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4527" w14:textId="77777777" w:rsidR="00A40119" w:rsidRPr="00666A4F" w:rsidRDefault="00A40119" w:rsidP="00A40119">
      <w:pPr>
        <w:tabs>
          <w:tab w:val="left" w:pos="7513"/>
        </w:tabs>
        <w:jc w:val="center"/>
        <w:rPr>
          <w:noProof/>
          <w:szCs w:val="22"/>
          <w:lang w:val="fr-FR"/>
        </w:rPr>
      </w:pPr>
      <w:r>
        <w:rPr>
          <w:noProof/>
          <w:szCs w:val="22"/>
        </w:rPr>
        <mc:AlternateContent>
          <mc:Choice Requires="wps">
            <w:drawing>
              <wp:anchor distT="0" distB="0" distL="114300" distR="114300" simplePos="0" relativeHeight="251660288" behindDoc="0" locked="0" layoutInCell="1" allowOverlap="1" wp14:anchorId="45F390B3" wp14:editId="2C02F9F2">
                <wp:simplePos x="0" y="0"/>
                <wp:positionH relativeFrom="margin">
                  <wp:posOffset>-246380</wp:posOffset>
                </wp:positionH>
                <wp:positionV relativeFrom="paragraph">
                  <wp:posOffset>10160</wp:posOffset>
                </wp:positionV>
                <wp:extent cx="6407150" cy="996950"/>
                <wp:effectExtent l="0" t="0" r="12700" b="12700"/>
                <wp:wrapNone/>
                <wp:docPr id="2012083592" name="Zone de texte 1"/>
                <wp:cNvGraphicFramePr/>
                <a:graphic xmlns:a="http://schemas.openxmlformats.org/drawingml/2006/main">
                  <a:graphicData uri="http://schemas.microsoft.com/office/word/2010/wordprocessingShape">
                    <wps:wsp>
                      <wps:cNvSpPr txBox="1"/>
                      <wps:spPr>
                        <a:xfrm>
                          <a:off x="0" y="0"/>
                          <a:ext cx="6407150" cy="996950"/>
                        </a:xfrm>
                        <a:prstGeom prst="rect">
                          <a:avLst/>
                        </a:prstGeom>
                        <a:solidFill>
                          <a:sysClr val="window" lastClr="FFFFFF"/>
                        </a:solidFill>
                        <a:ln w="6350">
                          <a:solidFill>
                            <a:prstClr val="black"/>
                          </a:solidFill>
                        </a:ln>
                      </wps:spPr>
                      <wps:txbx>
                        <w:txbxContent>
                          <w:p w14:paraId="0CF02D4F" w14:textId="629FD65D" w:rsidR="00A40119" w:rsidRPr="00A40119" w:rsidRDefault="00A40119" w:rsidP="00A40119">
                            <w:pPr>
                              <w:pStyle w:val="Default"/>
                              <w:rPr>
                                <w:sz w:val="22"/>
                                <w:szCs w:val="22"/>
                                <w:lang w:val="mt-MT"/>
                              </w:rPr>
                            </w:pPr>
                            <w:r w:rsidRPr="00A40119">
                              <w:rPr>
                                <w:sz w:val="22"/>
                                <w:szCs w:val="22"/>
                                <w:lang w:val="mt-MT"/>
                              </w:rPr>
                              <w:t>Dan id-dokument fih l-informazzjoni dwar il-prodott approvata għall-</w:t>
                            </w:r>
                            <w:r>
                              <w:rPr>
                                <w:sz w:val="22"/>
                                <w:szCs w:val="22"/>
                                <w:lang w:val="mt-MT"/>
                              </w:rPr>
                              <w:t>Hexacima</w:t>
                            </w:r>
                            <w:r w:rsidRPr="00A40119">
                              <w:rPr>
                                <w:sz w:val="22"/>
                                <w:szCs w:val="22"/>
                                <w:lang w:val="mt-MT"/>
                              </w:rPr>
                              <w:t>, bil-bidliet li saru mill-aħħar proċedura li affettwat l-informazzjoni dwar il-prodott (</w:t>
                            </w:r>
                            <w:r w:rsidR="004750F9" w:rsidRPr="004750F9">
                              <w:rPr>
                                <w:sz w:val="22"/>
                                <w:szCs w:val="22"/>
                                <w:lang w:val="mt-MT"/>
                              </w:rPr>
                              <w:t>EMA/VR/0000246654</w:t>
                            </w:r>
                            <w:r w:rsidRPr="00A40119">
                              <w:rPr>
                                <w:sz w:val="22"/>
                                <w:szCs w:val="22"/>
                                <w:lang w:val="mt-MT"/>
                              </w:rPr>
                              <w:t xml:space="preserve">) qed jiġu immarkati. </w:t>
                            </w:r>
                          </w:p>
                          <w:p w14:paraId="04057BEE" w14:textId="77777777" w:rsidR="00A40119" w:rsidRDefault="00A40119" w:rsidP="00A40119"/>
                          <w:p w14:paraId="298F59F5" w14:textId="24110216" w:rsidR="00A40119" w:rsidRDefault="00A40119" w:rsidP="00A40119">
                            <w:r w:rsidRPr="00A40119">
                              <w:rPr>
                                <w:sz w:val="22"/>
                                <w:szCs w:val="22"/>
                              </w:rPr>
                              <w:t>Għal aktar informazzjoni, ara s-sit web tal-Aġenzija Ewropea għall-Mediċini:</w:t>
                            </w:r>
                            <w:bookmarkStart w:id="0" w:name="_Hlk204068582"/>
                            <w:r>
                              <w:rPr>
                                <w:sz w:val="22"/>
                                <w:szCs w:val="22"/>
                              </w:rPr>
                              <w:t xml:space="preserve"> </w:t>
                            </w:r>
                            <w:hyperlink r:id="rId12" w:history="1">
                              <w:r w:rsidRPr="00A40119">
                                <w:rPr>
                                  <w:rStyle w:val="Hyperlink"/>
                                  <w:sz w:val="22"/>
                                  <w:szCs w:val="22"/>
                                </w:rPr>
                                <w:t>https://www.ema.europa.eu/en/medicines/human/EPAR/hexacima</w:t>
                              </w:r>
                            </w:hyperlin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390B3" id="_x0000_t202" coordsize="21600,21600" o:spt="202" path="m,l,21600r21600,l21600,xe">
                <v:stroke joinstyle="miter"/>
                <v:path gradientshapeok="t" o:connecttype="rect"/>
              </v:shapetype>
              <v:shape id="Zone de texte 1" o:spid="_x0000_s1026" type="#_x0000_t202" style="position:absolute;left:0;text-align:left;margin-left:-19.4pt;margin-top:.8pt;width:504.5pt;height:7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" fillcolor="window" strokeweight=".5pt">
                <v:textbox>
                  <w:txbxContent>
                    <w:p w14:paraId="0CF02D4F" w14:textId="629FD65D" w:rsidR="00A40119" w:rsidRPr="00A40119" w:rsidRDefault="00A40119" w:rsidP="00A40119">
                      <w:pPr>
                        <w:pStyle w:val="Default"/>
                        <w:rPr>
                          <w:sz w:val="22"/>
                          <w:szCs w:val="22"/>
                          <w:lang w:val="mt-MT"/>
                        </w:rPr>
                      </w:pPr>
                      <w:r w:rsidRPr="00A40119">
                        <w:rPr>
                          <w:sz w:val="22"/>
                          <w:szCs w:val="22"/>
                          <w:lang w:val="mt-MT"/>
                        </w:rPr>
                        <w:t>Dan id-dokument fih l-informazzjoni dwar il-prodott approvata għall-</w:t>
                      </w:r>
                      <w:r>
                        <w:rPr>
                          <w:sz w:val="22"/>
                          <w:szCs w:val="22"/>
                          <w:lang w:val="mt-MT"/>
                        </w:rPr>
                        <w:t>Hexacima</w:t>
                      </w:r>
                      <w:r w:rsidRPr="00A40119">
                        <w:rPr>
                          <w:sz w:val="22"/>
                          <w:szCs w:val="22"/>
                          <w:lang w:val="mt-MT"/>
                        </w:rPr>
                        <w:t>, bil-bidliet li saru mill-aħħar proċedura li affettwat l-informazzjoni dwar il-prodott (</w:t>
                      </w:r>
                      <w:r w:rsidR="004750F9" w:rsidRPr="004750F9">
                        <w:rPr>
                          <w:sz w:val="22"/>
                          <w:szCs w:val="22"/>
                          <w:lang w:val="mt-MT"/>
                        </w:rPr>
                        <w:t>EMA/VR/0000246654</w:t>
                      </w:r>
                      <w:r w:rsidRPr="00A40119">
                        <w:rPr>
                          <w:sz w:val="22"/>
                          <w:szCs w:val="22"/>
                          <w:lang w:val="mt-MT"/>
                        </w:rPr>
                        <w:t xml:space="preserve">) qed jiġu immarkati. </w:t>
                      </w:r>
                    </w:p>
                    <w:p w14:paraId="04057BEE" w14:textId="77777777" w:rsidR="00A40119" w:rsidRDefault="00A40119" w:rsidP="00A40119"/>
                    <w:p w14:paraId="298F59F5" w14:textId="24110216" w:rsidR="00A40119" w:rsidRDefault="00A40119" w:rsidP="00A40119">
                      <w:r w:rsidRPr="00A40119">
                        <w:rPr>
                          <w:sz w:val="22"/>
                          <w:szCs w:val="22"/>
                        </w:rPr>
                        <w:t>Għal aktar informazzjoni, ara s-sit web tal-Aġenzija Ewropea għall-Mediċini:</w:t>
                      </w:r>
                      <w:bookmarkStart w:id="1" w:name="_Hlk204068582"/>
                      <w:r>
                        <w:rPr>
                          <w:sz w:val="22"/>
                          <w:szCs w:val="22"/>
                        </w:rPr>
                        <w:t xml:space="preserve"> </w:t>
                      </w:r>
                      <w:hyperlink r:id="rId13" w:history="1">
                        <w:r w:rsidRPr="00A40119">
                          <w:rPr>
                            <w:rStyle w:val="Hyperlink"/>
                            <w:sz w:val="22"/>
                            <w:szCs w:val="22"/>
                          </w:rPr>
                          <w:t>https://www.ema.europa.eu/en/medicines/human/EPAR/hexacima</w:t>
                        </w:r>
                      </w:hyperlink>
                      <w:bookmarkEnd w:id="1"/>
                    </w:p>
                  </w:txbxContent>
                </v:textbox>
                <w10:wrap anchorx="margin"/>
              </v:shape>
            </w:pict>
          </mc:Fallback>
        </mc:AlternateContent>
      </w:r>
    </w:p>
    <w:p w14:paraId="5EA4A8EE" w14:textId="77777777" w:rsidR="00A40119" w:rsidRPr="00CF181B" w:rsidRDefault="00A40119" w:rsidP="00A40119">
      <w:pPr>
        <w:tabs>
          <w:tab w:val="left" w:pos="-1440"/>
          <w:tab w:val="left" w:pos="-720"/>
        </w:tabs>
        <w:rPr>
          <w:noProof/>
          <w:szCs w:val="22"/>
          <w:lang w:val="en-US"/>
        </w:rPr>
      </w:pPr>
    </w:p>
    <w:p w14:paraId="6DF1A267" w14:textId="77777777" w:rsidR="00A40119" w:rsidRPr="00CF181B" w:rsidRDefault="00A40119" w:rsidP="00A40119">
      <w:pPr>
        <w:tabs>
          <w:tab w:val="left" w:pos="-1440"/>
          <w:tab w:val="left" w:pos="-720"/>
        </w:tabs>
        <w:jc w:val="center"/>
        <w:rPr>
          <w:noProof/>
          <w:szCs w:val="22"/>
          <w:lang w:val="en-US"/>
        </w:rPr>
      </w:pPr>
    </w:p>
    <w:p w14:paraId="69F0317E" w14:textId="77777777" w:rsidR="00A40119" w:rsidRPr="00CF181B" w:rsidRDefault="00A40119" w:rsidP="00A40119">
      <w:pPr>
        <w:tabs>
          <w:tab w:val="left" w:pos="-1440"/>
          <w:tab w:val="left" w:pos="-720"/>
        </w:tabs>
        <w:jc w:val="center"/>
        <w:rPr>
          <w:noProof/>
          <w:szCs w:val="22"/>
          <w:lang w:val="en-US"/>
        </w:rPr>
      </w:pPr>
    </w:p>
    <w:p w14:paraId="3EA79427" w14:textId="77777777" w:rsidR="00A40119" w:rsidRPr="00CF181B" w:rsidRDefault="00A40119" w:rsidP="00A40119">
      <w:pPr>
        <w:tabs>
          <w:tab w:val="left" w:pos="-1440"/>
          <w:tab w:val="left" w:pos="-720"/>
        </w:tabs>
        <w:jc w:val="center"/>
        <w:rPr>
          <w:noProof/>
          <w:szCs w:val="22"/>
          <w:lang w:val="en-US"/>
        </w:rPr>
      </w:pPr>
    </w:p>
    <w:p w14:paraId="3DEB6CCB" w14:textId="77777777" w:rsidR="00A40119" w:rsidRPr="00CF181B" w:rsidRDefault="00A40119" w:rsidP="00A40119">
      <w:pPr>
        <w:tabs>
          <w:tab w:val="left" w:pos="-1440"/>
          <w:tab w:val="left" w:pos="-720"/>
        </w:tabs>
        <w:jc w:val="center"/>
        <w:rPr>
          <w:noProof/>
          <w:szCs w:val="22"/>
          <w:lang w:val="en-US"/>
        </w:rPr>
      </w:pPr>
    </w:p>
    <w:p w14:paraId="0BB96C4F" w14:textId="77777777" w:rsidR="00A40119" w:rsidRPr="00CF181B" w:rsidRDefault="00A40119" w:rsidP="00A40119">
      <w:pPr>
        <w:tabs>
          <w:tab w:val="left" w:pos="-1440"/>
          <w:tab w:val="left" w:pos="-720"/>
        </w:tabs>
        <w:jc w:val="center"/>
        <w:rPr>
          <w:noProof/>
          <w:szCs w:val="22"/>
          <w:lang w:val="en-US"/>
        </w:rPr>
      </w:pPr>
    </w:p>
    <w:p w14:paraId="637CCDE4" w14:textId="77777777" w:rsidR="00A40119" w:rsidRPr="00CF181B" w:rsidRDefault="00A40119" w:rsidP="00A40119">
      <w:pPr>
        <w:tabs>
          <w:tab w:val="left" w:pos="-1440"/>
          <w:tab w:val="left" w:pos="-720"/>
        </w:tabs>
        <w:jc w:val="center"/>
        <w:rPr>
          <w:noProof/>
          <w:szCs w:val="22"/>
          <w:lang w:val="en-US"/>
        </w:rPr>
      </w:pPr>
    </w:p>
    <w:p w14:paraId="320A1A36" w14:textId="77777777" w:rsidR="002D0D51" w:rsidRPr="000D4E51" w:rsidRDefault="002D0D51" w:rsidP="000D4E51">
      <w:pPr>
        <w:jc w:val="center"/>
        <w:rPr>
          <w:sz w:val="22"/>
          <w:szCs w:val="22"/>
        </w:rPr>
      </w:pPr>
    </w:p>
    <w:p w14:paraId="489C52AC" w14:textId="77777777" w:rsidR="002D0D51" w:rsidRPr="000D4E51" w:rsidRDefault="002D0D51" w:rsidP="000D4E51">
      <w:pPr>
        <w:jc w:val="center"/>
        <w:rPr>
          <w:sz w:val="22"/>
          <w:szCs w:val="22"/>
        </w:rPr>
      </w:pPr>
    </w:p>
    <w:p w14:paraId="301C6E25" w14:textId="77777777" w:rsidR="002D0D51" w:rsidRPr="000D4E51" w:rsidRDefault="002D0D51" w:rsidP="000D4E51">
      <w:pPr>
        <w:jc w:val="center"/>
        <w:rPr>
          <w:sz w:val="22"/>
          <w:szCs w:val="22"/>
        </w:rPr>
      </w:pPr>
    </w:p>
    <w:p w14:paraId="4DBA5D3A" w14:textId="77777777" w:rsidR="002D0D51" w:rsidRPr="000D4E51" w:rsidRDefault="002D0D51" w:rsidP="000D4E51">
      <w:pPr>
        <w:jc w:val="center"/>
        <w:rPr>
          <w:sz w:val="22"/>
          <w:szCs w:val="22"/>
        </w:rPr>
      </w:pPr>
    </w:p>
    <w:p w14:paraId="01976778" w14:textId="77777777" w:rsidR="002D0D51" w:rsidRPr="000D4E51" w:rsidRDefault="002D0D51" w:rsidP="000D4E51">
      <w:pPr>
        <w:jc w:val="center"/>
        <w:rPr>
          <w:sz w:val="22"/>
          <w:szCs w:val="22"/>
        </w:rPr>
      </w:pPr>
    </w:p>
    <w:p w14:paraId="28692190" w14:textId="77777777" w:rsidR="002D0D51" w:rsidRPr="000D4E51" w:rsidRDefault="002D0D51" w:rsidP="000D4E51">
      <w:pPr>
        <w:jc w:val="center"/>
        <w:rPr>
          <w:sz w:val="22"/>
          <w:szCs w:val="22"/>
        </w:rPr>
      </w:pPr>
    </w:p>
    <w:p w14:paraId="64396947" w14:textId="77777777" w:rsidR="002D0D51" w:rsidRPr="000D4E51" w:rsidRDefault="002D0D51" w:rsidP="000D4E51">
      <w:pPr>
        <w:jc w:val="center"/>
        <w:rPr>
          <w:sz w:val="22"/>
          <w:szCs w:val="22"/>
        </w:rPr>
      </w:pPr>
    </w:p>
    <w:p w14:paraId="0988B794" w14:textId="77777777" w:rsidR="002D0D51" w:rsidRPr="000D4E51" w:rsidRDefault="002D0D51" w:rsidP="000D4E51">
      <w:pPr>
        <w:jc w:val="center"/>
        <w:rPr>
          <w:sz w:val="22"/>
          <w:szCs w:val="22"/>
        </w:rPr>
      </w:pPr>
    </w:p>
    <w:p w14:paraId="5CF75E6A" w14:textId="77777777" w:rsidR="002D0D51" w:rsidRPr="000D4E51" w:rsidRDefault="002D0D51" w:rsidP="000D4E51">
      <w:pPr>
        <w:jc w:val="center"/>
        <w:rPr>
          <w:sz w:val="22"/>
          <w:szCs w:val="22"/>
        </w:rPr>
      </w:pPr>
    </w:p>
    <w:p w14:paraId="18EDE473" w14:textId="77777777" w:rsidR="002D0D51" w:rsidRPr="000D4E51" w:rsidRDefault="002D0D51" w:rsidP="000D4E51">
      <w:pPr>
        <w:jc w:val="center"/>
        <w:rPr>
          <w:sz w:val="22"/>
          <w:szCs w:val="22"/>
        </w:rPr>
      </w:pPr>
    </w:p>
    <w:p w14:paraId="7961BE61" w14:textId="77777777" w:rsidR="002D0D51" w:rsidRPr="000D4E51" w:rsidRDefault="002D0D51" w:rsidP="000D4E51">
      <w:pPr>
        <w:jc w:val="center"/>
        <w:rPr>
          <w:sz w:val="22"/>
          <w:szCs w:val="22"/>
        </w:rPr>
      </w:pPr>
    </w:p>
    <w:p w14:paraId="35D18EB1" w14:textId="77777777" w:rsidR="002D0D51" w:rsidRPr="000D4E51" w:rsidRDefault="002D0D51" w:rsidP="000D4E51">
      <w:pPr>
        <w:jc w:val="center"/>
        <w:rPr>
          <w:sz w:val="22"/>
          <w:szCs w:val="22"/>
        </w:rPr>
      </w:pPr>
    </w:p>
    <w:p w14:paraId="435BF517" w14:textId="77777777" w:rsidR="002D0D51" w:rsidRPr="000D4E51" w:rsidRDefault="002D0D51" w:rsidP="000D4E51">
      <w:pPr>
        <w:jc w:val="center"/>
        <w:rPr>
          <w:sz w:val="22"/>
          <w:szCs w:val="22"/>
        </w:rPr>
      </w:pPr>
    </w:p>
    <w:p w14:paraId="39D65690" w14:textId="77777777" w:rsidR="002D0D51" w:rsidRPr="000D4E51" w:rsidRDefault="002D0D51" w:rsidP="000D4E51">
      <w:pPr>
        <w:jc w:val="center"/>
        <w:rPr>
          <w:sz w:val="22"/>
          <w:szCs w:val="22"/>
        </w:rPr>
      </w:pPr>
    </w:p>
    <w:p w14:paraId="6EC398AB" w14:textId="77777777" w:rsidR="002D0D51" w:rsidRPr="000D4E51" w:rsidRDefault="002D0D51" w:rsidP="000D4E51">
      <w:pPr>
        <w:jc w:val="center"/>
        <w:rPr>
          <w:sz w:val="22"/>
          <w:szCs w:val="22"/>
        </w:rPr>
      </w:pPr>
    </w:p>
    <w:p w14:paraId="60C4C776" w14:textId="77777777" w:rsidR="002D0D51" w:rsidRPr="000D4E51" w:rsidRDefault="002D0D51" w:rsidP="000D4E51">
      <w:pPr>
        <w:jc w:val="center"/>
        <w:rPr>
          <w:sz w:val="22"/>
          <w:szCs w:val="22"/>
        </w:rPr>
      </w:pPr>
    </w:p>
    <w:p w14:paraId="7824F712" w14:textId="77777777" w:rsidR="002D0D51" w:rsidRPr="000D4E51" w:rsidRDefault="002D0D51" w:rsidP="000D4E51">
      <w:pPr>
        <w:jc w:val="center"/>
        <w:rPr>
          <w:sz w:val="22"/>
          <w:szCs w:val="22"/>
        </w:rPr>
      </w:pPr>
    </w:p>
    <w:p w14:paraId="3D275B62" w14:textId="77777777" w:rsidR="002D0D51" w:rsidRPr="000D4E51" w:rsidRDefault="002D0D51" w:rsidP="000D4E51">
      <w:pPr>
        <w:jc w:val="center"/>
        <w:rPr>
          <w:sz w:val="22"/>
          <w:szCs w:val="22"/>
        </w:rPr>
      </w:pPr>
    </w:p>
    <w:p w14:paraId="29E9A388" w14:textId="77777777" w:rsidR="002D0D51" w:rsidRPr="000D4E51" w:rsidRDefault="002D0D51" w:rsidP="000D4E51">
      <w:pPr>
        <w:jc w:val="center"/>
        <w:rPr>
          <w:sz w:val="22"/>
          <w:szCs w:val="22"/>
        </w:rPr>
      </w:pPr>
    </w:p>
    <w:p w14:paraId="03336596" w14:textId="77777777" w:rsidR="002D0D51" w:rsidRPr="000D4E51" w:rsidRDefault="002D0D51" w:rsidP="000D4E51">
      <w:pPr>
        <w:jc w:val="center"/>
        <w:rPr>
          <w:sz w:val="22"/>
          <w:szCs w:val="22"/>
        </w:rPr>
      </w:pPr>
    </w:p>
    <w:p w14:paraId="65CCE26A" w14:textId="77777777" w:rsidR="002D0D51" w:rsidRPr="000D4E51" w:rsidRDefault="002D0D51" w:rsidP="000D4E51">
      <w:pPr>
        <w:jc w:val="center"/>
        <w:rPr>
          <w:sz w:val="22"/>
          <w:szCs w:val="22"/>
        </w:rPr>
      </w:pPr>
    </w:p>
    <w:p w14:paraId="0016DBD3" w14:textId="77777777" w:rsidR="002D0D51" w:rsidRPr="000D4E51" w:rsidRDefault="002D0D51" w:rsidP="000D4E51">
      <w:pPr>
        <w:jc w:val="center"/>
        <w:rPr>
          <w:sz w:val="22"/>
          <w:szCs w:val="22"/>
        </w:rPr>
      </w:pPr>
    </w:p>
    <w:p w14:paraId="07FBD392" w14:textId="77777777" w:rsidR="002D0D51" w:rsidRPr="000D4E51" w:rsidRDefault="002D0D51" w:rsidP="000D4E51">
      <w:pPr>
        <w:jc w:val="center"/>
        <w:rPr>
          <w:sz w:val="22"/>
          <w:szCs w:val="22"/>
        </w:rPr>
      </w:pPr>
    </w:p>
    <w:p w14:paraId="62F03811" w14:textId="77777777" w:rsidR="002D0D51" w:rsidRPr="000D4E51" w:rsidRDefault="002D0D51" w:rsidP="00EC64C4">
      <w:pPr>
        <w:keepNext/>
        <w:jc w:val="center"/>
        <w:rPr>
          <w:sz w:val="22"/>
          <w:szCs w:val="22"/>
        </w:rPr>
      </w:pPr>
      <w:r w:rsidRPr="000D4E51">
        <w:rPr>
          <w:b/>
          <w:sz w:val="22"/>
          <w:szCs w:val="22"/>
        </w:rPr>
        <w:t>ANNESS I</w:t>
      </w:r>
    </w:p>
    <w:p w14:paraId="34A3DC3B" w14:textId="77777777" w:rsidR="002D0D51" w:rsidRPr="000D4E51" w:rsidRDefault="002D0D51" w:rsidP="00EC64C4">
      <w:pPr>
        <w:keepNext/>
        <w:jc w:val="center"/>
        <w:rPr>
          <w:sz w:val="22"/>
          <w:szCs w:val="22"/>
        </w:rPr>
      </w:pPr>
    </w:p>
    <w:p w14:paraId="0D4494F6" w14:textId="77777777" w:rsidR="002D0D51" w:rsidRPr="000D4E51" w:rsidRDefault="002D0D51" w:rsidP="00ED6C0E">
      <w:pPr>
        <w:pStyle w:val="TITLEA"/>
      </w:pPr>
      <w:r w:rsidRPr="000D4E51">
        <w:t>SOMMARJU TAL-KARATTERISTIĊI TAL-PRODOTT</w:t>
      </w:r>
    </w:p>
    <w:p w14:paraId="1B134676" w14:textId="77777777" w:rsidR="002D0D51" w:rsidRPr="000D4E51" w:rsidRDefault="002D0D51" w:rsidP="007170D0">
      <w:pPr>
        <w:keepNext/>
        <w:ind w:left="567" w:hanging="567"/>
        <w:rPr>
          <w:sz w:val="22"/>
          <w:szCs w:val="22"/>
        </w:rPr>
      </w:pPr>
      <w:r w:rsidRPr="000D4E51">
        <w:rPr>
          <w:b/>
          <w:sz w:val="22"/>
          <w:szCs w:val="22"/>
        </w:rPr>
        <w:br w:type="page"/>
      </w:r>
      <w:r w:rsidRPr="000D4E51">
        <w:rPr>
          <w:b/>
          <w:sz w:val="22"/>
          <w:szCs w:val="22"/>
        </w:rPr>
        <w:lastRenderedPageBreak/>
        <w:t>1.</w:t>
      </w:r>
      <w:r w:rsidRPr="000D4E51">
        <w:rPr>
          <w:b/>
          <w:sz w:val="22"/>
          <w:szCs w:val="22"/>
        </w:rPr>
        <w:tab/>
        <w:t>ISEM IL-PRODOTT MEDIĊINALI</w:t>
      </w:r>
    </w:p>
    <w:p w14:paraId="4D82CCF8" w14:textId="77777777" w:rsidR="002D0D51" w:rsidRPr="000D4E51" w:rsidRDefault="002D0D51" w:rsidP="00EC64C4">
      <w:pPr>
        <w:keepNext/>
        <w:rPr>
          <w:sz w:val="22"/>
          <w:szCs w:val="22"/>
        </w:rPr>
      </w:pPr>
    </w:p>
    <w:p w14:paraId="2DFE3776" w14:textId="77777777" w:rsidR="002D0D51" w:rsidRPr="000D4E51" w:rsidRDefault="002D0D51" w:rsidP="000D4E51">
      <w:pPr>
        <w:rPr>
          <w:sz w:val="22"/>
          <w:szCs w:val="22"/>
        </w:rPr>
      </w:pPr>
      <w:r w:rsidRPr="000D4E51">
        <w:rPr>
          <w:sz w:val="22"/>
          <w:szCs w:val="22"/>
        </w:rPr>
        <w:t>Hexacima suspensjoni għall-injezzjoni f’siringa mimlija għal-lest</w:t>
      </w:r>
    </w:p>
    <w:p w14:paraId="0CA27CE4" w14:textId="77777777" w:rsidR="002D0D51" w:rsidRPr="000D4E51" w:rsidRDefault="002D0D51" w:rsidP="000D4E51">
      <w:pPr>
        <w:rPr>
          <w:sz w:val="22"/>
          <w:szCs w:val="22"/>
        </w:rPr>
      </w:pPr>
      <w:r w:rsidRPr="000D4E51">
        <w:rPr>
          <w:color w:val="222222"/>
          <w:sz w:val="22"/>
          <w:szCs w:val="22"/>
        </w:rPr>
        <w:t>Hexacima suspensjoni għall-injezzjoni.</w:t>
      </w:r>
    </w:p>
    <w:p w14:paraId="509DF432" w14:textId="77777777" w:rsidR="002D0D51" w:rsidRPr="000D4E51" w:rsidRDefault="002D0D51" w:rsidP="000D4E51">
      <w:pPr>
        <w:shd w:val="clear" w:color="auto" w:fill="FFFFFF"/>
        <w:rPr>
          <w:sz w:val="22"/>
          <w:szCs w:val="22"/>
        </w:rPr>
      </w:pPr>
    </w:p>
    <w:p w14:paraId="56ADF2F0" w14:textId="77777777" w:rsidR="002D0D51" w:rsidRPr="000D4E51" w:rsidRDefault="002D0D51" w:rsidP="000D4E51">
      <w:pPr>
        <w:shd w:val="clear" w:color="auto" w:fill="FFFFFF"/>
        <w:rPr>
          <w:sz w:val="22"/>
          <w:szCs w:val="22"/>
        </w:rPr>
      </w:pPr>
      <w:r w:rsidRPr="000D4E51">
        <w:rPr>
          <w:sz w:val="22"/>
          <w:szCs w:val="22"/>
        </w:rPr>
        <w:t xml:space="preserve">Vaċċin ikkonjugat (adsorbit) għal difterite, tetnu, pertussi (komponent aċellulari), epatite B (rDNA), poljomelite (inattivat) u </w:t>
      </w:r>
      <w:r w:rsidRPr="000D4E51">
        <w:rPr>
          <w:i/>
          <w:sz w:val="22"/>
          <w:szCs w:val="22"/>
        </w:rPr>
        <w:t>Haemophilus influenzae</w:t>
      </w:r>
      <w:r w:rsidRPr="000D4E51">
        <w:rPr>
          <w:sz w:val="22"/>
          <w:szCs w:val="22"/>
        </w:rPr>
        <w:t xml:space="preserve"> tip b.</w:t>
      </w:r>
    </w:p>
    <w:p w14:paraId="6A4DB3AE" w14:textId="77777777" w:rsidR="002D0D51" w:rsidRPr="000D4E51" w:rsidRDefault="002D0D51" w:rsidP="000D4E51">
      <w:pPr>
        <w:shd w:val="clear" w:color="auto" w:fill="FFFFFF"/>
        <w:rPr>
          <w:sz w:val="22"/>
          <w:szCs w:val="22"/>
        </w:rPr>
      </w:pPr>
    </w:p>
    <w:p w14:paraId="41F319E4" w14:textId="77777777" w:rsidR="002D0D51" w:rsidRPr="000D4E51" w:rsidRDefault="002D0D51" w:rsidP="000D4E51">
      <w:pPr>
        <w:shd w:val="clear" w:color="auto" w:fill="FFFFFF"/>
        <w:rPr>
          <w:sz w:val="22"/>
          <w:szCs w:val="22"/>
        </w:rPr>
      </w:pPr>
    </w:p>
    <w:p w14:paraId="26350716" w14:textId="77777777" w:rsidR="002D0D51" w:rsidRPr="000D4E51" w:rsidRDefault="002D0D51" w:rsidP="007170D0">
      <w:pPr>
        <w:keepNext/>
        <w:ind w:left="567" w:hanging="567"/>
        <w:rPr>
          <w:b/>
          <w:sz w:val="22"/>
          <w:szCs w:val="22"/>
        </w:rPr>
      </w:pPr>
      <w:r w:rsidRPr="000D4E51">
        <w:rPr>
          <w:b/>
          <w:sz w:val="22"/>
          <w:szCs w:val="22"/>
        </w:rPr>
        <w:t>2.</w:t>
      </w:r>
      <w:r w:rsidRPr="000D4E51">
        <w:rPr>
          <w:b/>
          <w:sz w:val="22"/>
          <w:szCs w:val="22"/>
        </w:rPr>
        <w:tab/>
        <w:t>GĦAMLA KWALITATTIVA U KWANTITATTIVA</w:t>
      </w:r>
    </w:p>
    <w:p w14:paraId="5B5DA6DD" w14:textId="77777777" w:rsidR="002D0D51" w:rsidRPr="000D4E51" w:rsidRDefault="002D0D51" w:rsidP="00EC64C4">
      <w:pPr>
        <w:keepNext/>
        <w:rPr>
          <w:sz w:val="22"/>
          <w:szCs w:val="22"/>
        </w:rPr>
      </w:pPr>
    </w:p>
    <w:p w14:paraId="32D75E41" w14:textId="77777777" w:rsidR="000B5363" w:rsidRPr="000D4E51" w:rsidRDefault="000B5363" w:rsidP="000B5363">
      <w:pPr>
        <w:shd w:val="clear" w:color="auto" w:fill="FFFFFF"/>
        <w:rPr>
          <w:sz w:val="22"/>
          <w:szCs w:val="22"/>
        </w:rPr>
      </w:pPr>
      <w:r w:rsidRPr="000D4E51">
        <w:rPr>
          <w:sz w:val="22"/>
          <w:szCs w:val="22"/>
        </w:rPr>
        <w:t>Doża waħda</w:t>
      </w:r>
      <w:r w:rsidRPr="000D4E51">
        <w:rPr>
          <w:sz w:val="22"/>
          <w:szCs w:val="22"/>
          <w:vertAlign w:val="superscript"/>
        </w:rPr>
        <w:t>1</w:t>
      </w:r>
      <w:r w:rsidRPr="000D4E51">
        <w:rPr>
          <w:sz w:val="22"/>
          <w:szCs w:val="22"/>
        </w:rPr>
        <w:t xml:space="preserve"> (0.5 m</w:t>
      </w:r>
      <w:r w:rsidRPr="00520548">
        <w:rPr>
          <w:sz w:val="22"/>
          <w:szCs w:val="22"/>
          <w:lang w:val="it-IT"/>
        </w:rPr>
        <w:t>L</w:t>
      </w:r>
      <w:r w:rsidRPr="000D4E51">
        <w:rPr>
          <w:sz w:val="22"/>
          <w:szCs w:val="22"/>
        </w:rPr>
        <w:t>) fiha:</w:t>
      </w:r>
    </w:p>
    <w:p w14:paraId="0B47A1A8" w14:textId="77777777" w:rsidR="000B5363" w:rsidRPr="000D4E51" w:rsidRDefault="000B5363" w:rsidP="000B5363">
      <w:pPr>
        <w:rPr>
          <w:sz w:val="22"/>
          <w:szCs w:val="22"/>
        </w:rPr>
      </w:pPr>
    </w:p>
    <w:p w14:paraId="56116CCB" w14:textId="77777777" w:rsidR="000B5363" w:rsidRPr="00C32E52" w:rsidRDefault="000B5363" w:rsidP="000B5363">
      <w:pPr>
        <w:tabs>
          <w:tab w:val="left" w:pos="6096"/>
        </w:tabs>
        <w:rPr>
          <w:sz w:val="22"/>
          <w:szCs w:val="22"/>
        </w:rPr>
      </w:pPr>
      <w:bookmarkStart w:id="2" w:name="_Hlk116666012"/>
      <w:r w:rsidRPr="000D4E51">
        <w:rPr>
          <w:sz w:val="22"/>
          <w:szCs w:val="22"/>
        </w:rPr>
        <w:t>Tossojdi tad-Difterite</w:t>
      </w:r>
      <w:r w:rsidRPr="000D4E51">
        <w:rPr>
          <w:sz w:val="22"/>
          <w:szCs w:val="22"/>
        </w:rPr>
        <w:tab/>
        <w:t>mhux inqas minn 20 IU</w:t>
      </w:r>
      <w:r w:rsidRPr="000D4E51">
        <w:rPr>
          <w:sz w:val="22"/>
          <w:szCs w:val="22"/>
          <w:vertAlign w:val="superscript"/>
        </w:rPr>
        <w:t>2</w:t>
      </w:r>
      <w:r w:rsidRPr="00C32E52">
        <w:rPr>
          <w:sz w:val="22"/>
          <w:szCs w:val="22"/>
          <w:vertAlign w:val="superscript"/>
        </w:rPr>
        <w:t xml:space="preserve">,4 </w:t>
      </w:r>
      <w:r w:rsidRPr="00C32E52">
        <w:rPr>
          <w:sz w:val="22"/>
          <w:szCs w:val="22"/>
        </w:rPr>
        <w:t>(30 Lf)</w:t>
      </w:r>
    </w:p>
    <w:p w14:paraId="75877B83" w14:textId="77777777" w:rsidR="000B5363" w:rsidRPr="00C32E52" w:rsidRDefault="000B5363" w:rsidP="000B5363">
      <w:pPr>
        <w:tabs>
          <w:tab w:val="left" w:pos="6096"/>
        </w:tabs>
        <w:rPr>
          <w:sz w:val="22"/>
          <w:szCs w:val="22"/>
        </w:rPr>
      </w:pPr>
      <w:r w:rsidRPr="000D4E51">
        <w:rPr>
          <w:sz w:val="22"/>
          <w:szCs w:val="22"/>
        </w:rPr>
        <w:t>Tossojdi tat-Tetnu</w:t>
      </w:r>
      <w:r>
        <w:rPr>
          <w:sz w:val="22"/>
          <w:szCs w:val="22"/>
        </w:rPr>
        <w:tab/>
      </w:r>
      <w:r w:rsidRPr="000D4E51">
        <w:rPr>
          <w:sz w:val="22"/>
          <w:szCs w:val="22"/>
        </w:rPr>
        <w:t>mhux inqas minn 40 IU</w:t>
      </w:r>
      <w:r w:rsidRPr="000D4E51">
        <w:rPr>
          <w:sz w:val="22"/>
          <w:szCs w:val="22"/>
          <w:vertAlign w:val="superscript"/>
        </w:rPr>
        <w:t>3</w:t>
      </w:r>
      <w:r w:rsidRPr="00C32E52">
        <w:rPr>
          <w:sz w:val="22"/>
          <w:szCs w:val="22"/>
          <w:vertAlign w:val="superscript"/>
        </w:rPr>
        <w:t xml:space="preserve">,4 </w:t>
      </w:r>
      <w:r w:rsidRPr="00C32E52">
        <w:rPr>
          <w:sz w:val="22"/>
          <w:szCs w:val="22"/>
        </w:rPr>
        <w:t>(10 Lf)</w:t>
      </w:r>
    </w:p>
    <w:p w14:paraId="699A53A3" w14:textId="77777777" w:rsidR="000B5363" w:rsidRPr="000D4E51" w:rsidRDefault="000B5363" w:rsidP="000B5363">
      <w:pPr>
        <w:tabs>
          <w:tab w:val="left" w:pos="6840"/>
        </w:tabs>
        <w:rPr>
          <w:sz w:val="22"/>
          <w:szCs w:val="22"/>
        </w:rPr>
      </w:pPr>
      <w:r w:rsidRPr="000D4E51">
        <w:rPr>
          <w:sz w:val="22"/>
          <w:szCs w:val="22"/>
        </w:rPr>
        <w:t>Antiġen</w:t>
      </w:r>
      <w:r w:rsidRPr="00520548">
        <w:rPr>
          <w:sz w:val="22"/>
          <w:szCs w:val="22"/>
          <w:lang w:val="it-IT"/>
        </w:rPr>
        <w:t>i</w:t>
      </w:r>
      <w:r w:rsidRPr="000D4E51">
        <w:rPr>
          <w:sz w:val="22"/>
          <w:szCs w:val="22"/>
        </w:rPr>
        <w:t xml:space="preserve"> ta’ </w:t>
      </w:r>
      <w:r w:rsidRPr="000D4E51">
        <w:rPr>
          <w:i/>
          <w:sz w:val="22"/>
          <w:szCs w:val="22"/>
        </w:rPr>
        <w:t>Bordetella</w:t>
      </w:r>
      <w:r w:rsidRPr="000D4E51">
        <w:rPr>
          <w:sz w:val="22"/>
          <w:szCs w:val="22"/>
        </w:rPr>
        <w:t xml:space="preserve"> </w:t>
      </w:r>
      <w:r w:rsidRPr="000D4E51">
        <w:rPr>
          <w:i/>
          <w:sz w:val="22"/>
          <w:szCs w:val="22"/>
        </w:rPr>
        <w:t>pertussis</w:t>
      </w:r>
      <w:r w:rsidRPr="000D4E51">
        <w:rPr>
          <w:sz w:val="22"/>
          <w:szCs w:val="22"/>
        </w:rPr>
        <w:t xml:space="preserve"> </w:t>
      </w:r>
    </w:p>
    <w:p w14:paraId="60878894" w14:textId="77777777" w:rsidR="000B5363" w:rsidRPr="000D4E51" w:rsidRDefault="000B5363" w:rsidP="000B5363">
      <w:pPr>
        <w:tabs>
          <w:tab w:val="left" w:pos="540"/>
          <w:tab w:val="left" w:pos="6096"/>
        </w:tabs>
        <w:rPr>
          <w:sz w:val="22"/>
          <w:szCs w:val="22"/>
        </w:rPr>
      </w:pPr>
      <w:r w:rsidRPr="000D4E51">
        <w:rPr>
          <w:sz w:val="22"/>
          <w:szCs w:val="22"/>
        </w:rPr>
        <w:tab/>
        <w:t>Tossojdi ta’ Pertussi</w:t>
      </w:r>
      <w:r w:rsidRPr="000D4E51">
        <w:rPr>
          <w:sz w:val="22"/>
          <w:szCs w:val="22"/>
        </w:rPr>
        <w:tab/>
        <w:t>25 mikrogramma</w:t>
      </w:r>
    </w:p>
    <w:p w14:paraId="4A8F72FA" w14:textId="77777777" w:rsidR="000B5363" w:rsidRPr="000D4E51" w:rsidRDefault="000B5363" w:rsidP="000B5363">
      <w:pPr>
        <w:tabs>
          <w:tab w:val="left" w:pos="540"/>
          <w:tab w:val="left" w:pos="6096"/>
        </w:tabs>
        <w:rPr>
          <w:sz w:val="22"/>
          <w:szCs w:val="22"/>
        </w:rPr>
      </w:pPr>
      <w:r w:rsidRPr="000D4E51">
        <w:rPr>
          <w:sz w:val="22"/>
          <w:szCs w:val="22"/>
        </w:rPr>
        <w:tab/>
        <w:t>Emaglutinin Filamentuż</w:t>
      </w:r>
      <w:r w:rsidRPr="000D4E51">
        <w:rPr>
          <w:sz w:val="22"/>
          <w:szCs w:val="22"/>
        </w:rPr>
        <w:tab/>
        <w:t>25 mikrogramma</w:t>
      </w:r>
    </w:p>
    <w:p w14:paraId="7C3AB928" w14:textId="77777777" w:rsidR="000B5363" w:rsidRPr="00520548" w:rsidRDefault="000B5363" w:rsidP="000B5363">
      <w:pPr>
        <w:tabs>
          <w:tab w:val="left" w:pos="6840"/>
        </w:tabs>
        <w:rPr>
          <w:sz w:val="22"/>
          <w:szCs w:val="22"/>
          <w:lang w:val="it-IT"/>
        </w:rPr>
      </w:pPr>
      <w:r w:rsidRPr="000D4E51">
        <w:rPr>
          <w:sz w:val="22"/>
          <w:szCs w:val="22"/>
        </w:rPr>
        <w:t>Poljovirus (Inattivat)</w:t>
      </w:r>
      <w:r w:rsidRPr="00520548">
        <w:rPr>
          <w:sz w:val="22"/>
          <w:szCs w:val="22"/>
          <w:vertAlign w:val="superscript"/>
          <w:lang w:val="it-IT"/>
        </w:rPr>
        <w:t>5</w:t>
      </w:r>
    </w:p>
    <w:p w14:paraId="73DE39A6" w14:textId="77777777" w:rsidR="000B5363" w:rsidRPr="00520548" w:rsidRDefault="000B5363" w:rsidP="000B5363">
      <w:pPr>
        <w:tabs>
          <w:tab w:val="left" w:pos="540"/>
          <w:tab w:val="left" w:pos="6096"/>
        </w:tabs>
        <w:rPr>
          <w:sz w:val="22"/>
          <w:szCs w:val="22"/>
        </w:rPr>
      </w:pPr>
      <w:r w:rsidRPr="000D4E51">
        <w:rPr>
          <w:sz w:val="22"/>
          <w:szCs w:val="22"/>
        </w:rPr>
        <w:tab/>
        <w:t>Tip 1 (Mahoney)</w:t>
      </w:r>
      <w:r w:rsidRPr="000D4E51">
        <w:rPr>
          <w:sz w:val="22"/>
          <w:szCs w:val="22"/>
        </w:rPr>
        <w:tab/>
      </w:r>
      <w:r w:rsidR="001676D4" w:rsidRPr="00537109">
        <w:rPr>
          <w:sz w:val="22"/>
          <w:szCs w:val="22"/>
        </w:rPr>
        <w:t>29</w:t>
      </w:r>
      <w:r w:rsidRPr="000D4E51">
        <w:rPr>
          <w:sz w:val="22"/>
          <w:szCs w:val="22"/>
        </w:rPr>
        <w:t> D unità t’antiġen</w:t>
      </w:r>
      <w:r w:rsidRPr="00520548">
        <w:rPr>
          <w:sz w:val="22"/>
          <w:szCs w:val="22"/>
          <w:vertAlign w:val="superscript"/>
        </w:rPr>
        <w:t>6</w:t>
      </w:r>
    </w:p>
    <w:p w14:paraId="2F569AE7" w14:textId="77777777" w:rsidR="000B5363" w:rsidRPr="00520548" w:rsidRDefault="000B5363" w:rsidP="000B5363">
      <w:pPr>
        <w:tabs>
          <w:tab w:val="left" w:pos="540"/>
          <w:tab w:val="left" w:pos="6096"/>
        </w:tabs>
        <w:rPr>
          <w:sz w:val="22"/>
          <w:szCs w:val="22"/>
        </w:rPr>
      </w:pPr>
      <w:r w:rsidRPr="000D4E51">
        <w:rPr>
          <w:sz w:val="22"/>
          <w:szCs w:val="22"/>
        </w:rPr>
        <w:tab/>
        <w:t>Tip 2 (MEF-1)</w:t>
      </w:r>
      <w:r w:rsidRPr="000D4E51">
        <w:rPr>
          <w:sz w:val="22"/>
          <w:szCs w:val="22"/>
          <w:vertAlign w:val="superscript"/>
        </w:rPr>
        <w:tab/>
      </w:r>
      <w:r w:rsidR="001676D4" w:rsidRPr="00537109">
        <w:rPr>
          <w:sz w:val="22"/>
          <w:szCs w:val="22"/>
        </w:rPr>
        <w:t>7</w:t>
      </w:r>
      <w:r w:rsidRPr="000D4E51">
        <w:rPr>
          <w:sz w:val="22"/>
          <w:szCs w:val="22"/>
        </w:rPr>
        <w:t> D unitajiet t’antiġen</w:t>
      </w:r>
      <w:r w:rsidRPr="00520548">
        <w:rPr>
          <w:sz w:val="22"/>
          <w:szCs w:val="22"/>
          <w:vertAlign w:val="superscript"/>
        </w:rPr>
        <w:t>6</w:t>
      </w:r>
    </w:p>
    <w:p w14:paraId="288164AA" w14:textId="77777777" w:rsidR="000B5363" w:rsidRPr="00C32E52" w:rsidRDefault="000B5363" w:rsidP="000B5363">
      <w:pPr>
        <w:tabs>
          <w:tab w:val="left" w:pos="540"/>
          <w:tab w:val="left" w:pos="6096"/>
        </w:tabs>
        <w:rPr>
          <w:sz w:val="22"/>
          <w:szCs w:val="22"/>
        </w:rPr>
      </w:pPr>
      <w:r w:rsidRPr="000D4E51">
        <w:rPr>
          <w:sz w:val="22"/>
          <w:szCs w:val="22"/>
        </w:rPr>
        <w:tab/>
        <w:t>Tip 3 (Saukett)</w:t>
      </w:r>
      <w:r w:rsidRPr="000D4E51">
        <w:rPr>
          <w:sz w:val="22"/>
          <w:szCs w:val="22"/>
        </w:rPr>
        <w:tab/>
      </w:r>
      <w:r w:rsidR="001676D4" w:rsidRPr="00C32E52">
        <w:rPr>
          <w:sz w:val="22"/>
          <w:szCs w:val="22"/>
        </w:rPr>
        <w:t>26</w:t>
      </w:r>
      <w:r w:rsidRPr="000D4E51">
        <w:rPr>
          <w:sz w:val="22"/>
          <w:szCs w:val="22"/>
        </w:rPr>
        <w:t> D unità t’antiġen</w:t>
      </w:r>
      <w:r w:rsidRPr="00C32E52">
        <w:rPr>
          <w:sz w:val="22"/>
          <w:szCs w:val="22"/>
          <w:vertAlign w:val="superscript"/>
        </w:rPr>
        <w:t>6</w:t>
      </w:r>
    </w:p>
    <w:p w14:paraId="06FF91F2" w14:textId="77777777" w:rsidR="000B5363" w:rsidRPr="000D4E51" w:rsidRDefault="000B5363" w:rsidP="000B5363">
      <w:pPr>
        <w:tabs>
          <w:tab w:val="left" w:pos="6096"/>
        </w:tabs>
        <w:rPr>
          <w:sz w:val="22"/>
          <w:szCs w:val="22"/>
        </w:rPr>
      </w:pPr>
      <w:r w:rsidRPr="000D4E51">
        <w:rPr>
          <w:sz w:val="22"/>
          <w:szCs w:val="22"/>
        </w:rPr>
        <w:t>Antiġen superfiċjali ta’ Epatite B</w:t>
      </w:r>
      <w:r w:rsidRPr="00C32E52">
        <w:rPr>
          <w:sz w:val="22"/>
          <w:szCs w:val="22"/>
          <w:vertAlign w:val="superscript"/>
        </w:rPr>
        <w:t>7</w:t>
      </w:r>
      <w:r w:rsidRPr="000D4E51">
        <w:rPr>
          <w:sz w:val="22"/>
          <w:szCs w:val="22"/>
        </w:rPr>
        <w:tab/>
        <w:t>10 mikrogrammi</w:t>
      </w:r>
    </w:p>
    <w:p w14:paraId="158EAFA2" w14:textId="77777777" w:rsidR="000B5363" w:rsidRPr="000D4E51" w:rsidRDefault="000B5363" w:rsidP="000B5363">
      <w:pPr>
        <w:tabs>
          <w:tab w:val="left" w:pos="6096"/>
        </w:tabs>
        <w:rPr>
          <w:sz w:val="22"/>
          <w:szCs w:val="22"/>
        </w:rPr>
      </w:pPr>
      <w:r w:rsidRPr="000D4E51">
        <w:rPr>
          <w:i/>
          <w:sz w:val="22"/>
          <w:szCs w:val="22"/>
        </w:rPr>
        <w:t>Haemophilus influenzae</w:t>
      </w:r>
      <w:r w:rsidRPr="000D4E51">
        <w:rPr>
          <w:sz w:val="22"/>
          <w:szCs w:val="22"/>
        </w:rPr>
        <w:t xml:space="preserve"> polysaccharide tip b</w:t>
      </w:r>
      <w:r w:rsidRPr="000D4E51">
        <w:rPr>
          <w:sz w:val="22"/>
          <w:szCs w:val="22"/>
        </w:rPr>
        <w:tab/>
        <w:t>12-il mikrogramma</w:t>
      </w:r>
    </w:p>
    <w:p w14:paraId="1DF48E9A" w14:textId="77777777" w:rsidR="000B5363" w:rsidRPr="000D4E51" w:rsidRDefault="000B5363" w:rsidP="000B5363">
      <w:pPr>
        <w:tabs>
          <w:tab w:val="left" w:pos="6840"/>
        </w:tabs>
        <w:rPr>
          <w:sz w:val="22"/>
          <w:szCs w:val="22"/>
        </w:rPr>
      </w:pPr>
      <w:r w:rsidRPr="000D4E51">
        <w:rPr>
          <w:sz w:val="22"/>
          <w:szCs w:val="22"/>
        </w:rPr>
        <w:t>(Polyribosylribitol Phosphate)</w:t>
      </w:r>
    </w:p>
    <w:p w14:paraId="4A0F7EFD" w14:textId="77777777" w:rsidR="000B5363" w:rsidRPr="000D4E51" w:rsidRDefault="000B5363" w:rsidP="000B5363">
      <w:pPr>
        <w:tabs>
          <w:tab w:val="left" w:pos="6096"/>
        </w:tabs>
        <w:rPr>
          <w:sz w:val="22"/>
          <w:szCs w:val="22"/>
        </w:rPr>
      </w:pPr>
      <w:r w:rsidRPr="000D4E51">
        <w:rPr>
          <w:sz w:val="22"/>
          <w:szCs w:val="22"/>
        </w:rPr>
        <w:t>konjugat għal proteina tat-Tetnu</w:t>
      </w:r>
      <w:r w:rsidRPr="000D4E51">
        <w:rPr>
          <w:sz w:val="22"/>
          <w:szCs w:val="22"/>
        </w:rPr>
        <w:tab/>
        <w:t>22-36 mikrogramma</w:t>
      </w:r>
    </w:p>
    <w:p w14:paraId="4F878FF8" w14:textId="77777777" w:rsidR="000B5363" w:rsidRPr="000D4E51" w:rsidRDefault="000B5363" w:rsidP="000B5363">
      <w:pPr>
        <w:rPr>
          <w:sz w:val="22"/>
          <w:szCs w:val="22"/>
        </w:rPr>
      </w:pPr>
    </w:p>
    <w:p w14:paraId="1EAAF1B1" w14:textId="77777777" w:rsidR="000B5363" w:rsidRDefault="000B5363" w:rsidP="000B5363">
      <w:pPr>
        <w:rPr>
          <w:sz w:val="22"/>
          <w:szCs w:val="22"/>
        </w:rPr>
      </w:pPr>
      <w:r w:rsidRPr="000D4E51">
        <w:rPr>
          <w:sz w:val="22"/>
          <w:szCs w:val="22"/>
          <w:vertAlign w:val="superscript"/>
        </w:rPr>
        <w:t>1</w:t>
      </w:r>
      <w:r w:rsidRPr="000D4E51">
        <w:rPr>
          <w:sz w:val="22"/>
          <w:szCs w:val="22"/>
        </w:rPr>
        <w:t xml:space="preserve"> Assorbit fuq aluminium hydroxide, idrat (0.6 mg Al</w:t>
      </w:r>
      <w:r w:rsidRPr="000D4E51">
        <w:rPr>
          <w:sz w:val="22"/>
          <w:szCs w:val="22"/>
          <w:vertAlign w:val="superscript"/>
        </w:rPr>
        <w:t>3+</w:t>
      </w:r>
      <w:r w:rsidRPr="000D4E51">
        <w:rPr>
          <w:sz w:val="22"/>
          <w:szCs w:val="22"/>
        </w:rPr>
        <w:t>)</w:t>
      </w:r>
    </w:p>
    <w:p w14:paraId="1F06C98D" w14:textId="77777777" w:rsidR="000B5363" w:rsidRPr="00520548" w:rsidRDefault="000B5363" w:rsidP="000B5363">
      <w:pPr>
        <w:rPr>
          <w:sz w:val="22"/>
          <w:szCs w:val="22"/>
        </w:rPr>
      </w:pPr>
      <w:r w:rsidRPr="00520548">
        <w:rPr>
          <w:sz w:val="22"/>
          <w:szCs w:val="22"/>
          <w:vertAlign w:val="superscript"/>
        </w:rPr>
        <w:t xml:space="preserve">2 </w:t>
      </w:r>
      <w:r w:rsidRPr="000D4E51">
        <w:rPr>
          <w:sz w:val="22"/>
          <w:szCs w:val="22"/>
        </w:rPr>
        <w:t>Bħala l-limitu ta’ kunfidenza ’l baxx</w:t>
      </w:r>
      <w:r w:rsidRPr="00520548">
        <w:rPr>
          <w:sz w:val="22"/>
          <w:szCs w:val="22"/>
        </w:rPr>
        <w:t xml:space="preserve"> </w:t>
      </w:r>
      <w:r w:rsidRPr="000D4E51">
        <w:rPr>
          <w:sz w:val="22"/>
          <w:szCs w:val="22"/>
        </w:rPr>
        <w:t>(p= 0.95</w:t>
      </w:r>
      <w:r w:rsidRPr="00520548">
        <w:rPr>
          <w:sz w:val="22"/>
          <w:szCs w:val="22"/>
        </w:rPr>
        <w:t>) u mhux inqas minn 30 IU bħala valur medju</w:t>
      </w:r>
    </w:p>
    <w:p w14:paraId="626EED2E" w14:textId="77777777" w:rsidR="000B5363" w:rsidRPr="000D4E51" w:rsidRDefault="000B5363" w:rsidP="000B5363">
      <w:pPr>
        <w:rPr>
          <w:sz w:val="22"/>
          <w:szCs w:val="22"/>
        </w:rPr>
      </w:pPr>
      <w:r w:rsidRPr="00C32E52">
        <w:rPr>
          <w:sz w:val="22"/>
          <w:szCs w:val="22"/>
          <w:vertAlign w:val="superscript"/>
        </w:rPr>
        <w:t>3</w:t>
      </w:r>
      <w:r w:rsidRPr="000D4E51">
        <w:rPr>
          <w:sz w:val="22"/>
          <w:szCs w:val="22"/>
        </w:rPr>
        <w:t xml:space="preserve"> </w:t>
      </w:r>
      <w:bookmarkStart w:id="3" w:name="_Hlk116564734"/>
      <w:r w:rsidRPr="000D4E51">
        <w:rPr>
          <w:sz w:val="22"/>
          <w:szCs w:val="22"/>
        </w:rPr>
        <w:t xml:space="preserve">Bħala l-limitu ta’ kunfidenza ’l baxx </w:t>
      </w:r>
      <w:bookmarkEnd w:id="3"/>
      <w:r w:rsidRPr="000D4E51">
        <w:rPr>
          <w:sz w:val="22"/>
          <w:szCs w:val="22"/>
        </w:rPr>
        <w:t>(p= 0.95)</w:t>
      </w:r>
    </w:p>
    <w:p w14:paraId="548DD813" w14:textId="77777777" w:rsidR="000B5363" w:rsidRPr="000D4E51" w:rsidRDefault="000B5363" w:rsidP="000B5363">
      <w:pPr>
        <w:rPr>
          <w:sz w:val="22"/>
          <w:szCs w:val="22"/>
        </w:rPr>
      </w:pPr>
      <w:r w:rsidRPr="00C32E52">
        <w:rPr>
          <w:sz w:val="22"/>
          <w:szCs w:val="22"/>
          <w:vertAlign w:val="superscript"/>
        </w:rPr>
        <w:t>4</w:t>
      </w:r>
      <w:r w:rsidRPr="000D4E51">
        <w:rPr>
          <w:sz w:val="22"/>
          <w:szCs w:val="22"/>
        </w:rPr>
        <w:t xml:space="preserve"> Jew attività ekwivalenti determinata minn evalwazzjoni tal-immunoġeniċità</w:t>
      </w:r>
    </w:p>
    <w:p w14:paraId="60A72CFD" w14:textId="77777777" w:rsidR="000B5363" w:rsidRPr="000D4E51" w:rsidRDefault="000B5363" w:rsidP="000B5363">
      <w:pPr>
        <w:rPr>
          <w:sz w:val="22"/>
          <w:szCs w:val="22"/>
        </w:rPr>
      </w:pPr>
      <w:r w:rsidRPr="00537109">
        <w:rPr>
          <w:sz w:val="22"/>
          <w:szCs w:val="22"/>
          <w:vertAlign w:val="superscript"/>
        </w:rPr>
        <w:t>5</w:t>
      </w:r>
      <w:r w:rsidRPr="000D4E51">
        <w:rPr>
          <w:sz w:val="22"/>
          <w:szCs w:val="22"/>
          <w:vertAlign w:val="superscript"/>
        </w:rPr>
        <w:t xml:space="preserve"> </w:t>
      </w:r>
      <w:r w:rsidR="001D3D36" w:rsidRPr="00537109">
        <w:rPr>
          <w:sz w:val="22"/>
          <w:szCs w:val="22"/>
        </w:rPr>
        <w:t>Ikkoltivat</w:t>
      </w:r>
      <w:r w:rsidRPr="000D4E51">
        <w:rPr>
          <w:sz w:val="22"/>
          <w:szCs w:val="22"/>
        </w:rPr>
        <w:t xml:space="preserve"> fuq ċelluli ta’ Vero</w:t>
      </w:r>
    </w:p>
    <w:p w14:paraId="0875C8D2" w14:textId="77777777" w:rsidR="000B5363" w:rsidRPr="00537109" w:rsidRDefault="000B5363" w:rsidP="00F0167C">
      <w:pPr>
        <w:ind w:left="142" w:hanging="142"/>
        <w:rPr>
          <w:sz w:val="22"/>
          <w:szCs w:val="22"/>
        </w:rPr>
      </w:pPr>
      <w:r w:rsidRPr="00537109">
        <w:rPr>
          <w:sz w:val="22"/>
          <w:szCs w:val="22"/>
          <w:vertAlign w:val="superscript"/>
        </w:rPr>
        <w:t>6</w:t>
      </w:r>
      <w:r w:rsidRPr="000D4E51">
        <w:rPr>
          <w:sz w:val="22"/>
          <w:szCs w:val="22"/>
        </w:rPr>
        <w:t xml:space="preserve"> </w:t>
      </w:r>
      <w:r w:rsidR="001D3D36" w:rsidRPr="00537109">
        <w:rPr>
          <w:sz w:val="22"/>
          <w:szCs w:val="22"/>
        </w:rPr>
        <w:t>Dawn il-kwantitajiet ta’ anti</w:t>
      </w:r>
      <w:r w:rsidR="00B64C2B" w:rsidRPr="00537109">
        <w:rPr>
          <w:sz w:val="22"/>
          <w:szCs w:val="22"/>
        </w:rPr>
        <w:t>ġ</w:t>
      </w:r>
      <w:r w:rsidR="001D3D36" w:rsidRPr="00537109">
        <w:rPr>
          <w:sz w:val="22"/>
          <w:szCs w:val="22"/>
        </w:rPr>
        <w:t>en huma eżatt l-istess bħal dawk espress</w:t>
      </w:r>
      <w:r w:rsidR="004440E3" w:rsidRPr="00537109">
        <w:rPr>
          <w:sz w:val="22"/>
          <w:szCs w:val="22"/>
        </w:rPr>
        <w:t>i</w:t>
      </w:r>
      <w:r w:rsidR="001D3D36" w:rsidRPr="00537109">
        <w:rPr>
          <w:sz w:val="22"/>
          <w:szCs w:val="22"/>
        </w:rPr>
        <w:t xml:space="preserve"> preċedentement bħala unitajiet ta’ anti</w:t>
      </w:r>
      <w:r w:rsidR="004440E3" w:rsidRPr="00537109">
        <w:rPr>
          <w:sz w:val="22"/>
          <w:szCs w:val="22"/>
        </w:rPr>
        <w:t>ġ</w:t>
      </w:r>
      <w:r w:rsidR="001D3D36" w:rsidRPr="00537109">
        <w:rPr>
          <w:sz w:val="22"/>
          <w:szCs w:val="22"/>
        </w:rPr>
        <w:t xml:space="preserve">en </w:t>
      </w:r>
      <w:r w:rsidR="001D3D36" w:rsidRPr="00CA5D52">
        <w:t>40-8-32 D</w:t>
      </w:r>
      <w:r w:rsidR="001D3D36" w:rsidRPr="00537109">
        <w:rPr>
          <w:sz w:val="22"/>
          <w:szCs w:val="22"/>
        </w:rPr>
        <w:t>, għat-tip ta’ virus 1,</w:t>
      </w:r>
      <w:r w:rsidR="004440E3" w:rsidRPr="00537109">
        <w:rPr>
          <w:sz w:val="22"/>
          <w:szCs w:val="22"/>
        </w:rPr>
        <w:t xml:space="preserve"> </w:t>
      </w:r>
      <w:r w:rsidR="001D3D36" w:rsidRPr="00537109">
        <w:rPr>
          <w:sz w:val="22"/>
          <w:szCs w:val="22"/>
        </w:rPr>
        <w:t xml:space="preserve">2 u 3 rispettivament, meta </w:t>
      </w:r>
      <w:r w:rsidR="001D3D36" w:rsidRPr="00537109">
        <w:rPr>
          <w:iCs/>
          <w:sz w:val="22"/>
          <w:szCs w:val="22"/>
        </w:rPr>
        <w:t xml:space="preserve">ddeterminati permezz ta’ metodu </w:t>
      </w:r>
      <w:r w:rsidR="007C2144" w:rsidRPr="00537109">
        <w:rPr>
          <w:iCs/>
          <w:sz w:val="22"/>
          <w:szCs w:val="22"/>
        </w:rPr>
        <w:t xml:space="preserve">immunokemikali </w:t>
      </w:r>
      <w:r w:rsidR="001D3D36" w:rsidRPr="00537109">
        <w:rPr>
          <w:iCs/>
          <w:sz w:val="22"/>
          <w:szCs w:val="22"/>
        </w:rPr>
        <w:t xml:space="preserve">xieraq ieħor </w:t>
      </w:r>
    </w:p>
    <w:p w14:paraId="29A5CAC6" w14:textId="77777777" w:rsidR="000B5363" w:rsidRPr="000D4E51" w:rsidRDefault="000B5363" w:rsidP="000B5363">
      <w:pPr>
        <w:rPr>
          <w:sz w:val="22"/>
          <w:szCs w:val="22"/>
        </w:rPr>
      </w:pPr>
      <w:r w:rsidRPr="00537109">
        <w:rPr>
          <w:sz w:val="22"/>
          <w:szCs w:val="22"/>
          <w:vertAlign w:val="superscript"/>
        </w:rPr>
        <w:t>7</w:t>
      </w:r>
      <w:r w:rsidRPr="000D4E51">
        <w:rPr>
          <w:sz w:val="22"/>
          <w:szCs w:val="22"/>
        </w:rPr>
        <w:t xml:space="preserve"> Prodott fiċ-ċelluli tal-ħmira</w:t>
      </w:r>
      <w:r w:rsidRPr="000D4E51">
        <w:rPr>
          <w:i/>
          <w:sz w:val="22"/>
          <w:szCs w:val="22"/>
        </w:rPr>
        <w:t xml:space="preserve"> Hansenula polymorpha </w:t>
      </w:r>
      <w:r w:rsidRPr="000D4E51">
        <w:rPr>
          <w:sz w:val="22"/>
          <w:szCs w:val="22"/>
        </w:rPr>
        <w:t>bit-teknoloġija rikombinanti ta’ DNA</w:t>
      </w:r>
    </w:p>
    <w:bookmarkEnd w:id="2"/>
    <w:p w14:paraId="5860E765" w14:textId="77777777" w:rsidR="002D0D51" w:rsidRPr="000D4E51" w:rsidRDefault="002D0D51" w:rsidP="000D4E51">
      <w:pPr>
        <w:rPr>
          <w:sz w:val="22"/>
          <w:szCs w:val="22"/>
        </w:rPr>
      </w:pPr>
    </w:p>
    <w:p w14:paraId="1899E2E3" w14:textId="77777777" w:rsidR="002D0D51" w:rsidRPr="000D4E51" w:rsidRDefault="002D0D51" w:rsidP="000D4E51">
      <w:pPr>
        <w:rPr>
          <w:sz w:val="22"/>
          <w:szCs w:val="22"/>
        </w:rPr>
      </w:pPr>
      <w:r w:rsidRPr="000D4E51">
        <w:rPr>
          <w:sz w:val="22"/>
          <w:szCs w:val="22"/>
        </w:rPr>
        <w:t>Il-vaċċin jista’ jkun fih traċċi ta’ glutaraldehyde, formaldehyde, neomycin, streptomycin u polymyxin B li jintużaw waqt il-proċess ta’ produzzjoni (ara sezzjoni 4.3).</w:t>
      </w:r>
    </w:p>
    <w:p w14:paraId="62A1E618" w14:textId="77777777" w:rsidR="002D0D51" w:rsidRDefault="002D0D51" w:rsidP="000D4E51">
      <w:pPr>
        <w:shd w:val="clear" w:color="auto" w:fill="FFFFFF"/>
        <w:rPr>
          <w:sz w:val="22"/>
          <w:szCs w:val="22"/>
        </w:rPr>
      </w:pPr>
    </w:p>
    <w:p w14:paraId="7805196E" w14:textId="77777777" w:rsidR="008C32A2" w:rsidRPr="008C32A2" w:rsidRDefault="008C32A2" w:rsidP="008C32A2">
      <w:pPr>
        <w:shd w:val="clear" w:color="auto" w:fill="FFFFFF"/>
        <w:rPr>
          <w:sz w:val="22"/>
          <w:szCs w:val="22"/>
        </w:rPr>
      </w:pPr>
      <w:r w:rsidRPr="008C32A2">
        <w:rPr>
          <w:sz w:val="22"/>
          <w:szCs w:val="22"/>
        </w:rPr>
        <w:t>Eċċipjent b’effett magħruf</w:t>
      </w:r>
    </w:p>
    <w:p w14:paraId="76AD94AF" w14:textId="77777777" w:rsidR="008C32A2" w:rsidRPr="008C32A2" w:rsidRDefault="008C32A2" w:rsidP="008C32A2">
      <w:pPr>
        <w:shd w:val="clear" w:color="auto" w:fill="FFFFFF"/>
        <w:rPr>
          <w:sz w:val="22"/>
          <w:szCs w:val="22"/>
        </w:rPr>
      </w:pPr>
      <w:r w:rsidRPr="008C32A2">
        <w:rPr>
          <w:sz w:val="22"/>
          <w:szCs w:val="22"/>
        </w:rPr>
        <w:t>Phenylalanine……………85 mikrogramma</w:t>
      </w:r>
    </w:p>
    <w:p w14:paraId="7C2DE3FF" w14:textId="77777777" w:rsidR="008C32A2" w:rsidRDefault="008C32A2" w:rsidP="008C32A2">
      <w:pPr>
        <w:shd w:val="clear" w:color="auto" w:fill="FFFFFF"/>
        <w:rPr>
          <w:sz w:val="22"/>
          <w:szCs w:val="22"/>
        </w:rPr>
      </w:pPr>
      <w:r w:rsidRPr="008C32A2">
        <w:rPr>
          <w:sz w:val="22"/>
          <w:szCs w:val="22"/>
        </w:rPr>
        <w:t>(Ara sezzjoni 4.4)</w:t>
      </w:r>
    </w:p>
    <w:p w14:paraId="0790B988" w14:textId="77777777" w:rsidR="008C32A2" w:rsidRPr="000D4E51" w:rsidRDefault="008C32A2" w:rsidP="008C32A2">
      <w:pPr>
        <w:shd w:val="clear" w:color="auto" w:fill="FFFFFF"/>
        <w:rPr>
          <w:sz w:val="22"/>
          <w:szCs w:val="22"/>
        </w:rPr>
      </w:pPr>
    </w:p>
    <w:p w14:paraId="562A4EAD" w14:textId="77777777" w:rsidR="002D0D51" w:rsidRPr="000D4E51" w:rsidRDefault="002D0D51" w:rsidP="000D4E51">
      <w:pPr>
        <w:shd w:val="clear" w:color="auto" w:fill="FFFFFF"/>
        <w:rPr>
          <w:sz w:val="22"/>
          <w:szCs w:val="22"/>
        </w:rPr>
      </w:pPr>
      <w:r w:rsidRPr="000D4E51">
        <w:rPr>
          <w:sz w:val="22"/>
          <w:szCs w:val="22"/>
        </w:rPr>
        <w:t>Għal-lista kompluta ta’ eċċipjenti, ara sezzjoni 6.1.</w:t>
      </w:r>
    </w:p>
    <w:p w14:paraId="30192C7F" w14:textId="77777777" w:rsidR="002D0D51" w:rsidRPr="000D4E51" w:rsidRDefault="002D0D51" w:rsidP="000D4E51">
      <w:pPr>
        <w:rPr>
          <w:sz w:val="22"/>
          <w:szCs w:val="22"/>
        </w:rPr>
      </w:pPr>
    </w:p>
    <w:p w14:paraId="50CCE252" w14:textId="77777777" w:rsidR="002D0D51" w:rsidRPr="000D4E51" w:rsidRDefault="002D0D51" w:rsidP="000D4E51">
      <w:pPr>
        <w:rPr>
          <w:sz w:val="22"/>
          <w:szCs w:val="22"/>
        </w:rPr>
      </w:pPr>
    </w:p>
    <w:p w14:paraId="5F1349FD" w14:textId="77777777" w:rsidR="002D0D51" w:rsidRPr="000D4E51" w:rsidRDefault="002D0D51" w:rsidP="007170D0">
      <w:pPr>
        <w:keepNext/>
        <w:ind w:left="567" w:hanging="567"/>
        <w:rPr>
          <w:b/>
          <w:sz w:val="22"/>
          <w:szCs w:val="22"/>
        </w:rPr>
      </w:pPr>
      <w:r w:rsidRPr="000D4E51">
        <w:rPr>
          <w:b/>
          <w:sz w:val="22"/>
          <w:szCs w:val="22"/>
        </w:rPr>
        <w:t>3.</w:t>
      </w:r>
      <w:r w:rsidRPr="000D4E51">
        <w:rPr>
          <w:b/>
          <w:sz w:val="22"/>
          <w:szCs w:val="22"/>
        </w:rPr>
        <w:tab/>
        <w:t>GĦAMLA FARMAĊEWTIKA</w:t>
      </w:r>
    </w:p>
    <w:p w14:paraId="020A65D3" w14:textId="77777777" w:rsidR="002D0D51" w:rsidRPr="000D4E51" w:rsidRDefault="002D0D51" w:rsidP="00EC64C4">
      <w:pPr>
        <w:keepNext/>
        <w:rPr>
          <w:sz w:val="22"/>
          <w:szCs w:val="22"/>
        </w:rPr>
      </w:pPr>
    </w:p>
    <w:p w14:paraId="63F10D3E" w14:textId="77777777" w:rsidR="002D0D51" w:rsidRPr="000D4E51" w:rsidRDefault="002D0D51" w:rsidP="000D4E51">
      <w:pPr>
        <w:rPr>
          <w:sz w:val="22"/>
          <w:szCs w:val="22"/>
        </w:rPr>
      </w:pPr>
      <w:r w:rsidRPr="000D4E51">
        <w:rPr>
          <w:sz w:val="22"/>
          <w:szCs w:val="22"/>
        </w:rPr>
        <w:t xml:space="preserve">Suspensjoni għall-injezzjoni </w:t>
      </w:r>
    </w:p>
    <w:p w14:paraId="3195E934" w14:textId="77777777" w:rsidR="002D0D51" w:rsidRPr="000D4E51" w:rsidRDefault="002D0D51" w:rsidP="000D4E51">
      <w:pPr>
        <w:shd w:val="clear" w:color="auto" w:fill="FFFFFF"/>
        <w:rPr>
          <w:sz w:val="22"/>
          <w:szCs w:val="22"/>
        </w:rPr>
      </w:pPr>
    </w:p>
    <w:p w14:paraId="5F204D06" w14:textId="77777777" w:rsidR="002D0D51" w:rsidRPr="000D4E51" w:rsidRDefault="002D0D51" w:rsidP="000D4E51">
      <w:pPr>
        <w:shd w:val="clear" w:color="auto" w:fill="FFFFFF"/>
        <w:rPr>
          <w:sz w:val="22"/>
          <w:szCs w:val="22"/>
        </w:rPr>
      </w:pPr>
      <w:r w:rsidRPr="000D4E51">
        <w:rPr>
          <w:sz w:val="22"/>
          <w:szCs w:val="22"/>
        </w:rPr>
        <w:t>Hexacima hija suspensjoni bajdanija u mdennsa.</w:t>
      </w:r>
    </w:p>
    <w:p w14:paraId="7537D6EA" w14:textId="77777777" w:rsidR="002D0D51" w:rsidRPr="000D4E51" w:rsidRDefault="002D0D51" w:rsidP="000D4E51">
      <w:pPr>
        <w:rPr>
          <w:sz w:val="22"/>
          <w:szCs w:val="22"/>
        </w:rPr>
      </w:pPr>
    </w:p>
    <w:p w14:paraId="7A3CB2E2" w14:textId="77777777" w:rsidR="002D0D51" w:rsidRPr="000D4E51" w:rsidRDefault="002D0D51" w:rsidP="000D4E51">
      <w:pPr>
        <w:rPr>
          <w:sz w:val="22"/>
          <w:szCs w:val="22"/>
        </w:rPr>
      </w:pPr>
    </w:p>
    <w:p w14:paraId="05A78D41" w14:textId="77777777" w:rsidR="002D0D51" w:rsidRPr="000D4E51" w:rsidRDefault="002D0D51" w:rsidP="007170D0">
      <w:pPr>
        <w:keepNext/>
        <w:ind w:left="567" w:hanging="567"/>
        <w:rPr>
          <w:b/>
          <w:sz w:val="22"/>
          <w:szCs w:val="22"/>
        </w:rPr>
      </w:pPr>
      <w:r w:rsidRPr="000D4E51">
        <w:rPr>
          <w:b/>
          <w:sz w:val="22"/>
          <w:szCs w:val="22"/>
        </w:rPr>
        <w:t>4.</w:t>
      </w:r>
      <w:r w:rsidRPr="000D4E51">
        <w:rPr>
          <w:b/>
          <w:sz w:val="22"/>
          <w:szCs w:val="22"/>
        </w:rPr>
        <w:tab/>
        <w:t>TAGĦRIF KLINIKU</w:t>
      </w:r>
    </w:p>
    <w:p w14:paraId="07E2A18D" w14:textId="77777777" w:rsidR="002D0D51" w:rsidRPr="000D4E51" w:rsidRDefault="002D0D51" w:rsidP="000D4E51">
      <w:pPr>
        <w:keepNext/>
        <w:rPr>
          <w:sz w:val="22"/>
          <w:szCs w:val="22"/>
        </w:rPr>
      </w:pPr>
    </w:p>
    <w:p w14:paraId="1C5C54C6" w14:textId="77777777" w:rsidR="002D0D51" w:rsidRPr="000D4E51" w:rsidRDefault="002D0D51" w:rsidP="000D4E51">
      <w:pPr>
        <w:keepNext/>
        <w:ind w:left="540" w:hanging="540"/>
        <w:rPr>
          <w:b/>
          <w:sz w:val="22"/>
          <w:szCs w:val="22"/>
        </w:rPr>
      </w:pPr>
      <w:r w:rsidRPr="000D4E51">
        <w:rPr>
          <w:b/>
          <w:sz w:val="22"/>
          <w:szCs w:val="22"/>
        </w:rPr>
        <w:t xml:space="preserve">4.1 </w:t>
      </w:r>
      <w:r w:rsidRPr="000D4E51">
        <w:rPr>
          <w:b/>
          <w:sz w:val="22"/>
          <w:szCs w:val="22"/>
        </w:rPr>
        <w:tab/>
        <w:t>Indikazzjonijiet terapewtiċi</w:t>
      </w:r>
    </w:p>
    <w:p w14:paraId="1D2CEC66" w14:textId="77777777" w:rsidR="002D0D51" w:rsidRPr="000D4E51" w:rsidRDefault="002D0D51" w:rsidP="000D4E51">
      <w:pPr>
        <w:keepNext/>
        <w:rPr>
          <w:sz w:val="22"/>
          <w:szCs w:val="22"/>
        </w:rPr>
      </w:pPr>
    </w:p>
    <w:p w14:paraId="5F75CEEF" w14:textId="77777777" w:rsidR="002D0D51" w:rsidRPr="000D4E51" w:rsidRDefault="002D0D51" w:rsidP="00EC64C4">
      <w:pPr>
        <w:shd w:val="clear" w:color="auto" w:fill="FFFFFF"/>
        <w:rPr>
          <w:sz w:val="22"/>
          <w:szCs w:val="22"/>
        </w:rPr>
      </w:pPr>
      <w:r w:rsidRPr="000D4E51">
        <w:rPr>
          <w:sz w:val="22"/>
          <w:szCs w:val="22"/>
        </w:rPr>
        <w:t>Hexacima (DTaP-IPV-HB-Hib) hu indikat għal trabi u tfal żgħar minn sitt ġimgħat</w:t>
      </w:r>
      <w:r w:rsidR="00DC109D">
        <w:rPr>
          <w:sz w:val="22"/>
          <w:szCs w:val="22"/>
        </w:rPr>
        <w:t xml:space="preserve"> </w:t>
      </w:r>
      <w:r w:rsidRPr="000D4E51">
        <w:rPr>
          <w:sz w:val="22"/>
          <w:szCs w:val="22"/>
        </w:rPr>
        <w:t xml:space="preserve">għal tilqim primarju u bħala buster kontra d-difterite, it-tetnu, il-pertussi, epatite B, poljomelite u mard invażiv ikkawżat minn </w:t>
      </w:r>
      <w:r w:rsidRPr="000D4E51">
        <w:rPr>
          <w:i/>
          <w:sz w:val="22"/>
          <w:szCs w:val="22"/>
        </w:rPr>
        <w:t xml:space="preserve">Haemophilus influenzae </w:t>
      </w:r>
      <w:r w:rsidRPr="000D4E51">
        <w:rPr>
          <w:sz w:val="22"/>
          <w:szCs w:val="22"/>
        </w:rPr>
        <w:t>tip b (Hib).</w:t>
      </w:r>
    </w:p>
    <w:p w14:paraId="45908469" w14:textId="77777777" w:rsidR="002D0D51" w:rsidRPr="000D4E51" w:rsidRDefault="002D0D51" w:rsidP="000D4E51">
      <w:pPr>
        <w:rPr>
          <w:sz w:val="22"/>
          <w:szCs w:val="22"/>
        </w:rPr>
      </w:pPr>
    </w:p>
    <w:p w14:paraId="543484F6" w14:textId="77777777" w:rsidR="002D0D51" w:rsidRPr="000D4E51" w:rsidRDefault="002D0D51" w:rsidP="000D4E51">
      <w:pPr>
        <w:rPr>
          <w:sz w:val="22"/>
          <w:szCs w:val="22"/>
        </w:rPr>
      </w:pPr>
      <w:r w:rsidRPr="000D4E51">
        <w:rPr>
          <w:sz w:val="22"/>
          <w:szCs w:val="22"/>
        </w:rPr>
        <w:t xml:space="preserve">L-użu ta’ dan il- vaċċin jrid jkun skont ir-rakkomandazzjonijiet uffiċjali. </w:t>
      </w:r>
    </w:p>
    <w:p w14:paraId="7DDDC2E1" w14:textId="77777777" w:rsidR="002D0D51" w:rsidRPr="000D4E51" w:rsidRDefault="002D0D51" w:rsidP="000D4E51">
      <w:pPr>
        <w:rPr>
          <w:sz w:val="22"/>
          <w:szCs w:val="22"/>
        </w:rPr>
      </w:pPr>
    </w:p>
    <w:p w14:paraId="3F8A390F" w14:textId="77777777" w:rsidR="002D0D51" w:rsidRPr="000D4E51" w:rsidRDefault="002D0D51" w:rsidP="00EC64C4">
      <w:pPr>
        <w:keepNext/>
        <w:ind w:left="540" w:hanging="540"/>
        <w:rPr>
          <w:b/>
          <w:sz w:val="22"/>
          <w:szCs w:val="22"/>
        </w:rPr>
      </w:pPr>
      <w:r w:rsidRPr="000D4E51">
        <w:rPr>
          <w:b/>
          <w:sz w:val="22"/>
          <w:szCs w:val="22"/>
        </w:rPr>
        <w:t>4.2</w:t>
      </w:r>
      <w:r w:rsidRPr="000D4E51">
        <w:rPr>
          <w:b/>
          <w:sz w:val="22"/>
          <w:szCs w:val="22"/>
        </w:rPr>
        <w:tab/>
        <w:t>Pożoloġija u metodu ta’ kif għandu jingħata</w:t>
      </w:r>
    </w:p>
    <w:p w14:paraId="34BBD016" w14:textId="77777777" w:rsidR="002D0D51" w:rsidRPr="000D4E51" w:rsidRDefault="002D0D51" w:rsidP="00EC64C4">
      <w:pPr>
        <w:keepNext/>
        <w:rPr>
          <w:sz w:val="22"/>
          <w:szCs w:val="22"/>
        </w:rPr>
      </w:pPr>
    </w:p>
    <w:p w14:paraId="242ABB74" w14:textId="77777777" w:rsidR="002D0D51" w:rsidRPr="000D4E51" w:rsidRDefault="002D0D51" w:rsidP="00EC64C4">
      <w:pPr>
        <w:keepNext/>
        <w:shd w:val="clear" w:color="auto" w:fill="FFFFFF"/>
        <w:rPr>
          <w:sz w:val="22"/>
          <w:szCs w:val="22"/>
        </w:rPr>
      </w:pPr>
      <w:r w:rsidRPr="000D4E51">
        <w:rPr>
          <w:sz w:val="22"/>
          <w:szCs w:val="22"/>
          <w:u w:val="single"/>
        </w:rPr>
        <w:t>Pożoloġija</w:t>
      </w:r>
    </w:p>
    <w:p w14:paraId="1666145B" w14:textId="77777777" w:rsidR="002D0D51" w:rsidRPr="000D4E51" w:rsidRDefault="002D0D51" w:rsidP="00EC64C4">
      <w:pPr>
        <w:keepNext/>
        <w:shd w:val="clear" w:color="auto" w:fill="FFFFFF"/>
        <w:rPr>
          <w:sz w:val="22"/>
          <w:szCs w:val="22"/>
        </w:rPr>
      </w:pPr>
    </w:p>
    <w:p w14:paraId="652797E9" w14:textId="4BF360FA" w:rsidR="002D0D51" w:rsidRPr="000D4E51" w:rsidRDefault="002D0D51" w:rsidP="00EC64C4">
      <w:pPr>
        <w:keepNext/>
        <w:shd w:val="clear" w:color="auto" w:fill="FFFFFF"/>
        <w:rPr>
          <w:i/>
          <w:sz w:val="22"/>
          <w:szCs w:val="22"/>
        </w:rPr>
      </w:pPr>
      <w:r w:rsidRPr="000D4E51">
        <w:rPr>
          <w:i/>
          <w:sz w:val="22"/>
          <w:szCs w:val="22"/>
        </w:rPr>
        <w:t>Vaċċinazzjoni primarja</w:t>
      </w:r>
    </w:p>
    <w:p w14:paraId="3AFBAFF8" w14:textId="77777777" w:rsidR="002D0D51" w:rsidRPr="000D4E51" w:rsidRDefault="002D0D51" w:rsidP="000D4E51">
      <w:pPr>
        <w:shd w:val="clear" w:color="auto" w:fill="FFFFFF"/>
        <w:rPr>
          <w:sz w:val="22"/>
          <w:szCs w:val="22"/>
        </w:rPr>
      </w:pPr>
      <w:r w:rsidRPr="000D4E51">
        <w:rPr>
          <w:sz w:val="22"/>
          <w:szCs w:val="22"/>
        </w:rPr>
        <w:t xml:space="preserve">It-tilqim primarju jikkonsisti minn </w:t>
      </w:r>
      <w:r w:rsidR="008C32A2" w:rsidRPr="008C32A2">
        <w:rPr>
          <w:color w:val="222222"/>
          <w:sz w:val="22"/>
          <w:szCs w:val="22"/>
        </w:rPr>
        <w:t>2</w:t>
      </w:r>
      <w:r w:rsidR="008C32A2" w:rsidRPr="000D4E51">
        <w:rPr>
          <w:color w:val="222222"/>
          <w:sz w:val="22"/>
          <w:szCs w:val="22"/>
        </w:rPr>
        <w:t xml:space="preserve"> </w:t>
      </w:r>
      <w:r w:rsidRPr="000D4E51">
        <w:rPr>
          <w:color w:val="222222"/>
          <w:sz w:val="22"/>
          <w:szCs w:val="22"/>
        </w:rPr>
        <w:t xml:space="preserve">dożi (b'intervall ta 'mill- inqas 8 ġimgħat) jew fi </w:t>
      </w:r>
      <w:r w:rsidR="008C32A2" w:rsidRPr="008C32A2">
        <w:rPr>
          <w:color w:val="222222"/>
          <w:sz w:val="22"/>
          <w:szCs w:val="22"/>
        </w:rPr>
        <w:t xml:space="preserve">3 </w:t>
      </w:r>
      <w:r w:rsidRPr="000D4E51">
        <w:rPr>
          <w:color w:val="222222"/>
          <w:sz w:val="22"/>
          <w:szCs w:val="22"/>
        </w:rPr>
        <w:t xml:space="preserve">dożi (b'intervall ta' mill-inqas 4 ġimgħat) skond ir-rakkomandazzjonijiet uffiċjali </w:t>
      </w:r>
      <w:r w:rsidRPr="000D4E51">
        <w:rPr>
          <w:sz w:val="22"/>
          <w:szCs w:val="22"/>
        </w:rPr>
        <w:t xml:space="preserve">. </w:t>
      </w:r>
    </w:p>
    <w:p w14:paraId="649A8D44" w14:textId="77777777" w:rsidR="002D0D51" w:rsidRPr="000D4E51" w:rsidRDefault="002D0D51" w:rsidP="000D4E51">
      <w:pPr>
        <w:shd w:val="clear" w:color="auto" w:fill="FFFFFF"/>
        <w:rPr>
          <w:sz w:val="22"/>
          <w:szCs w:val="22"/>
        </w:rPr>
      </w:pPr>
    </w:p>
    <w:p w14:paraId="182A512F" w14:textId="77777777" w:rsidR="002D0D51" w:rsidRPr="000D4E51" w:rsidRDefault="002D0D51" w:rsidP="000D4E51">
      <w:pPr>
        <w:shd w:val="clear" w:color="auto" w:fill="FFFFFF"/>
        <w:rPr>
          <w:sz w:val="22"/>
          <w:szCs w:val="22"/>
        </w:rPr>
      </w:pPr>
      <w:r w:rsidRPr="000D4E51">
        <w:rPr>
          <w:sz w:val="22"/>
          <w:szCs w:val="22"/>
        </w:rPr>
        <w:t>Kull skeda ta’ tilqim inkluż il WHO Programm Mwassa’ dwar l-Immunizzazzjoni (EPI) għal 6, 10 ġimgħat, 14-il ġimgħa ta’ età tista’ tintuża kemm jekk ingħatat doża ta’ tilqim ta’ epatite B fit-twelid jew le.</w:t>
      </w:r>
    </w:p>
    <w:p w14:paraId="2A7925A2" w14:textId="77777777" w:rsidR="002D0D51" w:rsidRPr="000D4E51" w:rsidRDefault="002D0D51" w:rsidP="000D4E51">
      <w:pPr>
        <w:shd w:val="clear" w:color="auto" w:fill="FFFFFF"/>
        <w:rPr>
          <w:sz w:val="22"/>
          <w:szCs w:val="22"/>
        </w:rPr>
      </w:pPr>
    </w:p>
    <w:p w14:paraId="04A57C1D" w14:textId="77777777" w:rsidR="008C32A2" w:rsidRDefault="002D0D51" w:rsidP="000D4E51">
      <w:pPr>
        <w:shd w:val="clear" w:color="auto" w:fill="FFFFFF"/>
        <w:rPr>
          <w:sz w:val="22"/>
          <w:szCs w:val="22"/>
        </w:rPr>
      </w:pPr>
      <w:r w:rsidRPr="000D4E51">
        <w:rPr>
          <w:sz w:val="22"/>
          <w:szCs w:val="22"/>
        </w:rPr>
        <w:t>Meta doża ta’ epatite B tingħata fit-twelid</w:t>
      </w:r>
      <w:r w:rsidR="008C32A2" w:rsidRPr="008C32A2">
        <w:rPr>
          <w:sz w:val="22"/>
          <w:szCs w:val="22"/>
        </w:rPr>
        <w:t>:</w:t>
      </w:r>
    </w:p>
    <w:p w14:paraId="5B972A38" w14:textId="77777777" w:rsidR="002D0D51" w:rsidRDefault="002D0D51" w:rsidP="008C32A2">
      <w:pPr>
        <w:numPr>
          <w:ilvl w:val="0"/>
          <w:numId w:val="43"/>
        </w:numPr>
        <w:shd w:val="clear" w:color="auto" w:fill="FFFFFF"/>
        <w:rPr>
          <w:sz w:val="22"/>
          <w:szCs w:val="22"/>
        </w:rPr>
      </w:pPr>
      <w:r w:rsidRPr="000D4E51">
        <w:rPr>
          <w:sz w:val="22"/>
          <w:szCs w:val="22"/>
        </w:rPr>
        <w:t>Hexacima</w:t>
      </w:r>
      <w:r w:rsidR="00DC109D">
        <w:rPr>
          <w:sz w:val="22"/>
          <w:szCs w:val="22"/>
        </w:rPr>
        <w:t xml:space="preserve"> </w:t>
      </w:r>
      <w:r w:rsidRPr="000D4E51">
        <w:rPr>
          <w:sz w:val="22"/>
          <w:szCs w:val="22"/>
        </w:rPr>
        <w:t xml:space="preserve">jista’ jintuża għal dożi supplimentari ta’ epatite B mill-età ta’ </w:t>
      </w:r>
      <w:r w:rsidR="008C32A2" w:rsidRPr="008C32A2">
        <w:rPr>
          <w:sz w:val="22"/>
          <w:szCs w:val="22"/>
        </w:rPr>
        <w:t>6</w:t>
      </w:r>
      <w:r w:rsidR="008C32A2" w:rsidRPr="000D4E51">
        <w:rPr>
          <w:sz w:val="22"/>
          <w:szCs w:val="22"/>
        </w:rPr>
        <w:t xml:space="preserve"> </w:t>
      </w:r>
      <w:r w:rsidRPr="000D4E51">
        <w:rPr>
          <w:sz w:val="22"/>
          <w:szCs w:val="22"/>
        </w:rPr>
        <w:t>ġimgħat. Jekk tkun meħtieġa t-tieni doża ta’ epatite B qabel din l-età, għandha tintuża l</w:t>
      </w:r>
      <w:r w:rsidRPr="000D4E51">
        <w:rPr>
          <w:sz w:val="22"/>
          <w:szCs w:val="22"/>
        </w:rPr>
        <w:noBreakHyphen/>
        <w:t>epatite B monovalenti.</w:t>
      </w:r>
    </w:p>
    <w:p w14:paraId="513B7D56" w14:textId="77777777" w:rsidR="008C32A2" w:rsidRPr="006671B2" w:rsidRDefault="008C32A2" w:rsidP="008C32A2">
      <w:pPr>
        <w:numPr>
          <w:ilvl w:val="0"/>
          <w:numId w:val="43"/>
        </w:numPr>
        <w:shd w:val="clear" w:color="auto" w:fill="FFFFFF"/>
        <w:rPr>
          <w:sz w:val="22"/>
          <w:szCs w:val="22"/>
        </w:rPr>
      </w:pPr>
      <w:r w:rsidRPr="001E64A4">
        <w:rPr>
          <w:sz w:val="22"/>
          <w:szCs w:val="22"/>
        </w:rPr>
        <w:t>Hex</w:t>
      </w:r>
      <w:r w:rsidR="00185B18" w:rsidRPr="00485466">
        <w:rPr>
          <w:sz w:val="22"/>
          <w:szCs w:val="22"/>
        </w:rPr>
        <w:t>acima</w:t>
      </w:r>
      <w:r w:rsidRPr="001E64A4">
        <w:rPr>
          <w:sz w:val="22"/>
          <w:szCs w:val="22"/>
        </w:rPr>
        <w:t xml:space="preserve"> jista’ jintuża għal skeda ta’ immunizzazzjoni b’vaċċin ikkombinat ta’ taħlita ta’ </w:t>
      </w:r>
      <w:r w:rsidRPr="006671B2">
        <w:rPr>
          <w:sz w:val="22"/>
          <w:szCs w:val="22"/>
        </w:rPr>
        <w:t>ħexavalenti/pentavalenti/ħexavalenti</w:t>
      </w:r>
      <w:r w:rsidRPr="001E64A4">
        <w:rPr>
          <w:sz w:val="22"/>
          <w:szCs w:val="22"/>
        </w:rPr>
        <w:t xml:space="preserve"> skont ir-rakkomandazzjonijiet uffiċjali.</w:t>
      </w:r>
    </w:p>
    <w:p w14:paraId="45E48CE3" w14:textId="77777777" w:rsidR="002D0D51" w:rsidRPr="000D4E51" w:rsidRDefault="002D0D51" w:rsidP="000D4E51">
      <w:pPr>
        <w:shd w:val="clear" w:color="auto" w:fill="FFFFFF"/>
        <w:rPr>
          <w:sz w:val="22"/>
          <w:szCs w:val="22"/>
        </w:rPr>
      </w:pPr>
    </w:p>
    <w:p w14:paraId="6BFDC5EA" w14:textId="52DC2891" w:rsidR="002D0D51" w:rsidRPr="000D4E51" w:rsidRDefault="002D0D51" w:rsidP="00EC64C4">
      <w:pPr>
        <w:keepNext/>
        <w:shd w:val="clear" w:color="auto" w:fill="FFFFFF"/>
        <w:rPr>
          <w:i/>
          <w:sz w:val="22"/>
          <w:szCs w:val="22"/>
        </w:rPr>
      </w:pPr>
      <w:r w:rsidRPr="000D4E51">
        <w:rPr>
          <w:i/>
          <w:sz w:val="22"/>
          <w:szCs w:val="22"/>
        </w:rPr>
        <w:t>Vaċċinazzjoni buster</w:t>
      </w:r>
    </w:p>
    <w:p w14:paraId="019E9FF7" w14:textId="53712BD1" w:rsidR="002D0D51" w:rsidRPr="000D4E51" w:rsidRDefault="002D0D51" w:rsidP="000D4E51">
      <w:pPr>
        <w:shd w:val="clear" w:color="auto" w:fill="FFFFFF"/>
        <w:rPr>
          <w:sz w:val="22"/>
          <w:szCs w:val="22"/>
        </w:rPr>
      </w:pPr>
      <w:r w:rsidRPr="000D4E51">
        <w:rPr>
          <w:sz w:val="22"/>
          <w:szCs w:val="22"/>
        </w:rPr>
        <w:t xml:space="preserve">Wara tilqim primarju </w:t>
      </w:r>
      <w:r w:rsidR="004905C2">
        <w:rPr>
          <w:sz w:val="22"/>
          <w:szCs w:val="22"/>
        </w:rPr>
        <w:t>ta’ żewġ</w:t>
      </w:r>
      <w:r w:rsidRPr="000D4E51">
        <w:rPr>
          <w:sz w:val="22"/>
          <w:szCs w:val="22"/>
        </w:rPr>
        <w:t xml:space="preserve"> doż</w:t>
      </w:r>
      <w:r w:rsidR="004905C2">
        <w:rPr>
          <w:sz w:val="22"/>
          <w:szCs w:val="22"/>
        </w:rPr>
        <w:t>i</w:t>
      </w:r>
      <w:r w:rsidRPr="000D4E51">
        <w:rPr>
          <w:sz w:val="22"/>
          <w:szCs w:val="22"/>
        </w:rPr>
        <w:t xml:space="preserve"> b’Hexacima, doża booster </w:t>
      </w:r>
      <w:r w:rsidR="004905C2">
        <w:rPr>
          <w:sz w:val="22"/>
          <w:szCs w:val="22"/>
        </w:rPr>
        <w:t>trid</w:t>
      </w:r>
      <w:r w:rsidRPr="000D4E51">
        <w:rPr>
          <w:sz w:val="22"/>
          <w:szCs w:val="22"/>
        </w:rPr>
        <w:t xml:space="preserve"> tingħata. </w:t>
      </w:r>
    </w:p>
    <w:p w14:paraId="3D6B873F" w14:textId="37AAE391" w:rsidR="002D0D51" w:rsidRPr="000D4E51" w:rsidRDefault="002D0D51" w:rsidP="000D4E51">
      <w:pPr>
        <w:shd w:val="clear" w:color="auto" w:fill="FFFFFF"/>
        <w:rPr>
          <w:sz w:val="22"/>
          <w:szCs w:val="22"/>
        </w:rPr>
      </w:pPr>
      <w:r w:rsidRPr="000D4E51">
        <w:rPr>
          <w:sz w:val="22"/>
          <w:szCs w:val="22"/>
        </w:rPr>
        <w:t>Wara tilqim primarju ta</w:t>
      </w:r>
      <w:r w:rsidR="004905C2">
        <w:rPr>
          <w:sz w:val="22"/>
          <w:szCs w:val="22"/>
        </w:rPr>
        <w:t>’</w:t>
      </w:r>
      <w:r w:rsidRPr="000D4E51">
        <w:rPr>
          <w:sz w:val="22"/>
          <w:szCs w:val="22"/>
        </w:rPr>
        <w:t xml:space="preserve"> tliet dożi b’Hexacima, doża booster għandha tingħata.</w:t>
      </w:r>
    </w:p>
    <w:p w14:paraId="61303E6C" w14:textId="77777777" w:rsidR="002D0D51" w:rsidRPr="000D4E51" w:rsidRDefault="002D0D51" w:rsidP="000D4E51">
      <w:pPr>
        <w:shd w:val="clear" w:color="auto" w:fill="FFFFFF"/>
        <w:rPr>
          <w:sz w:val="22"/>
          <w:szCs w:val="22"/>
        </w:rPr>
      </w:pPr>
    </w:p>
    <w:p w14:paraId="12D7A5EE" w14:textId="31E90812" w:rsidR="002D0D51" w:rsidRPr="000D4E51" w:rsidRDefault="002D0D51" w:rsidP="000D4E51">
      <w:pPr>
        <w:shd w:val="clear" w:color="auto" w:fill="FFFFFF"/>
        <w:rPr>
          <w:sz w:val="22"/>
          <w:szCs w:val="22"/>
        </w:rPr>
      </w:pPr>
      <w:r w:rsidRPr="000D4E51">
        <w:rPr>
          <w:sz w:val="22"/>
          <w:szCs w:val="22"/>
        </w:rPr>
        <w:t>Dożi buster għandhom jingħataw mill-inqas 6 xhur wara l-aħħar doża primarja u skont ir-rakkomandazzjonijet uffiċjali.</w:t>
      </w:r>
      <w:r w:rsidRPr="000D4E51">
        <w:rPr>
          <w:color w:val="333333"/>
          <w:sz w:val="22"/>
          <w:szCs w:val="22"/>
        </w:rPr>
        <w:t xml:space="preserve"> </w:t>
      </w:r>
      <w:r w:rsidR="008C32A2" w:rsidRPr="008C32A2">
        <w:rPr>
          <w:sz w:val="22"/>
          <w:szCs w:val="22"/>
        </w:rPr>
        <w:t>Bħala minimu</w:t>
      </w:r>
      <w:r w:rsidRPr="000D4E51">
        <w:rPr>
          <w:sz w:val="22"/>
          <w:szCs w:val="22"/>
        </w:rPr>
        <w:t>, doża tal-vaċċin Hib għandu jingħata.</w:t>
      </w:r>
    </w:p>
    <w:p w14:paraId="76055620" w14:textId="77777777" w:rsidR="002D0D51" w:rsidRPr="000D4E51" w:rsidRDefault="002D0D51" w:rsidP="000D4E51">
      <w:pPr>
        <w:shd w:val="clear" w:color="auto" w:fill="FFFFFF"/>
        <w:rPr>
          <w:sz w:val="22"/>
          <w:szCs w:val="22"/>
        </w:rPr>
      </w:pPr>
    </w:p>
    <w:p w14:paraId="45C61272" w14:textId="77777777" w:rsidR="002D0D51" w:rsidRPr="000D4E51" w:rsidRDefault="002D0D51" w:rsidP="00EC64C4">
      <w:pPr>
        <w:keepNext/>
        <w:rPr>
          <w:sz w:val="22"/>
          <w:szCs w:val="22"/>
        </w:rPr>
      </w:pPr>
      <w:r w:rsidRPr="000D4E51">
        <w:rPr>
          <w:color w:val="222222"/>
          <w:sz w:val="22"/>
          <w:szCs w:val="22"/>
        </w:rPr>
        <w:t>Barra minn hekk:</w:t>
      </w:r>
    </w:p>
    <w:p w14:paraId="5ABE6CF7" w14:textId="77777777" w:rsidR="002D0D51" w:rsidRPr="000D4E51" w:rsidRDefault="002D0D51" w:rsidP="000D4E51">
      <w:pPr>
        <w:rPr>
          <w:sz w:val="22"/>
          <w:szCs w:val="22"/>
        </w:rPr>
      </w:pPr>
      <w:r w:rsidRPr="000D4E51">
        <w:rPr>
          <w:sz w:val="22"/>
          <w:szCs w:val="22"/>
        </w:rPr>
        <w:t xml:space="preserve">Fejn tilqim ta’ epatite B ma ingħatax fit-twelid, huwa neċċessarju li jingħata doża buster ta’ epatite B. Hexacima jista jkun ikkunsidrat għal dan il buster. </w:t>
      </w:r>
    </w:p>
    <w:p w14:paraId="5667197E" w14:textId="77777777" w:rsidR="002D0D51" w:rsidRPr="000D4E51" w:rsidRDefault="002D0D51" w:rsidP="000D4E51">
      <w:pPr>
        <w:rPr>
          <w:sz w:val="22"/>
          <w:szCs w:val="22"/>
        </w:rPr>
      </w:pPr>
    </w:p>
    <w:p w14:paraId="4C49E7D7" w14:textId="77777777" w:rsidR="002D0D51" w:rsidRPr="000D4E51" w:rsidRDefault="002D0D51" w:rsidP="000D4E51">
      <w:pPr>
        <w:rPr>
          <w:sz w:val="22"/>
          <w:szCs w:val="22"/>
        </w:rPr>
      </w:pPr>
    </w:p>
    <w:p w14:paraId="4A50009E" w14:textId="77777777" w:rsidR="002D0D51" w:rsidRPr="000D4E51" w:rsidRDefault="002D0D51" w:rsidP="000D4E51">
      <w:pPr>
        <w:rPr>
          <w:sz w:val="22"/>
          <w:szCs w:val="22"/>
        </w:rPr>
      </w:pPr>
      <w:r w:rsidRPr="000D4E51">
        <w:rPr>
          <w:sz w:val="22"/>
          <w:szCs w:val="22"/>
        </w:rPr>
        <w:t xml:space="preserve">Meta it-tilqim ta’ epatite B jingħata fit-twelid, wara t-tliet dożi primarji, Hexacima jew tilqim pentavalenti DTaP-IPV/Hib jista jingħata għal buster. </w:t>
      </w:r>
    </w:p>
    <w:p w14:paraId="7A347B3F" w14:textId="77777777" w:rsidR="002D0D51" w:rsidRPr="000D4E51" w:rsidRDefault="002D0D51" w:rsidP="000D4E51">
      <w:pPr>
        <w:rPr>
          <w:sz w:val="22"/>
          <w:szCs w:val="22"/>
        </w:rPr>
      </w:pPr>
    </w:p>
    <w:p w14:paraId="4A691586" w14:textId="77777777" w:rsidR="002D0D51" w:rsidRDefault="002D0D51" w:rsidP="000D4E51">
      <w:pPr>
        <w:rPr>
          <w:sz w:val="22"/>
          <w:szCs w:val="22"/>
        </w:rPr>
      </w:pPr>
      <w:r w:rsidRPr="000D4E51">
        <w:rPr>
          <w:sz w:val="22"/>
          <w:szCs w:val="22"/>
        </w:rPr>
        <w:t xml:space="preserve">Hexacima jista jintuża bħala buster f’dawk in-nies li qabel ingħataw tilqim ieħor hexavalenti jew tilqim pentavalenti DTaP-IPV/Hib assoċjat ma tilqim ta epatite B monovalenti. </w:t>
      </w:r>
    </w:p>
    <w:p w14:paraId="3C6B966A" w14:textId="77777777" w:rsidR="008C32A2" w:rsidRDefault="008C32A2" w:rsidP="000D4E51">
      <w:pPr>
        <w:rPr>
          <w:sz w:val="22"/>
          <w:szCs w:val="22"/>
        </w:rPr>
      </w:pPr>
    </w:p>
    <w:p w14:paraId="06762718" w14:textId="77777777" w:rsidR="008C32A2" w:rsidRPr="001E64A4" w:rsidRDefault="008C32A2" w:rsidP="008C32A2">
      <w:pPr>
        <w:tabs>
          <w:tab w:val="left" w:pos="567"/>
        </w:tabs>
        <w:rPr>
          <w:sz w:val="22"/>
          <w:szCs w:val="20"/>
          <w:lang w:eastAsia="en-US"/>
        </w:rPr>
      </w:pPr>
      <w:r w:rsidRPr="001E64A4">
        <w:rPr>
          <w:sz w:val="22"/>
          <w:szCs w:val="20"/>
          <w:lang w:eastAsia="en-US"/>
        </w:rPr>
        <w:t>Skeda WHO-EPI (6, 10, 14-il ġimgħa):</w:t>
      </w:r>
    </w:p>
    <w:p w14:paraId="7DC67B3D" w14:textId="77777777" w:rsidR="008C32A2" w:rsidRPr="001E64A4" w:rsidRDefault="008C32A2" w:rsidP="008C32A2">
      <w:pPr>
        <w:tabs>
          <w:tab w:val="left" w:pos="567"/>
        </w:tabs>
        <w:rPr>
          <w:sz w:val="22"/>
          <w:szCs w:val="20"/>
          <w:lang w:eastAsia="en-US"/>
        </w:rPr>
      </w:pPr>
      <w:r w:rsidRPr="001E64A4">
        <w:rPr>
          <w:sz w:val="22"/>
          <w:szCs w:val="20"/>
          <w:lang w:eastAsia="en-US"/>
        </w:rPr>
        <w:t>Wara skeda WHO-EPI, għandha tingħata doża buster</w:t>
      </w:r>
    </w:p>
    <w:p w14:paraId="4272C3DA" w14:textId="77777777" w:rsidR="008C32A2" w:rsidRPr="00C32E52" w:rsidRDefault="008C32A2" w:rsidP="008C32A2">
      <w:pPr>
        <w:numPr>
          <w:ilvl w:val="0"/>
          <w:numId w:val="45"/>
        </w:numPr>
        <w:tabs>
          <w:tab w:val="left" w:pos="567"/>
        </w:tabs>
        <w:spacing w:line="260" w:lineRule="exact"/>
        <w:rPr>
          <w:sz w:val="22"/>
          <w:szCs w:val="20"/>
          <w:lang w:val="pt-BR" w:eastAsia="en-US"/>
        </w:rPr>
      </w:pPr>
      <w:r w:rsidRPr="00C32E52">
        <w:rPr>
          <w:sz w:val="22"/>
          <w:szCs w:val="20"/>
          <w:lang w:val="pt-BR" w:eastAsia="en-US"/>
        </w:rPr>
        <w:t>Bħala minimum, għandha tingħata doża buster tal-vaċċin tal-polio</w:t>
      </w:r>
    </w:p>
    <w:p w14:paraId="47D0633A" w14:textId="77777777" w:rsidR="008C32A2" w:rsidRPr="00C32E52" w:rsidRDefault="008C32A2" w:rsidP="008C32A2">
      <w:pPr>
        <w:numPr>
          <w:ilvl w:val="0"/>
          <w:numId w:val="45"/>
        </w:numPr>
        <w:tabs>
          <w:tab w:val="left" w:pos="567"/>
        </w:tabs>
        <w:spacing w:line="260" w:lineRule="exact"/>
        <w:rPr>
          <w:sz w:val="22"/>
          <w:szCs w:val="20"/>
          <w:lang w:val="es-ES" w:eastAsia="en-US"/>
        </w:rPr>
      </w:pPr>
      <w:r w:rsidRPr="00C32E52">
        <w:rPr>
          <w:sz w:val="22"/>
          <w:szCs w:val="20"/>
          <w:lang w:val="es-ES" w:eastAsia="en-US"/>
        </w:rPr>
        <w:t>Fin-nuqqas tal-vaċċin tal-epatite B fit-twelid, trid tingħata doża buster tal-vaċċin tal-epatite B</w:t>
      </w:r>
    </w:p>
    <w:p w14:paraId="207B8A87" w14:textId="77777777" w:rsidR="008C32A2" w:rsidRPr="00C32E52" w:rsidRDefault="008C32A2" w:rsidP="008C32A2">
      <w:pPr>
        <w:numPr>
          <w:ilvl w:val="0"/>
          <w:numId w:val="45"/>
        </w:numPr>
        <w:tabs>
          <w:tab w:val="left" w:pos="567"/>
        </w:tabs>
        <w:spacing w:line="260" w:lineRule="exact"/>
        <w:rPr>
          <w:sz w:val="22"/>
          <w:szCs w:val="20"/>
          <w:lang w:val="es-ES" w:eastAsia="en-US"/>
        </w:rPr>
      </w:pPr>
      <w:r w:rsidRPr="00C32E52">
        <w:rPr>
          <w:sz w:val="22"/>
          <w:szCs w:val="20"/>
          <w:lang w:val="es-ES" w:eastAsia="en-US"/>
        </w:rPr>
        <w:t>H</w:t>
      </w:r>
      <w:r w:rsidR="00C9620A" w:rsidRPr="00C32E52">
        <w:rPr>
          <w:sz w:val="22"/>
          <w:szCs w:val="20"/>
          <w:lang w:val="es-ES" w:eastAsia="en-US"/>
        </w:rPr>
        <w:t xml:space="preserve">exacima </w:t>
      </w:r>
      <w:r w:rsidRPr="00C32E52">
        <w:rPr>
          <w:sz w:val="22"/>
          <w:szCs w:val="20"/>
          <w:lang w:val="es-ES" w:eastAsia="en-US"/>
        </w:rPr>
        <w:t>jista’ jkun ikkunsidrat għal dan il-buster</w:t>
      </w:r>
    </w:p>
    <w:p w14:paraId="3E7E2A72" w14:textId="77777777" w:rsidR="002D0D51" w:rsidRPr="000D4E51" w:rsidRDefault="002D0D51" w:rsidP="000D4E51">
      <w:pPr>
        <w:rPr>
          <w:sz w:val="22"/>
          <w:szCs w:val="22"/>
        </w:rPr>
      </w:pPr>
    </w:p>
    <w:p w14:paraId="092F233F" w14:textId="77777777" w:rsidR="002D0D51" w:rsidRPr="00F06FF2" w:rsidRDefault="002D0D51" w:rsidP="00EC64C4">
      <w:pPr>
        <w:keepNext/>
        <w:shd w:val="clear" w:color="auto" w:fill="FFFFFF"/>
        <w:rPr>
          <w:bCs/>
          <w:i/>
          <w:iCs/>
          <w:sz w:val="22"/>
          <w:szCs w:val="22"/>
        </w:rPr>
      </w:pPr>
      <w:r w:rsidRPr="00F06FF2">
        <w:rPr>
          <w:bCs/>
          <w:i/>
          <w:iCs/>
          <w:sz w:val="22"/>
          <w:szCs w:val="22"/>
        </w:rPr>
        <w:lastRenderedPageBreak/>
        <w:t xml:space="preserve">Popolazzjoni oħra pedjatrika </w:t>
      </w:r>
    </w:p>
    <w:p w14:paraId="5A4EDC5B" w14:textId="77777777" w:rsidR="002D0D51" w:rsidRPr="000D4E51" w:rsidRDefault="002D0D51" w:rsidP="000D4E51">
      <w:pPr>
        <w:shd w:val="clear" w:color="auto" w:fill="FFFFFF"/>
        <w:rPr>
          <w:color w:val="222222"/>
          <w:sz w:val="22"/>
          <w:szCs w:val="22"/>
        </w:rPr>
      </w:pPr>
      <w:r w:rsidRPr="000D4E51">
        <w:rPr>
          <w:sz w:val="22"/>
          <w:szCs w:val="22"/>
        </w:rPr>
        <w:t>Is-sigurtà u l-effikaċja ta’ Hexacima fit- trabi</w:t>
      </w:r>
      <w:r w:rsidR="00DC109D">
        <w:rPr>
          <w:sz w:val="22"/>
          <w:szCs w:val="22"/>
        </w:rPr>
        <w:t xml:space="preserve"> </w:t>
      </w:r>
      <w:r w:rsidRPr="000D4E51">
        <w:rPr>
          <w:sz w:val="22"/>
          <w:szCs w:val="22"/>
        </w:rPr>
        <w:t xml:space="preserve">inqas minn 6 ġimgħat ma ġewx stabbiliti. </w:t>
      </w:r>
      <w:r w:rsidR="00124A4D" w:rsidRPr="00C32E52">
        <w:rPr>
          <w:i/>
          <w:iCs/>
          <w:color w:val="222222"/>
          <w:sz w:val="22"/>
          <w:szCs w:val="22"/>
        </w:rPr>
        <w:t>Data</w:t>
      </w:r>
      <w:r w:rsidR="00124A4D" w:rsidRPr="000D4E51">
        <w:rPr>
          <w:color w:val="222222"/>
          <w:sz w:val="22"/>
          <w:szCs w:val="22"/>
        </w:rPr>
        <w:t xml:space="preserve"> </w:t>
      </w:r>
      <w:r w:rsidRPr="000D4E51">
        <w:rPr>
          <w:color w:val="222222"/>
          <w:sz w:val="22"/>
          <w:szCs w:val="22"/>
        </w:rPr>
        <w:t>mhux disponibbli.</w:t>
      </w:r>
    </w:p>
    <w:p w14:paraId="1E68641B" w14:textId="77777777" w:rsidR="002D0D51" w:rsidRPr="000D4E51" w:rsidRDefault="002D0D51" w:rsidP="000D4E51">
      <w:pPr>
        <w:shd w:val="clear" w:color="auto" w:fill="FFFFFF"/>
        <w:rPr>
          <w:color w:val="222222"/>
          <w:sz w:val="22"/>
          <w:szCs w:val="22"/>
        </w:rPr>
      </w:pPr>
    </w:p>
    <w:p w14:paraId="25D51981" w14:textId="77777777"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lang w:eastAsia="en-GB"/>
        </w:rPr>
      </w:pPr>
      <w:r w:rsidRPr="000D4E51">
        <w:rPr>
          <w:sz w:val="22"/>
          <w:szCs w:val="22"/>
        </w:rPr>
        <w:t>M'hemmx informazzjoni disponibbli fi tfal akbar (ara sezzjonijiet 4.8 u 5.1)</w:t>
      </w:r>
      <w:r w:rsidRPr="000D4E51">
        <w:rPr>
          <w:color w:val="222222"/>
          <w:sz w:val="22"/>
          <w:szCs w:val="22"/>
          <w:lang w:eastAsia="en-GB"/>
        </w:rPr>
        <w:t>.</w:t>
      </w:r>
    </w:p>
    <w:p w14:paraId="7B403E74" w14:textId="77777777" w:rsidR="002D0D51" w:rsidRPr="000D4E51" w:rsidRDefault="002D0D51" w:rsidP="000D4E51">
      <w:pPr>
        <w:shd w:val="clear" w:color="auto" w:fill="FFFFFF"/>
        <w:rPr>
          <w:sz w:val="22"/>
          <w:szCs w:val="22"/>
        </w:rPr>
      </w:pPr>
    </w:p>
    <w:p w14:paraId="6AA8EB1D" w14:textId="77777777" w:rsidR="002D0D51" w:rsidRPr="000D4E51" w:rsidRDefault="002D0D51" w:rsidP="00EC64C4">
      <w:pPr>
        <w:keepNext/>
        <w:shd w:val="clear" w:color="auto" w:fill="FFFFFF"/>
        <w:rPr>
          <w:sz w:val="22"/>
          <w:szCs w:val="22"/>
        </w:rPr>
      </w:pPr>
      <w:r w:rsidRPr="000D4E51">
        <w:rPr>
          <w:sz w:val="22"/>
          <w:szCs w:val="22"/>
          <w:u w:val="single"/>
        </w:rPr>
        <w:t xml:space="preserve">Metodu ta’ kif għandu jingħata </w:t>
      </w:r>
    </w:p>
    <w:p w14:paraId="6D50A4DA" w14:textId="77777777" w:rsidR="002D0D51" w:rsidRPr="000D4E51" w:rsidRDefault="002D0D51" w:rsidP="00EC64C4">
      <w:pPr>
        <w:keepNext/>
        <w:shd w:val="clear" w:color="auto" w:fill="FFFFFF"/>
        <w:rPr>
          <w:sz w:val="22"/>
          <w:szCs w:val="22"/>
        </w:rPr>
      </w:pPr>
    </w:p>
    <w:p w14:paraId="49D13FEC" w14:textId="77777777" w:rsidR="002D0D51" w:rsidRPr="000D4E51" w:rsidRDefault="002D0D51" w:rsidP="00EC64C4">
      <w:pPr>
        <w:shd w:val="clear" w:color="auto" w:fill="FFFFFF"/>
        <w:rPr>
          <w:sz w:val="22"/>
          <w:szCs w:val="22"/>
        </w:rPr>
      </w:pPr>
      <w:r w:rsidRPr="000D4E51">
        <w:rPr>
          <w:sz w:val="22"/>
          <w:szCs w:val="22"/>
        </w:rPr>
        <w:t xml:space="preserve">It-tilqim għandu jingħata bħala injezzjoni ġol-muskolu. Is-sit ta’ injezzjoni rakkomandat </w:t>
      </w:r>
      <w:r w:rsidR="008C32A2" w:rsidRPr="000D4E51">
        <w:rPr>
          <w:sz w:val="22"/>
          <w:szCs w:val="22"/>
        </w:rPr>
        <w:t>hu</w:t>
      </w:r>
      <w:r w:rsidR="008C32A2" w:rsidRPr="008C32A2">
        <w:rPr>
          <w:sz w:val="22"/>
          <w:szCs w:val="22"/>
        </w:rPr>
        <w:t>m</w:t>
      </w:r>
      <w:r w:rsidR="008C32A2" w:rsidRPr="000D4E51">
        <w:rPr>
          <w:sz w:val="22"/>
          <w:szCs w:val="22"/>
        </w:rPr>
        <w:t>a</w:t>
      </w:r>
      <w:r w:rsidR="008C32A2">
        <w:rPr>
          <w:sz w:val="22"/>
          <w:szCs w:val="22"/>
        </w:rPr>
        <w:t xml:space="preserve"> </w:t>
      </w:r>
      <w:r w:rsidRPr="000D4E51">
        <w:rPr>
          <w:sz w:val="22"/>
          <w:szCs w:val="22"/>
        </w:rPr>
        <w:t xml:space="preserve">in-naħa antero-laterali tal-koxxa </w:t>
      </w:r>
      <w:r w:rsidR="008C32A2" w:rsidRPr="008C32A2">
        <w:rPr>
          <w:sz w:val="22"/>
          <w:szCs w:val="22"/>
        </w:rPr>
        <w:t>(is-sit ippreferit) jew</w:t>
      </w:r>
      <w:r w:rsidRPr="000D4E51">
        <w:rPr>
          <w:sz w:val="22"/>
          <w:szCs w:val="22"/>
        </w:rPr>
        <w:t xml:space="preserve"> il-muskoli tad-deltojde fi tfal akbar (possibilment minn 15-il xahar)</w:t>
      </w:r>
    </w:p>
    <w:p w14:paraId="7B8E1CF8" w14:textId="77777777" w:rsidR="002D0D51" w:rsidRPr="000D4E51" w:rsidRDefault="002D0D51" w:rsidP="000D4E51">
      <w:pPr>
        <w:shd w:val="clear" w:color="auto" w:fill="FFFFFF"/>
        <w:rPr>
          <w:sz w:val="22"/>
          <w:szCs w:val="22"/>
        </w:rPr>
      </w:pPr>
    </w:p>
    <w:p w14:paraId="15FA46F0" w14:textId="77777777" w:rsidR="002D0D51" w:rsidRPr="000D4E51" w:rsidRDefault="002D0D51" w:rsidP="000D4E51">
      <w:pPr>
        <w:shd w:val="clear" w:color="auto" w:fill="FFFFFF"/>
        <w:rPr>
          <w:sz w:val="22"/>
          <w:szCs w:val="22"/>
        </w:rPr>
      </w:pPr>
      <w:r w:rsidRPr="000D4E51">
        <w:rPr>
          <w:sz w:val="22"/>
          <w:szCs w:val="22"/>
        </w:rPr>
        <w:t xml:space="preserve">Għall-istruzzjonijiet fuq l-imanniġar, ara sezzjoni 6.6. </w:t>
      </w:r>
    </w:p>
    <w:p w14:paraId="3D802DF1" w14:textId="77777777" w:rsidR="002D0D51" w:rsidRPr="000D4E51" w:rsidRDefault="002D0D51" w:rsidP="000D4E51">
      <w:pPr>
        <w:shd w:val="clear" w:color="auto" w:fill="FFFFFF"/>
        <w:rPr>
          <w:sz w:val="22"/>
          <w:szCs w:val="22"/>
        </w:rPr>
      </w:pPr>
    </w:p>
    <w:p w14:paraId="796F5EB3" w14:textId="77777777" w:rsidR="002D0D51" w:rsidRPr="000D4E51" w:rsidRDefault="002D0D51" w:rsidP="00EC64C4">
      <w:pPr>
        <w:keepNext/>
        <w:ind w:left="540" w:hanging="540"/>
        <w:rPr>
          <w:b/>
          <w:sz w:val="22"/>
          <w:szCs w:val="22"/>
        </w:rPr>
      </w:pPr>
      <w:r w:rsidRPr="000D4E51">
        <w:rPr>
          <w:b/>
          <w:sz w:val="22"/>
          <w:szCs w:val="22"/>
        </w:rPr>
        <w:t>4.3</w:t>
      </w:r>
      <w:r w:rsidRPr="000D4E51">
        <w:rPr>
          <w:b/>
          <w:sz w:val="22"/>
          <w:szCs w:val="22"/>
        </w:rPr>
        <w:tab/>
        <w:t>Kontra-indikazzjonijiet</w:t>
      </w:r>
    </w:p>
    <w:p w14:paraId="4090E54D" w14:textId="77777777" w:rsidR="002D0D51" w:rsidRPr="000D4E51" w:rsidRDefault="002D0D51" w:rsidP="00EC64C4">
      <w:pPr>
        <w:keepNext/>
        <w:rPr>
          <w:sz w:val="22"/>
          <w:szCs w:val="22"/>
        </w:rPr>
      </w:pPr>
    </w:p>
    <w:p w14:paraId="11B98096" w14:textId="77777777" w:rsidR="002D0D51" w:rsidRPr="000D4E51" w:rsidRDefault="002D0D51" w:rsidP="000D4E51">
      <w:pPr>
        <w:shd w:val="clear" w:color="auto" w:fill="FFFFFF"/>
        <w:rPr>
          <w:sz w:val="22"/>
          <w:szCs w:val="22"/>
        </w:rPr>
      </w:pPr>
      <w:r w:rsidRPr="000D4E51">
        <w:rPr>
          <w:sz w:val="22"/>
          <w:szCs w:val="22"/>
        </w:rPr>
        <w:t xml:space="preserve">Passat ta reazzjoni anafilatikku wara l-għoti preċedenti ta Hexacima. </w:t>
      </w:r>
    </w:p>
    <w:p w14:paraId="1486A428" w14:textId="77777777" w:rsidR="002D0D51" w:rsidRPr="000D4E51" w:rsidRDefault="002D0D51" w:rsidP="000D4E51">
      <w:pPr>
        <w:shd w:val="clear" w:color="auto" w:fill="FFFFFF"/>
        <w:rPr>
          <w:sz w:val="22"/>
          <w:szCs w:val="22"/>
        </w:rPr>
      </w:pPr>
    </w:p>
    <w:p w14:paraId="0C5445B6" w14:textId="77777777" w:rsidR="002D0D51" w:rsidRPr="000D4E51" w:rsidRDefault="002D0D51" w:rsidP="000D4E51">
      <w:pPr>
        <w:shd w:val="clear" w:color="auto" w:fill="FFFFFF"/>
        <w:rPr>
          <w:sz w:val="22"/>
          <w:szCs w:val="22"/>
        </w:rPr>
      </w:pPr>
      <w:r w:rsidRPr="000D4E51">
        <w:rPr>
          <w:sz w:val="22"/>
          <w:szCs w:val="22"/>
        </w:rPr>
        <w:t>Sensittività eċċessiva għas-sustanzi attivi, għal</w:t>
      </w:r>
      <w:r w:rsidR="00DC109D">
        <w:rPr>
          <w:sz w:val="22"/>
          <w:szCs w:val="22"/>
        </w:rPr>
        <w:t xml:space="preserve"> </w:t>
      </w:r>
      <w:r w:rsidRPr="000D4E51">
        <w:rPr>
          <w:sz w:val="22"/>
          <w:szCs w:val="22"/>
        </w:rPr>
        <w:t xml:space="preserve">kwalunkwe wieħed mill-eċċipjenti elenkati f’sezzjoni 6.1, għal traċċi ta` residwi (glutaraldehyde, formaldehyde, neomycin, streptomycin u polymyxin B), għal kull vaċċin ta’ pertussi, jew wara l-għoti preċedenti ta Hexacima jew vaċċin li jkun fih l-istess komponenti jew kostitwenti. </w:t>
      </w:r>
    </w:p>
    <w:p w14:paraId="18030CEB" w14:textId="77777777" w:rsidR="002D0D51" w:rsidRPr="000D4E51" w:rsidRDefault="002D0D51" w:rsidP="000D4E51">
      <w:pPr>
        <w:rPr>
          <w:sz w:val="22"/>
          <w:szCs w:val="22"/>
        </w:rPr>
      </w:pPr>
    </w:p>
    <w:p w14:paraId="481356E2" w14:textId="77777777" w:rsidR="002D0D51" w:rsidRPr="000D4E51" w:rsidRDefault="002D0D51" w:rsidP="000D4E51">
      <w:pPr>
        <w:rPr>
          <w:sz w:val="22"/>
          <w:szCs w:val="22"/>
        </w:rPr>
      </w:pPr>
      <w:r w:rsidRPr="000D4E51">
        <w:rPr>
          <w:sz w:val="22"/>
          <w:szCs w:val="22"/>
        </w:rPr>
        <w:t>Vaċċinazzjoni b’Hexacima hija kontraindikata jekk</w:t>
      </w:r>
      <w:r w:rsidR="00DC109D">
        <w:rPr>
          <w:sz w:val="22"/>
          <w:szCs w:val="22"/>
        </w:rPr>
        <w:t xml:space="preserve"> </w:t>
      </w:r>
      <w:r w:rsidRPr="000D4E51">
        <w:rPr>
          <w:sz w:val="22"/>
          <w:szCs w:val="22"/>
        </w:rPr>
        <w:t>l-individwu</w:t>
      </w:r>
      <w:r w:rsidR="00DC109D">
        <w:rPr>
          <w:sz w:val="22"/>
          <w:szCs w:val="22"/>
        </w:rPr>
        <w:t xml:space="preserve"> </w:t>
      </w:r>
      <w:r w:rsidRPr="000D4E51">
        <w:rPr>
          <w:sz w:val="22"/>
          <w:szCs w:val="22"/>
        </w:rPr>
        <w:t xml:space="preserve">jkollu enċefalopatija ta’ etjoloġija mhux magħrufa, li sseħħ fi żmien 7 ijiem wara tilqim b’vaċċin li jkun fih il-pertussi (vaċċini ta’ pertussi b’ċellula sħiħa jew aċellulari). </w:t>
      </w:r>
    </w:p>
    <w:p w14:paraId="28F8E8D4" w14:textId="77777777" w:rsidR="002D0D51" w:rsidRPr="000D4E51" w:rsidRDefault="002D0D51" w:rsidP="000D4E51">
      <w:pPr>
        <w:rPr>
          <w:sz w:val="22"/>
          <w:szCs w:val="22"/>
        </w:rPr>
      </w:pPr>
      <w:r w:rsidRPr="000D4E51">
        <w:rPr>
          <w:sz w:val="22"/>
          <w:szCs w:val="22"/>
        </w:rPr>
        <w:t>F’dawn iċ-ċirkostanzi il-vaċċinazzjoni ta’ pertussi għandha titwaqqaf u l-kors ta’ vaċċinazzjoni għandu jitkompla b’vaċċini ta’ difterja-tetnu, epatite B, poljiomyelitis u Hib.</w:t>
      </w:r>
    </w:p>
    <w:p w14:paraId="7008E6DA" w14:textId="77777777" w:rsidR="002D0D51" w:rsidRPr="000D4E51" w:rsidRDefault="002D0D51" w:rsidP="000D4E51">
      <w:pPr>
        <w:rPr>
          <w:sz w:val="22"/>
          <w:szCs w:val="22"/>
        </w:rPr>
      </w:pPr>
    </w:p>
    <w:p w14:paraId="208D313C" w14:textId="77777777" w:rsidR="002D0D51" w:rsidRPr="000D4E51" w:rsidRDefault="002D0D51" w:rsidP="000D4E51">
      <w:pPr>
        <w:rPr>
          <w:sz w:val="22"/>
          <w:szCs w:val="22"/>
        </w:rPr>
      </w:pPr>
      <w:r w:rsidRPr="000D4E51">
        <w:rPr>
          <w:sz w:val="22"/>
          <w:szCs w:val="22"/>
        </w:rPr>
        <w:t>Vaċċin ta’ pertussi m’għandux jiġi mogħti lil individwi li għandhom kondizzjoni newroloġika jew epilessija li mhuwiex stabbilit sakemm trattament għal kondizzjoni jkun ġie stabbilit, il-kondizzjoni jkun stabilizzat u l-benefiċċju jisboq b’mod ċar ir-riskju.</w:t>
      </w:r>
    </w:p>
    <w:p w14:paraId="63A67DF9" w14:textId="77777777" w:rsidR="002D0D51" w:rsidRPr="000D4E51" w:rsidRDefault="002D0D51" w:rsidP="000D4E51">
      <w:pPr>
        <w:rPr>
          <w:sz w:val="22"/>
          <w:szCs w:val="22"/>
        </w:rPr>
      </w:pPr>
    </w:p>
    <w:p w14:paraId="053B959F" w14:textId="77777777" w:rsidR="002D0D51" w:rsidRPr="000D4E51" w:rsidRDefault="002D0D51" w:rsidP="00EC64C4">
      <w:pPr>
        <w:keepNext/>
        <w:ind w:left="567" w:hanging="567"/>
        <w:rPr>
          <w:sz w:val="22"/>
          <w:szCs w:val="22"/>
        </w:rPr>
      </w:pPr>
      <w:r w:rsidRPr="000D4E51">
        <w:rPr>
          <w:b/>
          <w:sz w:val="22"/>
          <w:szCs w:val="22"/>
        </w:rPr>
        <w:t>4.4</w:t>
      </w:r>
      <w:r w:rsidRPr="000D4E51">
        <w:rPr>
          <w:b/>
          <w:sz w:val="22"/>
          <w:szCs w:val="22"/>
        </w:rPr>
        <w:tab/>
        <w:t>Twissijiet speċjali u prekawzjonijiet għall-użu</w:t>
      </w:r>
    </w:p>
    <w:p w14:paraId="59E7B845" w14:textId="77777777" w:rsidR="002D0D51" w:rsidRDefault="002D0D51" w:rsidP="00EC64C4">
      <w:pPr>
        <w:keepNext/>
        <w:rPr>
          <w:sz w:val="22"/>
          <w:szCs w:val="22"/>
        </w:rPr>
      </w:pPr>
    </w:p>
    <w:p w14:paraId="29952228" w14:textId="77777777" w:rsidR="001A3CD7" w:rsidRPr="00D11FC1" w:rsidRDefault="001A3CD7" w:rsidP="00EC64C4">
      <w:pPr>
        <w:keepNext/>
        <w:rPr>
          <w:sz w:val="22"/>
          <w:szCs w:val="22"/>
          <w:u w:val="single"/>
        </w:rPr>
      </w:pPr>
      <w:r w:rsidRPr="00D11FC1">
        <w:rPr>
          <w:sz w:val="22"/>
          <w:szCs w:val="22"/>
          <w:u w:val="single"/>
        </w:rPr>
        <w:t>Traċċabilità</w:t>
      </w:r>
    </w:p>
    <w:p w14:paraId="594C325E" w14:textId="77777777" w:rsidR="001A3CD7" w:rsidRDefault="001A3CD7" w:rsidP="00EC64C4">
      <w:pPr>
        <w:keepNext/>
        <w:rPr>
          <w:sz w:val="22"/>
          <w:szCs w:val="22"/>
        </w:rPr>
      </w:pPr>
    </w:p>
    <w:p w14:paraId="5B35382F" w14:textId="77777777" w:rsidR="001A3CD7" w:rsidRPr="00D11FC1" w:rsidRDefault="001A3CD7" w:rsidP="00EC64C4">
      <w:pPr>
        <w:keepNext/>
        <w:rPr>
          <w:sz w:val="22"/>
          <w:szCs w:val="22"/>
        </w:rPr>
      </w:pPr>
      <w:r w:rsidRPr="00D11FC1">
        <w:rPr>
          <w:sz w:val="22"/>
          <w:szCs w:val="22"/>
        </w:rPr>
        <w:t xml:space="preserve">Sabiex titjib it-traċċabilità ta’ prodotti mediċinali bijoloġiċi, l-isem u n-numru tal-lott tal-prodott </w:t>
      </w:r>
      <w:r w:rsidR="00BB20A4" w:rsidRPr="00D11FC1">
        <w:rPr>
          <w:sz w:val="22"/>
          <w:szCs w:val="22"/>
        </w:rPr>
        <w:t>moghti</w:t>
      </w:r>
      <w:r w:rsidRPr="00D11FC1">
        <w:rPr>
          <w:sz w:val="22"/>
          <w:szCs w:val="22"/>
        </w:rPr>
        <w:t xml:space="preserve"> għandhom jitniżżlu b’mod ċar.</w:t>
      </w:r>
    </w:p>
    <w:p w14:paraId="23B93C77" w14:textId="77777777" w:rsidR="001A3CD7" w:rsidRPr="00D11FC1" w:rsidRDefault="001A3CD7" w:rsidP="00EC64C4">
      <w:pPr>
        <w:keepNext/>
        <w:rPr>
          <w:sz w:val="22"/>
          <w:szCs w:val="22"/>
        </w:rPr>
      </w:pPr>
    </w:p>
    <w:p w14:paraId="14516F75" w14:textId="77777777" w:rsidR="002D0D51" w:rsidRPr="000D4E51" w:rsidRDefault="002D0D51" w:rsidP="000D4E51">
      <w:pPr>
        <w:rPr>
          <w:sz w:val="22"/>
          <w:szCs w:val="22"/>
        </w:rPr>
      </w:pPr>
      <w:r w:rsidRPr="000D4E51">
        <w:rPr>
          <w:sz w:val="22"/>
          <w:szCs w:val="22"/>
        </w:rPr>
        <w:t xml:space="preserve">Hexacima mhux ser jipprevjeni mard ikkaġunat minn patogeni għajr </w:t>
      </w:r>
      <w:r w:rsidRPr="000D4E51">
        <w:rPr>
          <w:i/>
          <w:sz w:val="22"/>
          <w:szCs w:val="22"/>
        </w:rPr>
        <w:t>Corynebacterium diphtheriae</w:t>
      </w:r>
      <w:r w:rsidRPr="000D4E51">
        <w:rPr>
          <w:sz w:val="22"/>
          <w:szCs w:val="22"/>
        </w:rPr>
        <w:t xml:space="preserve">, </w:t>
      </w:r>
      <w:r w:rsidRPr="000D4E51">
        <w:rPr>
          <w:i/>
          <w:sz w:val="22"/>
          <w:szCs w:val="22"/>
        </w:rPr>
        <w:t>Clostridium tetani</w:t>
      </w:r>
      <w:r w:rsidRPr="000D4E51">
        <w:rPr>
          <w:sz w:val="22"/>
          <w:szCs w:val="22"/>
        </w:rPr>
        <w:t xml:space="preserve">, </w:t>
      </w:r>
      <w:r w:rsidRPr="000D4E51">
        <w:rPr>
          <w:i/>
          <w:sz w:val="22"/>
          <w:szCs w:val="22"/>
        </w:rPr>
        <w:t>Bordetella pertussis</w:t>
      </w:r>
      <w:r w:rsidRPr="000D4E51">
        <w:rPr>
          <w:sz w:val="22"/>
          <w:szCs w:val="22"/>
        </w:rPr>
        <w:t xml:space="preserve">, il-virus ta’ epatite B, poljovirus jew </w:t>
      </w:r>
      <w:r w:rsidRPr="000D4E51">
        <w:rPr>
          <w:i/>
          <w:sz w:val="22"/>
          <w:szCs w:val="22"/>
        </w:rPr>
        <w:t>Haemophilus influenzae</w:t>
      </w:r>
      <w:r w:rsidRPr="000D4E51">
        <w:rPr>
          <w:sz w:val="22"/>
          <w:szCs w:val="22"/>
        </w:rPr>
        <w:t xml:space="preserve"> tip b. Madankollu, jista’ jkun mistenni li l-epatite D ser tiġi mxekkla mill-immunizzazzjoni peress li epatite</w:t>
      </w:r>
      <w:r w:rsidR="0035529D" w:rsidRPr="00520548">
        <w:rPr>
          <w:sz w:val="22"/>
          <w:szCs w:val="22"/>
        </w:rPr>
        <w:t> </w:t>
      </w:r>
      <w:r w:rsidRPr="000D4E51">
        <w:rPr>
          <w:sz w:val="22"/>
          <w:szCs w:val="22"/>
        </w:rPr>
        <w:t>D (ikkawżata mill-aġent delta) ma sseħħx fl-assenza ta’ infezzjoni b’epatite B.</w:t>
      </w:r>
    </w:p>
    <w:p w14:paraId="132DA742" w14:textId="77777777" w:rsidR="002D0D51" w:rsidRPr="000D4E51" w:rsidRDefault="002D0D51" w:rsidP="000D4E51">
      <w:pPr>
        <w:rPr>
          <w:sz w:val="22"/>
          <w:szCs w:val="22"/>
        </w:rPr>
      </w:pPr>
      <w:r w:rsidRPr="000D4E51">
        <w:rPr>
          <w:sz w:val="22"/>
          <w:szCs w:val="22"/>
        </w:rPr>
        <w:t>Hexacima mhux ser jipproteġi kontra l-infezzjoni ta’ epatite kkawżata minn aġenti oħrajn bħal epatite A, epatite Ċ u l-epatite E jew minn patoġeni oħra tal-fwied.</w:t>
      </w:r>
    </w:p>
    <w:p w14:paraId="59765AF4" w14:textId="77777777" w:rsidR="002D0D51" w:rsidRPr="000D4E51" w:rsidRDefault="002D0D51" w:rsidP="000D4E51">
      <w:pPr>
        <w:rPr>
          <w:sz w:val="22"/>
          <w:szCs w:val="22"/>
        </w:rPr>
      </w:pPr>
    </w:p>
    <w:p w14:paraId="2C8C2386" w14:textId="77777777" w:rsidR="002D0D51" w:rsidRPr="000D4E51" w:rsidRDefault="002D0D51" w:rsidP="000D4E51">
      <w:pPr>
        <w:rPr>
          <w:sz w:val="22"/>
          <w:szCs w:val="22"/>
        </w:rPr>
      </w:pPr>
      <w:r w:rsidRPr="000D4E51">
        <w:rPr>
          <w:sz w:val="22"/>
          <w:szCs w:val="22"/>
        </w:rPr>
        <w:t>Minħabba l-perjodu twil ta’ inkubazzjoni ta’ epatite B, huwa possibbli għall-infezzjoni b’epatite</w:t>
      </w:r>
      <w:r w:rsidR="0035529D" w:rsidRPr="00520548">
        <w:rPr>
          <w:sz w:val="22"/>
          <w:szCs w:val="22"/>
        </w:rPr>
        <w:t> </w:t>
      </w:r>
      <w:r w:rsidRPr="000D4E51">
        <w:rPr>
          <w:sz w:val="22"/>
          <w:szCs w:val="22"/>
        </w:rPr>
        <w:t>B li ma ntgħarfitx li tkun preżenti waqt il-ħin tat-tilqim. Il-vaċċin jista’ ma jipprevjenix l-infezzjoni ta’ epatite B f’każijiet bħal dawn.</w:t>
      </w:r>
    </w:p>
    <w:p w14:paraId="173BA034" w14:textId="77777777" w:rsidR="002D0D51" w:rsidRPr="000D4E51" w:rsidRDefault="002D0D51" w:rsidP="000D4E51">
      <w:pPr>
        <w:rPr>
          <w:sz w:val="22"/>
          <w:szCs w:val="22"/>
        </w:rPr>
      </w:pPr>
    </w:p>
    <w:p w14:paraId="657D9A2B" w14:textId="77777777" w:rsidR="002D0D51" w:rsidRPr="000D4E51" w:rsidRDefault="002D0D51" w:rsidP="000D4E51">
      <w:pPr>
        <w:rPr>
          <w:sz w:val="22"/>
          <w:szCs w:val="22"/>
        </w:rPr>
      </w:pPr>
      <w:r w:rsidRPr="000D4E51">
        <w:rPr>
          <w:sz w:val="22"/>
          <w:szCs w:val="22"/>
        </w:rPr>
        <w:t xml:space="preserve">Hexacima ma jipproteġix kontra mard infettiv ikkawżat minn tipi oħra ta’ </w:t>
      </w:r>
      <w:r w:rsidRPr="000D4E51">
        <w:rPr>
          <w:i/>
          <w:sz w:val="22"/>
          <w:szCs w:val="22"/>
        </w:rPr>
        <w:t>Haemophilus influenzae</w:t>
      </w:r>
      <w:r w:rsidRPr="000D4E51">
        <w:rPr>
          <w:sz w:val="22"/>
          <w:szCs w:val="22"/>
        </w:rPr>
        <w:t xml:space="preserve"> jew kontra meninġite li ġejja minn oriġini oħra.</w:t>
      </w:r>
    </w:p>
    <w:p w14:paraId="1E905511" w14:textId="77777777" w:rsidR="002D0D51" w:rsidRPr="000D4E51" w:rsidRDefault="002D0D51" w:rsidP="000D4E51">
      <w:pPr>
        <w:rPr>
          <w:sz w:val="22"/>
          <w:szCs w:val="22"/>
        </w:rPr>
      </w:pPr>
    </w:p>
    <w:p w14:paraId="221C20CE" w14:textId="77777777" w:rsidR="002D0D51" w:rsidRPr="000D4E51" w:rsidRDefault="002D0D51" w:rsidP="00EC64C4">
      <w:pPr>
        <w:keepNext/>
        <w:rPr>
          <w:sz w:val="22"/>
          <w:szCs w:val="22"/>
        </w:rPr>
      </w:pPr>
      <w:r w:rsidRPr="000D4E51">
        <w:rPr>
          <w:sz w:val="22"/>
          <w:szCs w:val="22"/>
          <w:u w:val="single"/>
        </w:rPr>
        <w:t>Qabel l-immunizzazzjoni</w:t>
      </w:r>
    </w:p>
    <w:p w14:paraId="2C233815" w14:textId="77777777" w:rsidR="002D0D51" w:rsidRPr="000D4E51" w:rsidRDefault="002D0D51" w:rsidP="00EC64C4">
      <w:pPr>
        <w:keepNext/>
        <w:rPr>
          <w:sz w:val="22"/>
          <w:szCs w:val="22"/>
        </w:rPr>
      </w:pPr>
    </w:p>
    <w:p w14:paraId="5E2B4EC6" w14:textId="77777777" w:rsidR="002D0D51" w:rsidRPr="000D4E51" w:rsidRDefault="002D0D51" w:rsidP="000D4E51">
      <w:pPr>
        <w:rPr>
          <w:sz w:val="22"/>
          <w:szCs w:val="22"/>
        </w:rPr>
      </w:pPr>
      <w:r w:rsidRPr="000D4E51">
        <w:rPr>
          <w:sz w:val="22"/>
          <w:szCs w:val="22"/>
        </w:rPr>
        <w:t>L-immunizzazzjoni għandu jiġi rinvijat f’każijiet ta’ deni jew infezzjoni moderat għal sever jew mard. Il</w:t>
      </w:r>
      <w:r w:rsidRPr="000D4E51">
        <w:rPr>
          <w:sz w:val="22"/>
          <w:szCs w:val="22"/>
        </w:rPr>
        <w:noBreakHyphen/>
        <w:t>preżenza ta’ infezzjoni minuri u/jew deni ta’ grad baxx ma jikkostitwixxix kontraindikazzjoni.</w:t>
      </w:r>
    </w:p>
    <w:p w14:paraId="3E79F745" w14:textId="77777777" w:rsidR="002D0D51" w:rsidRPr="000D4E51" w:rsidRDefault="002D0D51" w:rsidP="000D4E51">
      <w:pPr>
        <w:rPr>
          <w:sz w:val="22"/>
          <w:szCs w:val="22"/>
        </w:rPr>
      </w:pPr>
    </w:p>
    <w:p w14:paraId="680FD6C6" w14:textId="77777777" w:rsidR="002D0D51" w:rsidRPr="000D4E51" w:rsidRDefault="002D0D51" w:rsidP="00EC64C4">
      <w:pPr>
        <w:rPr>
          <w:sz w:val="22"/>
          <w:szCs w:val="22"/>
        </w:rPr>
      </w:pPr>
      <w:r w:rsidRPr="000D4E51">
        <w:rPr>
          <w:sz w:val="22"/>
          <w:szCs w:val="22"/>
        </w:rPr>
        <w:t>It-tilqim għandu jkun preċedut minn analiżi tal-istorja medika tal-persuna (b’mod partikolari tilqim preċedenti u reazzjonijiet avversi possibbli). L-għoti tal-vaċċin ta’ Hexacima għandu jiġi kkunsidrat bir-reqqa f’persuni li għandhom storja ta’ reazzjoni serja jew severa fi żmien 48 siegħa ta’ injezzjoni preċedenti b’vaċċin li jkun fih komponenti simili.</w:t>
      </w:r>
    </w:p>
    <w:p w14:paraId="42AF596C" w14:textId="77777777" w:rsidR="002D0D51" w:rsidRPr="000D4E51" w:rsidRDefault="002D0D51" w:rsidP="000D4E51">
      <w:pPr>
        <w:rPr>
          <w:sz w:val="22"/>
          <w:szCs w:val="22"/>
        </w:rPr>
      </w:pPr>
    </w:p>
    <w:p w14:paraId="5C0668DD" w14:textId="77777777" w:rsidR="002D0D51" w:rsidRPr="000D4E51" w:rsidRDefault="002D0D51" w:rsidP="000D4E51">
      <w:pPr>
        <w:rPr>
          <w:sz w:val="22"/>
          <w:szCs w:val="22"/>
        </w:rPr>
      </w:pPr>
      <w:r w:rsidRPr="000D4E51">
        <w:rPr>
          <w:sz w:val="22"/>
          <w:szCs w:val="22"/>
        </w:rPr>
        <w:t>Qabel l-injezzjoni ta’ kwalunkwe</w:t>
      </w:r>
      <w:r w:rsidR="008C32A2" w:rsidRPr="008C32A2">
        <w:rPr>
          <w:sz w:val="22"/>
          <w:szCs w:val="22"/>
        </w:rPr>
        <w:t xml:space="preserve">prodott mediċinali bijoloġiku </w:t>
      </w:r>
      <w:r w:rsidRPr="000D4E51">
        <w:rPr>
          <w:sz w:val="22"/>
          <w:szCs w:val="22"/>
        </w:rPr>
        <w:t xml:space="preserve"> il-persuna responsabbli għall-għoti għandu jieħu l</w:t>
      </w:r>
      <w:r w:rsidRPr="000D4E51">
        <w:rPr>
          <w:sz w:val="22"/>
          <w:szCs w:val="22"/>
        </w:rPr>
        <w:noBreakHyphen/>
        <w:t>prekawzjonijiet kollha magħrufa għall-prevenzjoni ta’ reazzjonijiet allerġiċi jew oħrajn.Bħal kull vaċċin li jiġi injettat, kura medika xierqa u superviżjoni għandhom dejjem ikunu disponibbli fil</w:t>
      </w:r>
      <w:r w:rsidRPr="000D4E51">
        <w:rPr>
          <w:sz w:val="22"/>
          <w:szCs w:val="22"/>
        </w:rPr>
        <w:noBreakHyphen/>
        <w:t>pront f’każ ta’ reazzjoni anafilattiku wara l-għoti tal-vaċċin.</w:t>
      </w:r>
    </w:p>
    <w:p w14:paraId="7CF1BDF3" w14:textId="77777777" w:rsidR="002D0D51" w:rsidRPr="000D4E51" w:rsidRDefault="002D0D51" w:rsidP="000D4E51">
      <w:pPr>
        <w:rPr>
          <w:sz w:val="22"/>
          <w:szCs w:val="22"/>
        </w:rPr>
      </w:pPr>
    </w:p>
    <w:p w14:paraId="6111010C" w14:textId="77777777" w:rsidR="002D0D51" w:rsidRPr="000D4E51" w:rsidRDefault="002D0D51" w:rsidP="00EC64C4">
      <w:pPr>
        <w:keepNext/>
        <w:rPr>
          <w:sz w:val="22"/>
          <w:szCs w:val="22"/>
        </w:rPr>
      </w:pPr>
      <w:r w:rsidRPr="000D4E51">
        <w:rPr>
          <w:sz w:val="22"/>
          <w:szCs w:val="22"/>
        </w:rPr>
        <w:t>Jekk xi wieħed mill-każijiet li ġejjin huma magħrufa li seħħew</w:t>
      </w:r>
      <w:r w:rsidR="00DC109D">
        <w:rPr>
          <w:sz w:val="22"/>
          <w:szCs w:val="22"/>
        </w:rPr>
        <w:t xml:space="preserve"> </w:t>
      </w:r>
      <w:r w:rsidRPr="000D4E51">
        <w:rPr>
          <w:sz w:val="22"/>
          <w:szCs w:val="22"/>
        </w:rPr>
        <w:t>wara li jingħata t-tilqima li kien fiha l-pertussi, id-deċiżjoni li jingħataw dożi addizzjonali tat-tilqima li fiha l-pertussi għandu jiġi kkunsidrat b’attenzjoni:</w:t>
      </w:r>
    </w:p>
    <w:p w14:paraId="6462073E" w14:textId="77777777" w:rsidR="002D0D51" w:rsidRPr="000D4E51" w:rsidRDefault="002D0D51" w:rsidP="00EC64C4">
      <w:pPr>
        <w:numPr>
          <w:ilvl w:val="0"/>
          <w:numId w:val="7"/>
        </w:numPr>
        <w:tabs>
          <w:tab w:val="clear" w:pos="720"/>
          <w:tab w:val="num" w:pos="540"/>
          <w:tab w:val="left" w:pos="567"/>
        </w:tabs>
        <w:ind w:left="567" w:hanging="567"/>
        <w:rPr>
          <w:sz w:val="22"/>
          <w:szCs w:val="22"/>
        </w:rPr>
      </w:pPr>
      <w:r w:rsidRPr="000D4E51">
        <w:rPr>
          <w:sz w:val="22"/>
          <w:szCs w:val="22"/>
        </w:rPr>
        <w:t xml:space="preserve">Temperatura ta’ ≥40°C fi żmien 48 siegħa </w:t>
      </w:r>
      <w:r w:rsidR="008C32A2" w:rsidRPr="008C32A2">
        <w:rPr>
          <w:sz w:val="22"/>
          <w:szCs w:val="22"/>
        </w:rPr>
        <w:t xml:space="preserve">mit-tilqima </w:t>
      </w:r>
      <w:r w:rsidRPr="000D4E51">
        <w:rPr>
          <w:sz w:val="22"/>
          <w:szCs w:val="22"/>
        </w:rPr>
        <w:t>li mhu</w:t>
      </w:r>
      <w:r w:rsidR="008C32A2" w:rsidRPr="008C32A2">
        <w:rPr>
          <w:sz w:val="22"/>
          <w:szCs w:val="22"/>
        </w:rPr>
        <w:t>w</w:t>
      </w:r>
      <w:r w:rsidRPr="000D4E51">
        <w:rPr>
          <w:sz w:val="22"/>
          <w:szCs w:val="22"/>
        </w:rPr>
        <w:t>iex minħabba kawża oħra magħrufa;</w:t>
      </w:r>
    </w:p>
    <w:p w14:paraId="1FBCC638" w14:textId="77777777" w:rsidR="002D0D51" w:rsidRPr="000D4E51" w:rsidRDefault="002D0D51" w:rsidP="00EC64C4">
      <w:pPr>
        <w:numPr>
          <w:ilvl w:val="0"/>
          <w:numId w:val="7"/>
        </w:numPr>
        <w:tabs>
          <w:tab w:val="clear" w:pos="720"/>
          <w:tab w:val="num" w:pos="540"/>
          <w:tab w:val="left" w:pos="567"/>
        </w:tabs>
        <w:ind w:left="567" w:hanging="567"/>
        <w:rPr>
          <w:sz w:val="22"/>
          <w:szCs w:val="22"/>
        </w:rPr>
      </w:pPr>
      <w:r w:rsidRPr="000D4E51">
        <w:rPr>
          <w:sz w:val="22"/>
          <w:szCs w:val="22"/>
        </w:rPr>
        <w:t>Kollass jew stat bħal f’xokk (episodju ipotoniku-iporisponsiv) fi żmien 48 siegħa mit-tilqima;</w:t>
      </w:r>
    </w:p>
    <w:p w14:paraId="280D0D04" w14:textId="77777777" w:rsidR="002D0D51" w:rsidRPr="000D4E51" w:rsidRDefault="002D0D51" w:rsidP="00EC64C4">
      <w:pPr>
        <w:numPr>
          <w:ilvl w:val="0"/>
          <w:numId w:val="7"/>
        </w:numPr>
        <w:tabs>
          <w:tab w:val="clear" w:pos="720"/>
          <w:tab w:val="num" w:pos="540"/>
        </w:tabs>
        <w:ind w:left="567" w:hanging="567"/>
        <w:rPr>
          <w:sz w:val="22"/>
          <w:szCs w:val="22"/>
        </w:rPr>
      </w:pPr>
      <w:r w:rsidRPr="000D4E51">
        <w:rPr>
          <w:sz w:val="22"/>
          <w:szCs w:val="22"/>
        </w:rPr>
        <w:t>Biki persistenti, li ma jistax jiġi kkonslat li jdum għal ≥3</w:t>
      </w:r>
      <w:r w:rsidR="0035529D" w:rsidRPr="00520548">
        <w:rPr>
          <w:sz w:val="22"/>
          <w:szCs w:val="22"/>
        </w:rPr>
        <w:t> </w:t>
      </w:r>
      <w:r w:rsidRPr="000D4E51">
        <w:rPr>
          <w:sz w:val="22"/>
          <w:szCs w:val="22"/>
        </w:rPr>
        <w:t>hours, li jseħħ fi żmien 48 siegħa mill</w:t>
      </w:r>
      <w:r w:rsidRPr="000D4E51">
        <w:rPr>
          <w:sz w:val="22"/>
          <w:szCs w:val="22"/>
        </w:rPr>
        <w:noBreakHyphen/>
        <w:t>vaċċinazzjoni;</w:t>
      </w:r>
    </w:p>
    <w:p w14:paraId="17B90E8C" w14:textId="77777777" w:rsidR="002D0D51" w:rsidRPr="000D4E51" w:rsidRDefault="002D0D51" w:rsidP="00EC64C4">
      <w:pPr>
        <w:numPr>
          <w:ilvl w:val="0"/>
          <w:numId w:val="7"/>
        </w:numPr>
        <w:tabs>
          <w:tab w:val="clear" w:pos="720"/>
          <w:tab w:val="num" w:pos="540"/>
          <w:tab w:val="left" w:pos="567"/>
        </w:tabs>
        <w:ind w:left="567" w:hanging="567"/>
        <w:rPr>
          <w:sz w:val="22"/>
          <w:szCs w:val="22"/>
        </w:rPr>
      </w:pPr>
      <w:r w:rsidRPr="000D4E51">
        <w:rPr>
          <w:sz w:val="22"/>
          <w:szCs w:val="22"/>
        </w:rPr>
        <w:t>Aċċessjonijiet bi jew mingħajr deni, li jseħħu fi żmien 3 ijiem mit-tilqima.</w:t>
      </w:r>
    </w:p>
    <w:p w14:paraId="316FDE43" w14:textId="77777777" w:rsidR="002D0D51" w:rsidRPr="000D4E51" w:rsidRDefault="002D0D51" w:rsidP="000D4E51">
      <w:pPr>
        <w:rPr>
          <w:sz w:val="22"/>
          <w:szCs w:val="22"/>
        </w:rPr>
      </w:pPr>
      <w:r w:rsidRPr="000D4E51">
        <w:rPr>
          <w:sz w:val="22"/>
          <w:szCs w:val="22"/>
        </w:rPr>
        <w:t>Jista jkun hemm ċirkostanzzi, bħal inċidenza għolja ta pertussis, fejn il- benefiċċji</w:t>
      </w:r>
      <w:r w:rsidR="00DC109D">
        <w:rPr>
          <w:sz w:val="22"/>
          <w:szCs w:val="22"/>
        </w:rPr>
        <w:t xml:space="preserve"> </w:t>
      </w:r>
      <w:r w:rsidRPr="000D4E51">
        <w:rPr>
          <w:sz w:val="22"/>
          <w:szCs w:val="22"/>
        </w:rPr>
        <w:t>potenzjali huma akbar mir-riskji possibli.</w:t>
      </w:r>
    </w:p>
    <w:p w14:paraId="2BAE7C2B" w14:textId="77777777" w:rsidR="002D0D51" w:rsidRPr="000D4E51" w:rsidRDefault="002D0D51" w:rsidP="000D4E51">
      <w:pPr>
        <w:rPr>
          <w:sz w:val="22"/>
          <w:szCs w:val="22"/>
        </w:rPr>
      </w:pPr>
    </w:p>
    <w:p w14:paraId="5FDE5091" w14:textId="77777777" w:rsidR="002D0D51" w:rsidRPr="000D4E51" w:rsidRDefault="002D0D51" w:rsidP="000D4E51">
      <w:pPr>
        <w:rPr>
          <w:sz w:val="22"/>
          <w:szCs w:val="22"/>
        </w:rPr>
      </w:pPr>
      <w:r w:rsidRPr="000D4E51">
        <w:rPr>
          <w:sz w:val="22"/>
          <w:szCs w:val="22"/>
        </w:rPr>
        <w:t>Storja ta’ aċċessjonijiet bid-deni, storja familjari ta’ konvulżjonijiet jew is-Sindromu ta’ Mewt f’Daqqa fi Trabi (SIDS - Sudden Infant Death Syndrome) ma jikkostitwixxux kontraindikazzjoni għall-użu ta’ Hexacima. Individwi bi storja t’aċċessjonijiet bid-deni għandhom jiġu segwiti mill-qrib peress li każijiet avversi bħal dawn jistgħu jseħħu fi żmien 2 sa 3 ijiem wara t-tilqima.</w:t>
      </w:r>
    </w:p>
    <w:p w14:paraId="6EC5A76F" w14:textId="77777777" w:rsidR="002D0D51" w:rsidRPr="000D4E51" w:rsidRDefault="002D0D51" w:rsidP="000D4E51">
      <w:pPr>
        <w:rPr>
          <w:sz w:val="22"/>
          <w:szCs w:val="22"/>
        </w:rPr>
      </w:pPr>
    </w:p>
    <w:p w14:paraId="2FB54895" w14:textId="77777777" w:rsidR="002D0D51" w:rsidRPr="000D4E51" w:rsidRDefault="002D0D51" w:rsidP="000D4E51">
      <w:pPr>
        <w:rPr>
          <w:sz w:val="22"/>
          <w:szCs w:val="22"/>
        </w:rPr>
      </w:pPr>
      <w:r w:rsidRPr="000D4E51">
        <w:rPr>
          <w:sz w:val="22"/>
          <w:szCs w:val="22"/>
        </w:rPr>
        <w:t>Jekk ikun hemm is-sindromu ta’ Guillain-Barré jew newrite brankjali wara t-teħid ta’ vaċċin li jkun fih tossojdi tat-tetnu, id-deċiżjoni sabiex tingħata tilqima li fiha tossojdi tat-tetnu għandha tkun ibbażata fuq konsiderazzjoni attenta tal-benefiċċji potenzjali u r-riskji possibbli, bħal jekk l-immunizzazzjoni primarja</w:t>
      </w:r>
      <w:r w:rsidR="00DC109D">
        <w:rPr>
          <w:sz w:val="22"/>
          <w:szCs w:val="22"/>
        </w:rPr>
        <w:t xml:space="preserve"> </w:t>
      </w:r>
      <w:r w:rsidRPr="000D4E51">
        <w:rPr>
          <w:sz w:val="22"/>
          <w:szCs w:val="22"/>
        </w:rPr>
        <w:t>tkunx tlestiet jew le. Il-vaċċinazzjoni hija normalment iġġustifikata għal individwi li l-iskeda ta’ immunizzazzjoni primarja tagħhom mhumiex kompluti (i.e. ittieħdu inqas minn tliet dożi).</w:t>
      </w:r>
    </w:p>
    <w:p w14:paraId="58AE4E53" w14:textId="77777777" w:rsidR="002D0D51" w:rsidRPr="000D4E51" w:rsidRDefault="002D0D51" w:rsidP="000D4E51">
      <w:pPr>
        <w:rPr>
          <w:sz w:val="22"/>
          <w:szCs w:val="22"/>
        </w:rPr>
      </w:pPr>
    </w:p>
    <w:p w14:paraId="31FFA9F5" w14:textId="77777777" w:rsidR="002D0D51" w:rsidRPr="000D4E51" w:rsidRDefault="002D0D51" w:rsidP="000D4E51">
      <w:pPr>
        <w:rPr>
          <w:sz w:val="22"/>
          <w:szCs w:val="22"/>
        </w:rPr>
      </w:pPr>
      <w:r w:rsidRPr="000D4E51">
        <w:rPr>
          <w:sz w:val="22"/>
          <w:szCs w:val="22"/>
        </w:rPr>
        <w:t>L-immunoġeniċità tal-vaċċin tista’ titbaxxa permezz ta’ trattament immunosoppressiv jew immunodefiċjenti. Huwa rakkomandat li t-tilqima tiġi rinvijata sa tmiem dan it-trattament jew mard. Minkejja dan, it-tilqim ta’ individwi b’immunodefiċjenza kronika bħal infezzjoni ta’ HIV huwa rakkomandat anki jekk ir-rispons antikorporali jista’ jkun limitat.</w:t>
      </w:r>
    </w:p>
    <w:p w14:paraId="3827F3BF" w14:textId="77777777" w:rsidR="002D0D51" w:rsidRPr="000D4E51" w:rsidRDefault="002D0D51" w:rsidP="000D4E51">
      <w:pPr>
        <w:rPr>
          <w:sz w:val="22"/>
          <w:szCs w:val="22"/>
        </w:rPr>
      </w:pPr>
    </w:p>
    <w:p w14:paraId="6FBEB4C2" w14:textId="77777777" w:rsidR="002D0D51" w:rsidRPr="000D4E51" w:rsidRDefault="002D0D51" w:rsidP="00EC64C4">
      <w:pPr>
        <w:keepNext/>
        <w:shd w:val="clear" w:color="auto" w:fill="FFFFFF"/>
        <w:rPr>
          <w:sz w:val="22"/>
          <w:szCs w:val="22"/>
          <w:u w:val="single"/>
        </w:rPr>
      </w:pPr>
      <w:r w:rsidRPr="000D4E51">
        <w:rPr>
          <w:sz w:val="22"/>
          <w:szCs w:val="22"/>
          <w:u w:val="single"/>
        </w:rPr>
        <w:t>Populazzjonijiet speċjali</w:t>
      </w:r>
    </w:p>
    <w:p w14:paraId="02297688" w14:textId="77777777" w:rsidR="008C32A2" w:rsidRDefault="008C32A2" w:rsidP="008C32A2">
      <w:pPr>
        <w:shd w:val="clear" w:color="auto" w:fill="FFFFFF"/>
        <w:tabs>
          <w:tab w:val="left" w:pos="567"/>
        </w:tabs>
        <w:rPr>
          <w:sz w:val="22"/>
          <w:szCs w:val="20"/>
          <w:lang w:eastAsia="en-US"/>
        </w:rPr>
      </w:pPr>
      <w:r w:rsidRPr="001E64A4">
        <w:rPr>
          <w:sz w:val="22"/>
          <w:szCs w:val="20"/>
          <w:lang w:eastAsia="en-US"/>
        </w:rPr>
        <w:t xml:space="preserve">Tagħrif dwar l-immunoġeniċità huwa disponibbli għal 105 trabi li twieldu qabel iż-żmien. Dan it-tagħrif issostni l-użu ta’ </w:t>
      </w:r>
      <w:r w:rsidRPr="006671B2">
        <w:rPr>
          <w:sz w:val="22"/>
          <w:szCs w:val="22"/>
        </w:rPr>
        <w:t>Hex</w:t>
      </w:r>
      <w:r w:rsidR="00C9620A" w:rsidRPr="00C9620A">
        <w:rPr>
          <w:sz w:val="22"/>
          <w:szCs w:val="22"/>
        </w:rPr>
        <w:t>acima</w:t>
      </w:r>
      <w:r w:rsidRPr="001E64A4">
        <w:rPr>
          <w:sz w:val="22"/>
          <w:szCs w:val="20"/>
          <w:lang w:eastAsia="en-US"/>
        </w:rPr>
        <w:t xml:space="preserve"> f’trabi li twieldu qabel iż-żmien. Kif mistenni f’trabi li twieldu qabel iż-żmien, ġie osservat rispons immuni aktar baxx għal ċerti antiġeni, meta mqabbel b’mod mhux dirett ma’ trabi li twieldu wara disa’ xhur, għalkemm inkisbu livelli seroprottetivi (ara sezzjoni 5.1). F’provi kliniċi ma nġabar ebda tagħrif dwar is-sigurtà f’trabi li twieldu qabel iż-żmien (twieldu ≤37</w:t>
      </w:r>
      <w:r w:rsidR="0035529D" w:rsidRPr="00520548">
        <w:rPr>
          <w:sz w:val="22"/>
          <w:szCs w:val="20"/>
          <w:lang w:eastAsia="en-US"/>
        </w:rPr>
        <w:t> </w:t>
      </w:r>
      <w:r w:rsidRPr="001E64A4">
        <w:rPr>
          <w:sz w:val="22"/>
          <w:szCs w:val="20"/>
          <w:lang w:eastAsia="en-US"/>
        </w:rPr>
        <w:t>ġimgħa ta’ ġestazzjoni).</w:t>
      </w:r>
    </w:p>
    <w:p w14:paraId="0BB50338" w14:textId="77777777" w:rsidR="008C32A2" w:rsidRPr="006671B2" w:rsidRDefault="008C32A2" w:rsidP="008C32A2">
      <w:pPr>
        <w:rPr>
          <w:sz w:val="22"/>
          <w:szCs w:val="22"/>
        </w:rPr>
      </w:pPr>
      <w:r w:rsidRPr="006671B2">
        <w:rPr>
          <w:sz w:val="22"/>
          <w:szCs w:val="22"/>
        </w:rPr>
        <w:t>Ir-riskju potenzjali t’apnea u l-ħtieġa għal monitoraġġ respiratorju għal 48 sa72</w:t>
      </w:r>
      <w:r w:rsidR="0035529D" w:rsidRPr="00520548">
        <w:rPr>
          <w:sz w:val="22"/>
          <w:szCs w:val="22"/>
        </w:rPr>
        <w:t> </w:t>
      </w:r>
      <w:r w:rsidRPr="006671B2">
        <w:rPr>
          <w:sz w:val="22"/>
          <w:szCs w:val="22"/>
        </w:rPr>
        <w:t>siegħa għandhom jiġu kkunsidrati meta tingħata l-ewwel serje ta’ tilqim lil trabi prematuri ħafna (li jitwieldu wara ≤28</w:t>
      </w:r>
      <w:r w:rsidR="0035529D" w:rsidRPr="00520548">
        <w:rPr>
          <w:sz w:val="22"/>
          <w:szCs w:val="22"/>
        </w:rPr>
        <w:t> </w:t>
      </w:r>
      <w:r w:rsidRPr="006671B2">
        <w:rPr>
          <w:sz w:val="22"/>
          <w:szCs w:val="22"/>
        </w:rPr>
        <w:t>ġimgħa ta’ tqala) u speċjalment f’dawk bi storja preċedenti ta’ immaturità respiratorja. Peress li l-benefiċċju tat</w:t>
      </w:r>
      <w:r w:rsidRPr="006671B2">
        <w:rPr>
          <w:sz w:val="22"/>
          <w:szCs w:val="22"/>
        </w:rPr>
        <w:noBreakHyphen/>
        <w:t>tilqima huwa għoli f’dan il-grupp ta’ trabi, it-tilqim m’għandux jinżamm lura jew jiġi diferit.</w:t>
      </w:r>
    </w:p>
    <w:p w14:paraId="3A493D95" w14:textId="77777777" w:rsidR="008C32A2" w:rsidRPr="001E64A4" w:rsidRDefault="008C32A2" w:rsidP="008C32A2">
      <w:pPr>
        <w:shd w:val="clear" w:color="auto" w:fill="FFFFFF"/>
        <w:tabs>
          <w:tab w:val="left" w:pos="567"/>
        </w:tabs>
        <w:rPr>
          <w:sz w:val="22"/>
          <w:szCs w:val="20"/>
          <w:lang w:eastAsia="en-US"/>
        </w:rPr>
      </w:pPr>
    </w:p>
    <w:p w14:paraId="26CC5D7B" w14:textId="77777777" w:rsidR="002D0D51" w:rsidRPr="000D4E51" w:rsidRDefault="002D0D51" w:rsidP="000D4E51">
      <w:pPr>
        <w:rPr>
          <w:sz w:val="22"/>
          <w:szCs w:val="22"/>
        </w:rPr>
      </w:pPr>
      <w:r w:rsidRPr="000D4E51">
        <w:rPr>
          <w:sz w:val="22"/>
          <w:szCs w:val="22"/>
        </w:rPr>
        <w:t>Ir-risponsi immuni għall-vaċċin ma ġiex studjat fil-kuntest ta’ polimorfiżmi ġenetiċi.</w:t>
      </w:r>
    </w:p>
    <w:p w14:paraId="092AF282" w14:textId="77777777" w:rsidR="002D0D51" w:rsidRPr="000D4E51" w:rsidRDefault="002D0D51" w:rsidP="000D4E51">
      <w:pPr>
        <w:rPr>
          <w:sz w:val="22"/>
          <w:szCs w:val="22"/>
        </w:rPr>
      </w:pPr>
    </w:p>
    <w:p w14:paraId="4FA608E4" w14:textId="77777777" w:rsidR="002D0D51" w:rsidRPr="000D4E51" w:rsidRDefault="002D0D51" w:rsidP="000D4E51">
      <w:pPr>
        <w:rPr>
          <w:sz w:val="22"/>
          <w:szCs w:val="22"/>
        </w:rPr>
      </w:pPr>
      <w:r w:rsidRPr="000D4E51">
        <w:rPr>
          <w:sz w:val="22"/>
          <w:szCs w:val="22"/>
        </w:rPr>
        <w:t>F’individwi b’insuffiċjenza tal-kliewi kronika, rispons indebolit minħabba epatite B ġie osservat u l-għoti ta’ dożi addizzjonali tat-tilqima għall-epatite B għandhom jiġu kkunsidrati skont il-livell ta’ antikorpi kontra l-antiġeni tal-wiċċ tal-virus ta’ epatite B (anti-HbsAg).</w:t>
      </w:r>
    </w:p>
    <w:p w14:paraId="2FAFFE5A" w14:textId="77777777" w:rsidR="002D0D51" w:rsidRDefault="002D0D51" w:rsidP="000D4E51">
      <w:pPr>
        <w:rPr>
          <w:sz w:val="22"/>
          <w:szCs w:val="22"/>
        </w:rPr>
      </w:pPr>
    </w:p>
    <w:p w14:paraId="0DBD8F47" w14:textId="77777777" w:rsidR="0038033B" w:rsidRPr="00D11FC1" w:rsidRDefault="0038033B" w:rsidP="000D4E51">
      <w:pPr>
        <w:rPr>
          <w:sz w:val="22"/>
          <w:szCs w:val="22"/>
          <w:lang w:val="it-IT"/>
        </w:rPr>
      </w:pPr>
      <w:r w:rsidRPr="00D11FC1">
        <w:rPr>
          <w:sz w:val="22"/>
          <w:szCs w:val="22"/>
        </w:rPr>
        <w:t>Tagħrif dwar l-immunoġeniċità f’trabi esposti għall-HIV (infettati u mhux infettati) wera li Hexacima huwa immunoġeniku fil-popolazzjoni potenzjalment immunodefiċje</w:t>
      </w:r>
      <w:r w:rsidR="00401009" w:rsidRPr="00D11FC1">
        <w:rPr>
          <w:sz w:val="22"/>
          <w:szCs w:val="22"/>
        </w:rPr>
        <w:t>n</w:t>
      </w:r>
      <w:r w:rsidRPr="00D11FC1">
        <w:rPr>
          <w:sz w:val="22"/>
          <w:szCs w:val="22"/>
        </w:rPr>
        <w:t xml:space="preserve">ti ta’ trabi esposti għall-HIV irrispettivament mis-sitwazzjoni tal-HIV mat-twelid (ara sezzjoni 5.1). </w:t>
      </w:r>
      <w:r w:rsidRPr="00D11FC1">
        <w:rPr>
          <w:sz w:val="22"/>
          <w:szCs w:val="22"/>
          <w:lang w:val="it-IT"/>
        </w:rPr>
        <w:t>Ma ġiet osservata ebda kwistjoni speċifika ta’ sigurtà f’din il-popolazzjoni.</w:t>
      </w:r>
    </w:p>
    <w:p w14:paraId="3C2E3C55" w14:textId="77777777" w:rsidR="0038033B" w:rsidRPr="00D11FC1" w:rsidRDefault="0038033B" w:rsidP="000D4E51">
      <w:pPr>
        <w:rPr>
          <w:sz w:val="22"/>
          <w:szCs w:val="22"/>
          <w:lang w:val="it-IT"/>
        </w:rPr>
      </w:pPr>
    </w:p>
    <w:p w14:paraId="54CD62CB" w14:textId="77777777" w:rsidR="002D0D51" w:rsidRPr="000D4E51" w:rsidRDefault="002D0D51" w:rsidP="00EC64C4">
      <w:pPr>
        <w:keepNext/>
        <w:rPr>
          <w:sz w:val="22"/>
          <w:szCs w:val="22"/>
        </w:rPr>
      </w:pPr>
      <w:r w:rsidRPr="000D4E51">
        <w:rPr>
          <w:sz w:val="22"/>
          <w:szCs w:val="22"/>
          <w:u w:val="single"/>
        </w:rPr>
        <w:t>Prekawzjonijiet għall-użu</w:t>
      </w:r>
    </w:p>
    <w:p w14:paraId="6653DE62" w14:textId="77777777" w:rsidR="002D0D51" w:rsidRPr="000D4E51" w:rsidRDefault="002D0D51" w:rsidP="00EC64C4">
      <w:pPr>
        <w:keepNext/>
        <w:rPr>
          <w:sz w:val="22"/>
          <w:szCs w:val="22"/>
        </w:rPr>
      </w:pPr>
    </w:p>
    <w:p w14:paraId="3A87513C" w14:textId="77777777" w:rsidR="002D0D51" w:rsidRPr="000D4E51" w:rsidRDefault="002D0D51" w:rsidP="000D4E51">
      <w:pPr>
        <w:shd w:val="clear" w:color="auto" w:fill="FFFFFF"/>
        <w:rPr>
          <w:sz w:val="22"/>
          <w:szCs w:val="22"/>
        </w:rPr>
      </w:pPr>
      <w:r w:rsidRPr="000D4E51">
        <w:rPr>
          <w:sz w:val="22"/>
          <w:szCs w:val="22"/>
        </w:rPr>
        <w:t>M’għandekx tagħti b’injezzjoni ġol-vini jew l-arterji, ġol-ġilda jew taħt il-ġilda.</w:t>
      </w:r>
    </w:p>
    <w:p w14:paraId="74443965" w14:textId="77777777" w:rsidR="002D0D51" w:rsidRPr="000D4E51" w:rsidRDefault="002D0D51" w:rsidP="000D4E51">
      <w:pPr>
        <w:shd w:val="clear" w:color="auto" w:fill="FFFFFF"/>
        <w:rPr>
          <w:sz w:val="22"/>
          <w:szCs w:val="22"/>
        </w:rPr>
      </w:pPr>
    </w:p>
    <w:p w14:paraId="785AC648" w14:textId="77777777" w:rsidR="002D0D51" w:rsidRPr="000D4E51" w:rsidRDefault="002D0D51" w:rsidP="000D4E51">
      <w:pPr>
        <w:shd w:val="clear" w:color="auto" w:fill="FFFFFF"/>
        <w:rPr>
          <w:sz w:val="22"/>
          <w:szCs w:val="22"/>
        </w:rPr>
      </w:pPr>
      <w:r w:rsidRPr="000D4E51">
        <w:rPr>
          <w:sz w:val="22"/>
          <w:szCs w:val="22"/>
        </w:rPr>
        <w:t xml:space="preserve">Bħal vaċċini injettabbli kollha, il-vaċċin għandu jingħata b’attenzjoni lill-individwi bi tromboċitopenja jew b’disturbi emorraġiċi peress li jista’ jkun hemm emorraġiji wara l-għoti ġol-muskolu. </w:t>
      </w:r>
    </w:p>
    <w:p w14:paraId="4D75BC41" w14:textId="77777777" w:rsidR="002D0D51" w:rsidRPr="000D4E51" w:rsidRDefault="002D0D51" w:rsidP="000D4E51">
      <w:pPr>
        <w:shd w:val="clear" w:color="auto" w:fill="FFFFFF"/>
        <w:rPr>
          <w:sz w:val="22"/>
          <w:szCs w:val="22"/>
        </w:rPr>
      </w:pPr>
    </w:p>
    <w:p w14:paraId="38C3EC72" w14:textId="77777777" w:rsidR="00066881" w:rsidRPr="000D4E51" w:rsidRDefault="00F762F2" w:rsidP="000D4E51">
      <w:pPr>
        <w:rPr>
          <w:sz w:val="22"/>
          <w:szCs w:val="22"/>
        </w:rPr>
      </w:pPr>
      <w:bookmarkStart w:id="4" w:name="_Hlk63610636"/>
      <w:r w:rsidRPr="00D11FC1">
        <w:rPr>
          <w:sz w:val="22"/>
          <w:szCs w:val="22"/>
        </w:rPr>
        <w:t>Sinkope tista’ sseħħ wara</w:t>
      </w:r>
      <w:r w:rsidR="00C735F7" w:rsidRPr="00D11FC1">
        <w:rPr>
          <w:sz w:val="22"/>
          <w:szCs w:val="22"/>
        </w:rPr>
        <w:t>,</w:t>
      </w:r>
      <w:r w:rsidRPr="00D11FC1">
        <w:rPr>
          <w:sz w:val="22"/>
          <w:szCs w:val="22"/>
        </w:rPr>
        <w:t xml:space="preserve"> kif ukoll qabel</w:t>
      </w:r>
      <w:r w:rsidR="00C735F7" w:rsidRPr="00D11FC1">
        <w:rPr>
          <w:sz w:val="22"/>
          <w:szCs w:val="22"/>
        </w:rPr>
        <w:t>,</w:t>
      </w:r>
      <w:r w:rsidRPr="00D11FC1">
        <w:rPr>
          <w:sz w:val="22"/>
          <w:szCs w:val="22"/>
        </w:rPr>
        <w:t xml:space="preserve"> kwalunkwe tilqima bħala rispons psikoġeniku għall-injezzjoni b</w:t>
      </w:r>
      <w:r w:rsidR="00C735F7" w:rsidRPr="00D11FC1">
        <w:rPr>
          <w:sz w:val="22"/>
          <w:szCs w:val="22"/>
        </w:rPr>
        <w:t>’</w:t>
      </w:r>
      <w:r w:rsidRPr="00D11FC1">
        <w:rPr>
          <w:sz w:val="22"/>
          <w:szCs w:val="22"/>
        </w:rPr>
        <w:t xml:space="preserve">labra. Għandhom ikunu preżenti proċeduri sabiex </w:t>
      </w:r>
      <w:r w:rsidR="00066881" w:rsidRPr="00D11FC1">
        <w:rPr>
          <w:sz w:val="22"/>
          <w:szCs w:val="22"/>
        </w:rPr>
        <w:t xml:space="preserve">jiġu evitati </w:t>
      </w:r>
      <w:r w:rsidRPr="00D11FC1">
        <w:rPr>
          <w:sz w:val="22"/>
          <w:szCs w:val="22"/>
        </w:rPr>
        <w:t xml:space="preserve">waqgħat u feriti u </w:t>
      </w:r>
      <w:r w:rsidR="00BE1426" w:rsidRPr="00D11FC1">
        <w:rPr>
          <w:sz w:val="22"/>
          <w:szCs w:val="22"/>
        </w:rPr>
        <w:t>sa</w:t>
      </w:r>
      <w:r w:rsidRPr="00D11FC1">
        <w:rPr>
          <w:sz w:val="22"/>
          <w:szCs w:val="22"/>
        </w:rPr>
        <w:t xml:space="preserve">biex </w:t>
      </w:r>
      <w:r w:rsidR="00066881" w:rsidRPr="00D11FC1">
        <w:rPr>
          <w:sz w:val="22"/>
          <w:szCs w:val="22"/>
        </w:rPr>
        <w:t xml:space="preserve">tiġi mmaniġjata </w:t>
      </w:r>
      <w:r w:rsidR="00BE1426" w:rsidRPr="00D11FC1">
        <w:rPr>
          <w:sz w:val="22"/>
          <w:szCs w:val="22"/>
        </w:rPr>
        <w:t>s-</w:t>
      </w:r>
      <w:r w:rsidRPr="00D11FC1">
        <w:rPr>
          <w:sz w:val="22"/>
          <w:szCs w:val="22"/>
        </w:rPr>
        <w:t>sinkope.</w:t>
      </w:r>
    </w:p>
    <w:p w14:paraId="4F529B4B" w14:textId="77777777" w:rsidR="002D0D51" w:rsidRPr="000D4E51" w:rsidRDefault="002D0D51" w:rsidP="000D4E51">
      <w:pPr>
        <w:rPr>
          <w:sz w:val="22"/>
          <w:szCs w:val="22"/>
        </w:rPr>
      </w:pPr>
    </w:p>
    <w:bookmarkEnd w:id="4"/>
    <w:p w14:paraId="2F1C69D5" w14:textId="77777777" w:rsidR="002D0D51" w:rsidRPr="000D4E51" w:rsidRDefault="002D0D51" w:rsidP="00EC64C4">
      <w:pPr>
        <w:keepNext/>
        <w:shd w:val="clear" w:color="auto" w:fill="FFFFFF"/>
        <w:rPr>
          <w:sz w:val="22"/>
          <w:szCs w:val="22"/>
        </w:rPr>
      </w:pPr>
      <w:r w:rsidRPr="000D4E51">
        <w:rPr>
          <w:sz w:val="22"/>
          <w:szCs w:val="22"/>
          <w:u w:val="single"/>
        </w:rPr>
        <w:t>Interferenza ma’ testijiet fil-laboratorju</w:t>
      </w:r>
    </w:p>
    <w:p w14:paraId="7014E532" w14:textId="77777777" w:rsidR="002D0D51" w:rsidRPr="000D4E51" w:rsidRDefault="002D0D51" w:rsidP="00EC64C4">
      <w:pPr>
        <w:keepNext/>
        <w:shd w:val="clear" w:color="auto" w:fill="FFFFFF"/>
        <w:rPr>
          <w:sz w:val="22"/>
          <w:szCs w:val="22"/>
        </w:rPr>
      </w:pPr>
    </w:p>
    <w:p w14:paraId="6CA9A0AE" w14:textId="77777777" w:rsidR="002D0D51" w:rsidRDefault="002D0D51" w:rsidP="000D4E51">
      <w:pPr>
        <w:shd w:val="clear" w:color="auto" w:fill="FFFFFF"/>
        <w:rPr>
          <w:sz w:val="22"/>
          <w:szCs w:val="22"/>
        </w:rPr>
      </w:pPr>
      <w:r w:rsidRPr="000D4E51">
        <w:rPr>
          <w:sz w:val="22"/>
          <w:szCs w:val="22"/>
        </w:rPr>
        <w:t>Peress li l-antiġen kapsulari polisakkarid ta’ Hib jiġi eliminat fl-awrina, test pożittiv fl-awrina jista’ jiġi osservat fi żmien 1sa 2 ġimgħat wara t-tilqima. Testijiet oħra għandhom isiru sabiex jikkonfermaw l</w:t>
      </w:r>
      <w:r w:rsidRPr="000D4E51">
        <w:rPr>
          <w:sz w:val="22"/>
          <w:szCs w:val="22"/>
        </w:rPr>
        <w:noBreakHyphen/>
        <w:t>infezzjoni Hib matul dan il-perjodu.</w:t>
      </w:r>
    </w:p>
    <w:p w14:paraId="4286143E" w14:textId="77777777" w:rsidR="008C32A2" w:rsidRDefault="008C32A2" w:rsidP="000D4E51">
      <w:pPr>
        <w:shd w:val="clear" w:color="auto" w:fill="FFFFFF"/>
        <w:rPr>
          <w:sz w:val="22"/>
          <w:szCs w:val="22"/>
        </w:rPr>
      </w:pPr>
    </w:p>
    <w:p w14:paraId="2CC3710E" w14:textId="77777777" w:rsidR="008C32A2" w:rsidRPr="00C32E52" w:rsidRDefault="008C32A2" w:rsidP="008C32A2">
      <w:pPr>
        <w:keepNext/>
        <w:shd w:val="clear" w:color="auto" w:fill="FFFFFF"/>
        <w:rPr>
          <w:sz w:val="22"/>
          <w:szCs w:val="22"/>
          <w:u w:val="single"/>
          <w:lang w:eastAsia="en-US"/>
        </w:rPr>
      </w:pPr>
      <w:bookmarkStart w:id="5" w:name="_Hlk52992910"/>
      <w:bookmarkStart w:id="6" w:name="_Hlk53309628"/>
      <w:r w:rsidRPr="00BF7024">
        <w:rPr>
          <w:sz w:val="22"/>
          <w:szCs w:val="22"/>
          <w:u w:val="single"/>
        </w:rPr>
        <w:t>Hex</w:t>
      </w:r>
      <w:bookmarkEnd w:id="5"/>
      <w:r w:rsidR="00C9620A" w:rsidRPr="00C32E52">
        <w:rPr>
          <w:sz w:val="22"/>
          <w:szCs w:val="22"/>
          <w:u w:val="single"/>
        </w:rPr>
        <w:t>acima</w:t>
      </w:r>
      <w:r w:rsidRPr="00C32E52">
        <w:rPr>
          <w:sz w:val="22"/>
          <w:szCs w:val="22"/>
          <w:u w:val="single"/>
          <w:lang w:eastAsia="en-US"/>
        </w:rPr>
        <w:t xml:space="preserve"> fih phenylalanine, potassium u sodium </w:t>
      </w:r>
    </w:p>
    <w:p w14:paraId="60D4FA74" w14:textId="77777777" w:rsidR="008C32A2" w:rsidRPr="00C32E52" w:rsidRDefault="008C32A2" w:rsidP="008C32A2">
      <w:pPr>
        <w:keepNext/>
        <w:shd w:val="clear" w:color="auto" w:fill="FFFFFF"/>
        <w:tabs>
          <w:tab w:val="left" w:pos="567"/>
        </w:tabs>
        <w:rPr>
          <w:sz w:val="22"/>
          <w:szCs w:val="22"/>
          <w:u w:val="single"/>
          <w:lang w:eastAsia="en-US"/>
        </w:rPr>
      </w:pPr>
    </w:p>
    <w:p w14:paraId="65992235" w14:textId="77777777" w:rsidR="008C32A2" w:rsidRPr="00C32E52" w:rsidRDefault="00C9620A" w:rsidP="008C32A2">
      <w:pPr>
        <w:spacing w:line="260" w:lineRule="exact"/>
        <w:rPr>
          <w:sz w:val="22"/>
          <w:szCs w:val="22"/>
          <w:lang w:eastAsia="en-US"/>
        </w:rPr>
      </w:pPr>
      <w:r w:rsidRPr="00F762F2">
        <w:rPr>
          <w:sz w:val="22"/>
          <w:szCs w:val="22"/>
        </w:rPr>
        <w:t>Hex</w:t>
      </w:r>
      <w:r w:rsidRPr="00C32E52">
        <w:rPr>
          <w:sz w:val="22"/>
          <w:szCs w:val="22"/>
        </w:rPr>
        <w:t>acima</w:t>
      </w:r>
      <w:r w:rsidR="008C32A2" w:rsidRPr="00C32E52">
        <w:rPr>
          <w:sz w:val="22"/>
          <w:szCs w:val="22"/>
          <w:lang w:eastAsia="en-US"/>
        </w:rPr>
        <w:t xml:space="preserve"> fih 85</w:t>
      </w:r>
      <w:r w:rsidR="0035529D" w:rsidRPr="00C32E52">
        <w:rPr>
          <w:sz w:val="22"/>
          <w:szCs w:val="22"/>
          <w:lang w:eastAsia="en-US"/>
        </w:rPr>
        <w:t> </w:t>
      </w:r>
      <w:r w:rsidR="008C32A2" w:rsidRPr="00C32E52">
        <w:rPr>
          <w:sz w:val="22"/>
          <w:szCs w:val="22"/>
          <w:lang w:eastAsia="en-US"/>
        </w:rPr>
        <w:t>mikrogramma phenylalanine f’kull doża ta’ 0.5</w:t>
      </w:r>
      <w:r w:rsidR="0035529D" w:rsidRPr="00C32E52">
        <w:rPr>
          <w:sz w:val="22"/>
          <w:szCs w:val="22"/>
          <w:lang w:eastAsia="en-US"/>
        </w:rPr>
        <w:t> </w:t>
      </w:r>
      <w:r w:rsidR="008C32A2" w:rsidRPr="00C32E52">
        <w:rPr>
          <w:sz w:val="22"/>
          <w:szCs w:val="22"/>
          <w:lang w:eastAsia="en-US"/>
        </w:rPr>
        <w:t>m</w:t>
      </w:r>
      <w:r w:rsidR="0035529D" w:rsidRPr="00C32E52">
        <w:rPr>
          <w:sz w:val="22"/>
          <w:szCs w:val="22"/>
          <w:lang w:eastAsia="en-US"/>
        </w:rPr>
        <w:t>L</w:t>
      </w:r>
      <w:r w:rsidR="008C32A2" w:rsidRPr="00C32E52">
        <w:rPr>
          <w:sz w:val="22"/>
          <w:szCs w:val="22"/>
          <w:lang w:eastAsia="en-US"/>
        </w:rPr>
        <w:t>. Phenylalanine jista’ jagħmel il-ħsara f’individwi li għandhom phenylketonuria (PKU), disturb ġenetiku rari fejn ikun hemm akkumulazzjoni ta’ phenylalanine minħabba li l-ġisem ma jkunx jista’ jneħħieh b’mod xieraq.</w:t>
      </w:r>
    </w:p>
    <w:p w14:paraId="3EC244F0" w14:textId="77777777" w:rsidR="00626518" w:rsidRPr="00C32E52" w:rsidRDefault="00626518" w:rsidP="008C32A2">
      <w:pPr>
        <w:spacing w:line="260" w:lineRule="exact"/>
        <w:rPr>
          <w:sz w:val="22"/>
          <w:szCs w:val="22"/>
          <w:lang w:eastAsia="en-US"/>
        </w:rPr>
      </w:pPr>
    </w:p>
    <w:p w14:paraId="3DDB846D" w14:textId="77777777" w:rsidR="008C32A2" w:rsidRPr="00C32E52" w:rsidRDefault="00C9620A" w:rsidP="008C32A2">
      <w:pPr>
        <w:keepNext/>
        <w:shd w:val="clear" w:color="auto" w:fill="FFFFFF"/>
        <w:tabs>
          <w:tab w:val="left" w:pos="567"/>
        </w:tabs>
        <w:rPr>
          <w:sz w:val="22"/>
          <w:szCs w:val="22"/>
          <w:lang w:eastAsia="en-US"/>
        </w:rPr>
      </w:pPr>
      <w:r w:rsidRPr="00F762F2">
        <w:rPr>
          <w:sz w:val="22"/>
          <w:szCs w:val="22"/>
        </w:rPr>
        <w:t>Hex</w:t>
      </w:r>
      <w:r w:rsidRPr="00C32E52">
        <w:rPr>
          <w:sz w:val="22"/>
          <w:szCs w:val="22"/>
        </w:rPr>
        <w:t>acima</w:t>
      </w:r>
      <w:r w:rsidR="008C32A2" w:rsidRPr="00C32E52">
        <w:rPr>
          <w:sz w:val="22"/>
          <w:szCs w:val="22"/>
          <w:lang w:eastAsia="en-US"/>
        </w:rPr>
        <w:t xml:space="preserve"> fih inqas minn mmol 1 ta’ potassium (39</w:t>
      </w:r>
      <w:r w:rsidR="0035529D" w:rsidRPr="00C32E52">
        <w:rPr>
          <w:sz w:val="22"/>
          <w:szCs w:val="22"/>
          <w:lang w:eastAsia="en-US"/>
        </w:rPr>
        <w:t> </w:t>
      </w:r>
      <w:r w:rsidR="008C32A2" w:rsidRPr="00C32E52">
        <w:rPr>
          <w:sz w:val="22"/>
          <w:szCs w:val="22"/>
          <w:lang w:eastAsia="en-US"/>
        </w:rPr>
        <w:t>mg) u inqas minn mmol 1 ta’ sodium (23</w:t>
      </w:r>
      <w:r w:rsidR="0035529D" w:rsidRPr="00C32E52">
        <w:rPr>
          <w:sz w:val="22"/>
          <w:szCs w:val="22"/>
          <w:lang w:eastAsia="en-US"/>
        </w:rPr>
        <w:t> </w:t>
      </w:r>
      <w:r w:rsidR="008C32A2" w:rsidRPr="00C32E52">
        <w:rPr>
          <w:sz w:val="22"/>
          <w:szCs w:val="22"/>
          <w:lang w:eastAsia="en-US"/>
        </w:rPr>
        <w:t>mg) f’kull doża, jiġifieri tista’ tgħid essenzjalment “mingħajr potassium” u “mingħajr sodium”.</w:t>
      </w:r>
    </w:p>
    <w:bookmarkEnd w:id="6"/>
    <w:p w14:paraId="29743040" w14:textId="77777777" w:rsidR="008C32A2" w:rsidRPr="00C32E52" w:rsidRDefault="008C32A2" w:rsidP="008C32A2">
      <w:pPr>
        <w:spacing w:line="260" w:lineRule="exact"/>
        <w:rPr>
          <w:sz w:val="22"/>
          <w:szCs w:val="22"/>
          <w:lang w:eastAsia="en-US"/>
        </w:rPr>
      </w:pPr>
    </w:p>
    <w:p w14:paraId="696BDB3E" w14:textId="77777777" w:rsidR="002D0D51" w:rsidRPr="000D4E51" w:rsidRDefault="002D0D51" w:rsidP="00EC64C4">
      <w:pPr>
        <w:keepNext/>
        <w:tabs>
          <w:tab w:val="left" w:pos="567"/>
        </w:tabs>
        <w:ind w:left="540" w:hanging="540"/>
        <w:rPr>
          <w:sz w:val="22"/>
          <w:szCs w:val="22"/>
        </w:rPr>
      </w:pPr>
      <w:r w:rsidRPr="000D4E51">
        <w:rPr>
          <w:b/>
          <w:sz w:val="22"/>
          <w:szCs w:val="22"/>
        </w:rPr>
        <w:t>4.5</w:t>
      </w:r>
      <w:r w:rsidRPr="000D4E51">
        <w:rPr>
          <w:b/>
          <w:sz w:val="22"/>
          <w:szCs w:val="22"/>
        </w:rPr>
        <w:tab/>
        <w:t>Interazzjoni ma’ prodotti mediċinali oħra u forom oħra ta’ interazzjoni</w:t>
      </w:r>
    </w:p>
    <w:p w14:paraId="69C6CB1D" w14:textId="77777777" w:rsidR="002D0D51" w:rsidRPr="000D4E51" w:rsidRDefault="002D0D51" w:rsidP="00EC64C4">
      <w:pPr>
        <w:keepNext/>
        <w:rPr>
          <w:sz w:val="22"/>
          <w:szCs w:val="22"/>
        </w:rPr>
      </w:pPr>
    </w:p>
    <w:p w14:paraId="0A6AFF77" w14:textId="77777777" w:rsidR="0086596A" w:rsidRPr="000D4E51" w:rsidRDefault="0086596A" w:rsidP="0086596A">
      <w:pPr>
        <w:shd w:val="clear" w:color="auto" w:fill="FFFFFF"/>
        <w:rPr>
          <w:sz w:val="22"/>
          <w:szCs w:val="22"/>
        </w:rPr>
      </w:pPr>
      <w:r>
        <w:rPr>
          <w:sz w:val="22"/>
          <w:szCs w:val="22"/>
        </w:rPr>
        <w:t>Hex</w:t>
      </w:r>
      <w:r w:rsidRPr="00155EF6">
        <w:rPr>
          <w:sz w:val="22"/>
          <w:szCs w:val="22"/>
        </w:rPr>
        <w:t>acima</w:t>
      </w:r>
      <w:r w:rsidRPr="008C32A2">
        <w:t xml:space="preserve"> </w:t>
      </w:r>
      <w:r w:rsidRPr="008C32A2">
        <w:rPr>
          <w:sz w:val="22"/>
          <w:szCs w:val="22"/>
        </w:rPr>
        <w:t>jista’ jingħata fl-istess ħin ma’</w:t>
      </w:r>
      <w:r w:rsidRPr="000D4E51">
        <w:rPr>
          <w:sz w:val="22"/>
          <w:szCs w:val="22"/>
        </w:rPr>
        <w:t xml:space="preserve"> vaċċin polisakkarid pnewmokokkali konjugat</w:t>
      </w:r>
      <w:r w:rsidRPr="000D402E">
        <w:rPr>
          <w:sz w:val="22"/>
          <w:szCs w:val="22"/>
        </w:rPr>
        <w:t>,</w:t>
      </w:r>
      <w:r w:rsidRPr="000D4E51">
        <w:rPr>
          <w:sz w:val="22"/>
          <w:szCs w:val="22"/>
        </w:rPr>
        <w:t xml:space="preserve"> mal-vaċċini tal-ħosba</w:t>
      </w:r>
      <w:r w:rsidRPr="00155EF6">
        <w:rPr>
          <w:sz w:val="22"/>
          <w:szCs w:val="22"/>
        </w:rPr>
        <w:t xml:space="preserve">, </w:t>
      </w:r>
      <w:r w:rsidRPr="000D4E51">
        <w:rPr>
          <w:sz w:val="22"/>
          <w:szCs w:val="22"/>
        </w:rPr>
        <w:t>gattone</w:t>
      </w:r>
      <w:r w:rsidRPr="00155EF6">
        <w:rPr>
          <w:sz w:val="22"/>
          <w:szCs w:val="22"/>
        </w:rPr>
        <w:t xml:space="preserve">, </w:t>
      </w:r>
      <w:r w:rsidRPr="000D4E51">
        <w:rPr>
          <w:sz w:val="22"/>
          <w:szCs w:val="22"/>
        </w:rPr>
        <w:t>rubella</w:t>
      </w:r>
      <w:r w:rsidRPr="000D402E">
        <w:rPr>
          <w:sz w:val="22"/>
          <w:szCs w:val="22"/>
        </w:rPr>
        <w:t xml:space="preserve"> (MMR</w:t>
      </w:r>
      <w:r w:rsidRPr="00155EF6">
        <w:rPr>
          <w:sz w:val="22"/>
          <w:szCs w:val="22"/>
        </w:rPr>
        <w:t>) u varicella, mal-</w:t>
      </w:r>
      <w:r w:rsidRPr="000D4E51">
        <w:rPr>
          <w:sz w:val="22"/>
          <w:szCs w:val="22"/>
        </w:rPr>
        <w:t>vaċċini ta’ rotavirus</w:t>
      </w:r>
      <w:r w:rsidRPr="00155EF6">
        <w:rPr>
          <w:sz w:val="22"/>
          <w:szCs w:val="22"/>
        </w:rPr>
        <w:t>,</w:t>
      </w:r>
      <w:r w:rsidRPr="000D4E51">
        <w:rPr>
          <w:sz w:val="22"/>
          <w:szCs w:val="22"/>
        </w:rPr>
        <w:t xml:space="preserve"> ma' vaċċin konjugat</w:t>
      </w:r>
      <w:r>
        <w:rPr>
          <w:sz w:val="22"/>
          <w:szCs w:val="22"/>
        </w:rPr>
        <w:t xml:space="preserve"> </w:t>
      </w:r>
      <w:r w:rsidRPr="000D4E51">
        <w:rPr>
          <w:sz w:val="22"/>
          <w:szCs w:val="22"/>
        </w:rPr>
        <w:t>ta’ meningokokkus C jew</w:t>
      </w:r>
      <w:r w:rsidRPr="000D402E">
        <w:rPr>
          <w:sz w:val="22"/>
          <w:szCs w:val="22"/>
        </w:rPr>
        <w:t xml:space="preserve"> </w:t>
      </w:r>
      <w:r w:rsidRPr="00155EF6">
        <w:rPr>
          <w:sz w:val="22"/>
          <w:szCs w:val="22"/>
        </w:rPr>
        <w:t>v</w:t>
      </w:r>
      <w:r w:rsidRPr="000D402E">
        <w:rPr>
          <w:sz w:val="22"/>
          <w:szCs w:val="22"/>
        </w:rPr>
        <w:t xml:space="preserve">aċċin konjugat tal-grupp </w:t>
      </w:r>
      <w:r w:rsidRPr="000D4E51">
        <w:rPr>
          <w:sz w:val="22"/>
          <w:szCs w:val="22"/>
        </w:rPr>
        <w:t xml:space="preserve">meningokokkali A, C, W-135 u Y </w:t>
      </w:r>
      <w:r w:rsidRPr="000D402E">
        <w:rPr>
          <w:sz w:val="22"/>
          <w:szCs w:val="22"/>
        </w:rPr>
        <w:t xml:space="preserve">peress li ma ntweriet </w:t>
      </w:r>
      <w:r w:rsidRPr="000D4E51">
        <w:rPr>
          <w:sz w:val="22"/>
          <w:szCs w:val="22"/>
        </w:rPr>
        <w:t>ebda interferenza klinikament rilevanti fir-rispons ta’ antikorpi għall kull wieħed mill-antiġeni.</w:t>
      </w:r>
    </w:p>
    <w:p w14:paraId="45D7293C" w14:textId="77777777" w:rsidR="002D0D51" w:rsidRDefault="002D0D51" w:rsidP="000D4E51">
      <w:pPr>
        <w:shd w:val="clear" w:color="auto" w:fill="FFFFFF"/>
        <w:rPr>
          <w:sz w:val="22"/>
          <w:szCs w:val="22"/>
        </w:rPr>
      </w:pPr>
    </w:p>
    <w:p w14:paraId="6A55B4B1" w14:textId="77777777" w:rsidR="002D0D51" w:rsidRPr="000D4E51" w:rsidRDefault="002D0D51" w:rsidP="000D4E51">
      <w:pPr>
        <w:shd w:val="clear" w:color="auto" w:fill="FFFFFF"/>
        <w:rPr>
          <w:sz w:val="22"/>
          <w:szCs w:val="22"/>
        </w:rPr>
      </w:pPr>
      <w:r w:rsidRPr="000D4E51">
        <w:rPr>
          <w:sz w:val="22"/>
          <w:szCs w:val="22"/>
        </w:rPr>
        <w:t xml:space="preserve">Jekk huwa kkonsidrat li jingħata l-vaċċin ma’ vaċċin ieħor, jridu jingħataw fuq siti t’injezzjoni separati. </w:t>
      </w:r>
    </w:p>
    <w:p w14:paraId="7501D898" w14:textId="77777777" w:rsidR="002D0D51" w:rsidRPr="000D4E51" w:rsidRDefault="002D0D51" w:rsidP="000D4E51">
      <w:pPr>
        <w:shd w:val="clear" w:color="auto" w:fill="FFFFFF"/>
        <w:rPr>
          <w:sz w:val="22"/>
          <w:szCs w:val="22"/>
        </w:rPr>
      </w:pPr>
    </w:p>
    <w:p w14:paraId="62DF2771" w14:textId="77777777" w:rsidR="002D0D51" w:rsidRPr="000D4E51" w:rsidRDefault="002D0D51" w:rsidP="000D4E51">
      <w:pPr>
        <w:shd w:val="clear" w:color="auto" w:fill="FFFFFF"/>
        <w:rPr>
          <w:sz w:val="22"/>
          <w:szCs w:val="22"/>
        </w:rPr>
      </w:pPr>
      <w:r w:rsidRPr="000D4E51">
        <w:rPr>
          <w:sz w:val="22"/>
          <w:szCs w:val="22"/>
        </w:rPr>
        <w:t>Hexacima m’għandux jitħallat ma’ kwalunkwe vaċċini jew mediċini oħra li jingħataw b’mod parenterali.</w:t>
      </w:r>
    </w:p>
    <w:p w14:paraId="25F90D5E" w14:textId="77777777" w:rsidR="002D0D51" w:rsidRPr="000D4E51" w:rsidRDefault="002D0D51" w:rsidP="000D4E51">
      <w:pPr>
        <w:shd w:val="clear" w:color="auto" w:fill="FFFFFF"/>
        <w:rPr>
          <w:sz w:val="22"/>
          <w:szCs w:val="22"/>
        </w:rPr>
      </w:pPr>
    </w:p>
    <w:p w14:paraId="5E829787" w14:textId="77777777" w:rsidR="002D0D51" w:rsidRPr="000D4E51" w:rsidRDefault="002D0D51" w:rsidP="000D4E51">
      <w:pPr>
        <w:shd w:val="clear" w:color="auto" w:fill="FFFFFF"/>
        <w:rPr>
          <w:sz w:val="22"/>
          <w:szCs w:val="22"/>
        </w:rPr>
      </w:pPr>
      <w:r w:rsidRPr="000D4E51">
        <w:rPr>
          <w:sz w:val="22"/>
          <w:szCs w:val="22"/>
        </w:rPr>
        <w:t>L-ebda interazzjoni klinikament sinifikanti ma’ trattamenti jew prodotti bijoloġiċi oħra ma ġiet irrappurtata ħlief fil- każ ta’ terapija immunosoppressiva (ara sezzjoni 4.4).</w:t>
      </w:r>
    </w:p>
    <w:p w14:paraId="52FC01B7" w14:textId="77777777" w:rsidR="002D0D51" w:rsidRPr="000D4E51" w:rsidRDefault="002D0D51" w:rsidP="000D4E51">
      <w:pPr>
        <w:shd w:val="clear" w:color="auto" w:fill="FFFFFF"/>
        <w:rPr>
          <w:sz w:val="22"/>
          <w:szCs w:val="22"/>
        </w:rPr>
      </w:pPr>
    </w:p>
    <w:p w14:paraId="28DAA3FF" w14:textId="0BEE4855" w:rsidR="002D0D51" w:rsidRPr="000D4E51" w:rsidRDefault="00626518" w:rsidP="000D4E51">
      <w:pPr>
        <w:shd w:val="clear" w:color="auto" w:fill="FFFFFF"/>
        <w:rPr>
          <w:sz w:val="22"/>
          <w:szCs w:val="22"/>
        </w:rPr>
      </w:pPr>
      <w:r w:rsidRPr="00626518">
        <w:rPr>
          <w:sz w:val="22"/>
          <w:szCs w:val="22"/>
        </w:rPr>
        <w:t>Għal i</w:t>
      </w:r>
      <w:r w:rsidR="002D0D51" w:rsidRPr="00626518">
        <w:rPr>
          <w:sz w:val="22"/>
          <w:szCs w:val="22"/>
        </w:rPr>
        <w:t>nterferenza ma’ testijiet fil-laboratorju</w:t>
      </w:r>
      <w:r>
        <w:rPr>
          <w:sz w:val="22"/>
          <w:szCs w:val="22"/>
        </w:rPr>
        <w:t>,</w:t>
      </w:r>
      <w:r w:rsidR="002D0D51" w:rsidRPr="000D4E51">
        <w:rPr>
          <w:sz w:val="22"/>
          <w:szCs w:val="22"/>
        </w:rPr>
        <w:t xml:space="preserve"> ara sezzjoni 4.4.</w:t>
      </w:r>
    </w:p>
    <w:p w14:paraId="66D2314C" w14:textId="77777777" w:rsidR="002D0D51" w:rsidRPr="000D4E51" w:rsidRDefault="002D0D51" w:rsidP="000D4E51">
      <w:pPr>
        <w:shd w:val="clear" w:color="auto" w:fill="FFFFFF"/>
        <w:rPr>
          <w:sz w:val="22"/>
          <w:szCs w:val="22"/>
        </w:rPr>
      </w:pPr>
    </w:p>
    <w:p w14:paraId="28BA0B46" w14:textId="77777777" w:rsidR="002D0D51" w:rsidRPr="000D4E51" w:rsidRDefault="002D0D51" w:rsidP="00EC64C4">
      <w:pPr>
        <w:keepNext/>
        <w:ind w:left="540" w:hanging="540"/>
        <w:rPr>
          <w:sz w:val="22"/>
          <w:szCs w:val="22"/>
        </w:rPr>
      </w:pPr>
      <w:r w:rsidRPr="000D4E51">
        <w:rPr>
          <w:b/>
          <w:sz w:val="22"/>
          <w:szCs w:val="22"/>
        </w:rPr>
        <w:t>4.6</w:t>
      </w:r>
      <w:r w:rsidRPr="000D4E51">
        <w:rPr>
          <w:b/>
          <w:sz w:val="22"/>
          <w:szCs w:val="22"/>
        </w:rPr>
        <w:tab/>
        <w:t>Fertilità, tqala u treddigħ</w:t>
      </w:r>
    </w:p>
    <w:p w14:paraId="044F4E08" w14:textId="77777777" w:rsidR="002D0D51" w:rsidRPr="000D4E51" w:rsidRDefault="002D0D51" w:rsidP="00EC64C4">
      <w:pPr>
        <w:keepNext/>
        <w:rPr>
          <w:sz w:val="22"/>
          <w:szCs w:val="22"/>
        </w:rPr>
      </w:pPr>
    </w:p>
    <w:p w14:paraId="717134F6" w14:textId="4F5994AF" w:rsidR="002D0D51" w:rsidRPr="000D4E51" w:rsidRDefault="002D0D51" w:rsidP="000D4E51">
      <w:pPr>
        <w:shd w:val="clear" w:color="auto" w:fill="FFFFFF"/>
        <w:rPr>
          <w:sz w:val="22"/>
          <w:szCs w:val="22"/>
        </w:rPr>
      </w:pPr>
      <w:r w:rsidRPr="000D4E51">
        <w:rPr>
          <w:sz w:val="22"/>
          <w:szCs w:val="22"/>
        </w:rPr>
        <w:t>Mhux applikabbli. Dan il-vaċċin mhuwiex maħsub biex jingħata lil</w:t>
      </w:r>
      <w:r w:rsidR="007912CC">
        <w:rPr>
          <w:sz w:val="22"/>
          <w:szCs w:val="22"/>
        </w:rPr>
        <w:t xml:space="preserve"> </w:t>
      </w:r>
      <w:r w:rsidRPr="000D4E51">
        <w:rPr>
          <w:sz w:val="22"/>
          <w:szCs w:val="22"/>
        </w:rPr>
        <w:t>nisa ta’ età li jista’ jkollhom it-tfal.</w:t>
      </w:r>
    </w:p>
    <w:p w14:paraId="1F09BA14" w14:textId="77777777" w:rsidR="002D0D51" w:rsidRPr="000D4E51" w:rsidRDefault="002D0D51" w:rsidP="000D4E51">
      <w:pPr>
        <w:rPr>
          <w:sz w:val="22"/>
          <w:szCs w:val="22"/>
        </w:rPr>
      </w:pPr>
    </w:p>
    <w:p w14:paraId="53345CB8" w14:textId="77777777" w:rsidR="002D0D51" w:rsidRPr="000D4E51" w:rsidRDefault="002D0D51" w:rsidP="00EC64C4">
      <w:pPr>
        <w:keepNext/>
        <w:ind w:left="540" w:hanging="540"/>
        <w:rPr>
          <w:sz w:val="22"/>
          <w:szCs w:val="22"/>
        </w:rPr>
      </w:pPr>
      <w:r w:rsidRPr="000D4E51">
        <w:rPr>
          <w:b/>
          <w:sz w:val="22"/>
          <w:szCs w:val="22"/>
        </w:rPr>
        <w:t>4.7</w:t>
      </w:r>
      <w:r w:rsidRPr="000D4E51">
        <w:rPr>
          <w:b/>
          <w:sz w:val="22"/>
          <w:szCs w:val="22"/>
        </w:rPr>
        <w:tab/>
        <w:t>Effetti fuq il-ħila biex issuq u tħaddem magni</w:t>
      </w:r>
    </w:p>
    <w:p w14:paraId="1AD5D550" w14:textId="77777777" w:rsidR="002D0D51" w:rsidRPr="000D4E51" w:rsidRDefault="002D0D51" w:rsidP="00EC64C4">
      <w:pPr>
        <w:keepNext/>
        <w:rPr>
          <w:sz w:val="22"/>
          <w:szCs w:val="22"/>
        </w:rPr>
      </w:pPr>
    </w:p>
    <w:p w14:paraId="18652912" w14:textId="77777777" w:rsidR="002D0D51" w:rsidRPr="000D4E51" w:rsidRDefault="002D0D51" w:rsidP="000D4E51">
      <w:pPr>
        <w:shd w:val="clear" w:color="auto" w:fill="FFFFFF"/>
        <w:rPr>
          <w:sz w:val="22"/>
          <w:szCs w:val="22"/>
        </w:rPr>
      </w:pPr>
      <w:r w:rsidRPr="000D4E51">
        <w:rPr>
          <w:sz w:val="22"/>
          <w:szCs w:val="22"/>
        </w:rPr>
        <w:t xml:space="preserve">Mhux applikabbli. </w:t>
      </w:r>
    </w:p>
    <w:p w14:paraId="7BE54431" w14:textId="77777777" w:rsidR="002D0D51" w:rsidRPr="000D4E51" w:rsidRDefault="002D0D51" w:rsidP="000D4E51">
      <w:pPr>
        <w:shd w:val="clear" w:color="auto" w:fill="FFFFFF"/>
        <w:rPr>
          <w:sz w:val="22"/>
          <w:szCs w:val="22"/>
        </w:rPr>
      </w:pPr>
    </w:p>
    <w:p w14:paraId="257615E5" w14:textId="77777777" w:rsidR="002D0D51" w:rsidRPr="000D4E51" w:rsidRDefault="002D0D51" w:rsidP="00EC64C4">
      <w:pPr>
        <w:keepNext/>
        <w:ind w:left="540" w:hanging="540"/>
        <w:rPr>
          <w:b/>
          <w:sz w:val="22"/>
          <w:szCs w:val="22"/>
        </w:rPr>
      </w:pPr>
      <w:r w:rsidRPr="000D4E51">
        <w:rPr>
          <w:b/>
          <w:sz w:val="22"/>
          <w:szCs w:val="22"/>
        </w:rPr>
        <w:t>4.8</w:t>
      </w:r>
      <w:r w:rsidRPr="000D4E51">
        <w:rPr>
          <w:b/>
          <w:sz w:val="22"/>
          <w:szCs w:val="22"/>
        </w:rPr>
        <w:tab/>
        <w:t>Effetti mhux mixtieqa</w:t>
      </w:r>
    </w:p>
    <w:p w14:paraId="3E32C30A" w14:textId="77777777" w:rsidR="002D0D51" w:rsidRPr="000D4E51" w:rsidRDefault="002D0D51" w:rsidP="00EC64C4">
      <w:pPr>
        <w:keepNext/>
        <w:rPr>
          <w:sz w:val="22"/>
          <w:szCs w:val="22"/>
        </w:rPr>
      </w:pPr>
    </w:p>
    <w:p w14:paraId="3C713019" w14:textId="77777777" w:rsidR="002D0D51" w:rsidRDefault="002D0D51" w:rsidP="00EC64C4">
      <w:pPr>
        <w:keepNext/>
        <w:shd w:val="clear" w:color="auto" w:fill="FFFFFF"/>
        <w:rPr>
          <w:sz w:val="22"/>
          <w:szCs w:val="22"/>
          <w:u w:val="single"/>
        </w:rPr>
      </w:pPr>
      <w:r w:rsidRPr="000D4E51">
        <w:rPr>
          <w:sz w:val="22"/>
          <w:szCs w:val="22"/>
          <w:u w:val="single"/>
        </w:rPr>
        <w:t>Sommarju tal-profil tas-sigurtà</w:t>
      </w:r>
    </w:p>
    <w:p w14:paraId="5D4F0446" w14:textId="77777777" w:rsidR="004D572E" w:rsidRPr="000D4E51" w:rsidRDefault="004D572E" w:rsidP="00EC64C4">
      <w:pPr>
        <w:keepNext/>
        <w:shd w:val="clear" w:color="auto" w:fill="FFFFFF"/>
        <w:rPr>
          <w:sz w:val="22"/>
          <w:szCs w:val="22"/>
        </w:rPr>
      </w:pPr>
    </w:p>
    <w:p w14:paraId="3B63DF6D" w14:textId="77777777" w:rsidR="002D0D51" w:rsidRPr="000D4E51" w:rsidRDefault="002D0D51" w:rsidP="000D4E51">
      <w:pPr>
        <w:shd w:val="clear" w:color="auto" w:fill="FFFFFF"/>
        <w:rPr>
          <w:sz w:val="22"/>
          <w:szCs w:val="22"/>
        </w:rPr>
      </w:pPr>
      <w:r w:rsidRPr="000D4E51">
        <w:rPr>
          <w:sz w:val="22"/>
          <w:szCs w:val="22"/>
        </w:rPr>
        <w:t>Fi studji kliniċi f’individwi li ħadu Hexacima, l-aktar reazzjonijiet irrappurtati b’mod frekwenti jinkludu l</w:t>
      </w:r>
      <w:r w:rsidRPr="000D4E51">
        <w:rPr>
          <w:sz w:val="22"/>
          <w:szCs w:val="22"/>
        </w:rPr>
        <w:noBreakHyphen/>
        <w:t>uġigħ fil-post tal-injezzjoni, l-irritabilità, il-biki, u l-eritema fil-post tal-injezzjoni.</w:t>
      </w:r>
    </w:p>
    <w:p w14:paraId="017F24F4" w14:textId="77777777" w:rsidR="002D0D51" w:rsidRPr="000D4E51" w:rsidRDefault="002D0D51" w:rsidP="000D4E51">
      <w:pPr>
        <w:shd w:val="clear" w:color="auto" w:fill="FFFFFF"/>
        <w:rPr>
          <w:sz w:val="22"/>
          <w:szCs w:val="22"/>
        </w:rPr>
      </w:pPr>
      <w:r w:rsidRPr="000D4E51">
        <w:rPr>
          <w:sz w:val="22"/>
          <w:szCs w:val="22"/>
        </w:rPr>
        <w:t>Ftit ogħla reattoġeniċità solleċitati ġiet osservata wara l-ewwel doża meta mqabbla ma 'dożi sussegwenti.</w:t>
      </w:r>
    </w:p>
    <w:p w14:paraId="05B95BA4" w14:textId="77777777" w:rsidR="002D0D51" w:rsidRPr="000D4E51" w:rsidRDefault="002D0D51" w:rsidP="000D4E51">
      <w:pPr>
        <w:shd w:val="clear" w:color="auto" w:fill="FFFFFF"/>
        <w:rPr>
          <w:sz w:val="22"/>
          <w:szCs w:val="22"/>
        </w:rPr>
      </w:pPr>
    </w:p>
    <w:p w14:paraId="32FD627F" w14:textId="77777777"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D4E51">
        <w:rPr>
          <w:sz w:val="22"/>
          <w:szCs w:val="22"/>
        </w:rPr>
        <w:t>Is-sigurtà ta Hexacima fi tfal aktar minn 24 xahar ta 'età ma ġiex studjat fi provi kliniċi.</w:t>
      </w:r>
    </w:p>
    <w:p w14:paraId="3DB85EC9" w14:textId="77777777" w:rsidR="002D0D51" w:rsidRPr="00C32E52" w:rsidRDefault="002D0D51" w:rsidP="000D4E51">
      <w:pPr>
        <w:shd w:val="clear" w:color="auto" w:fill="FFFFFF"/>
        <w:rPr>
          <w:sz w:val="22"/>
          <w:szCs w:val="22"/>
        </w:rPr>
      </w:pPr>
    </w:p>
    <w:p w14:paraId="65192BDB" w14:textId="77777777" w:rsidR="002D0D51" w:rsidRDefault="002D0D51" w:rsidP="00EC64C4">
      <w:pPr>
        <w:keepNext/>
        <w:rPr>
          <w:sz w:val="22"/>
          <w:szCs w:val="22"/>
          <w:u w:val="single"/>
        </w:rPr>
      </w:pPr>
      <w:r w:rsidRPr="000D4E51">
        <w:rPr>
          <w:sz w:val="22"/>
          <w:szCs w:val="22"/>
          <w:u w:val="single"/>
        </w:rPr>
        <w:t>Reazzjonijiet avversi elenkati f’tabella</w:t>
      </w:r>
    </w:p>
    <w:p w14:paraId="11B46932" w14:textId="77777777" w:rsidR="004D572E" w:rsidRPr="000D4E51" w:rsidRDefault="004D572E" w:rsidP="00EC64C4">
      <w:pPr>
        <w:keepNext/>
        <w:rPr>
          <w:sz w:val="22"/>
          <w:szCs w:val="22"/>
        </w:rPr>
      </w:pPr>
    </w:p>
    <w:p w14:paraId="51346793" w14:textId="77777777" w:rsidR="002D0D51" w:rsidRPr="000D4E51" w:rsidRDefault="002D0D51" w:rsidP="000D4E51">
      <w:pPr>
        <w:shd w:val="clear" w:color="auto" w:fill="FFFFFF"/>
        <w:tabs>
          <w:tab w:val="left" w:pos="1620"/>
        </w:tabs>
        <w:rPr>
          <w:sz w:val="22"/>
          <w:szCs w:val="22"/>
        </w:rPr>
      </w:pPr>
      <w:r w:rsidRPr="000D4E51">
        <w:rPr>
          <w:sz w:val="22"/>
          <w:szCs w:val="22"/>
        </w:rPr>
        <w:t xml:space="preserve">Il-konvenzjoni li ġejja ġiet użata biex tikklassifika r-reazzjonijiet avversi: </w:t>
      </w:r>
      <w:r w:rsidRPr="000D4E51">
        <w:rPr>
          <w:sz w:val="22"/>
          <w:szCs w:val="22"/>
        </w:rPr>
        <w:br/>
        <w:t xml:space="preserve">Komuni ħafna </w:t>
      </w:r>
      <w:r w:rsidRPr="000D4E51">
        <w:rPr>
          <w:sz w:val="22"/>
          <w:szCs w:val="22"/>
        </w:rPr>
        <w:tab/>
        <w:t>(≥ 1/10)</w:t>
      </w:r>
    </w:p>
    <w:p w14:paraId="62764605" w14:textId="77777777" w:rsidR="002D0D51" w:rsidRPr="000D4E51" w:rsidRDefault="002D0D51" w:rsidP="000D4E51">
      <w:pPr>
        <w:shd w:val="clear" w:color="auto" w:fill="FFFFFF"/>
        <w:tabs>
          <w:tab w:val="left" w:pos="1620"/>
        </w:tabs>
        <w:rPr>
          <w:sz w:val="22"/>
          <w:szCs w:val="22"/>
        </w:rPr>
      </w:pPr>
      <w:r w:rsidRPr="000D4E51">
        <w:rPr>
          <w:sz w:val="22"/>
          <w:szCs w:val="22"/>
        </w:rPr>
        <w:t xml:space="preserve">Komuni </w:t>
      </w:r>
      <w:r w:rsidRPr="000D4E51">
        <w:rPr>
          <w:sz w:val="22"/>
          <w:szCs w:val="22"/>
        </w:rPr>
        <w:tab/>
        <w:t>(≥1/100 sa &lt;1/10)</w:t>
      </w:r>
    </w:p>
    <w:p w14:paraId="6E6922ED" w14:textId="77777777" w:rsidR="002D0D51" w:rsidRPr="000D4E51" w:rsidRDefault="002D0D51" w:rsidP="000D4E51">
      <w:pPr>
        <w:shd w:val="clear" w:color="auto" w:fill="FFFFFF"/>
        <w:tabs>
          <w:tab w:val="left" w:pos="1620"/>
        </w:tabs>
        <w:rPr>
          <w:sz w:val="22"/>
          <w:szCs w:val="22"/>
        </w:rPr>
      </w:pPr>
      <w:r w:rsidRPr="000D4E51">
        <w:rPr>
          <w:sz w:val="22"/>
          <w:szCs w:val="22"/>
        </w:rPr>
        <w:t>Mhux komuni</w:t>
      </w:r>
      <w:r w:rsidRPr="000D4E51">
        <w:rPr>
          <w:sz w:val="22"/>
          <w:szCs w:val="22"/>
        </w:rPr>
        <w:tab/>
        <w:t>(≥1/1</w:t>
      </w:r>
      <w:r w:rsidR="009F4BA2" w:rsidRPr="00537109">
        <w:rPr>
          <w:sz w:val="22"/>
          <w:szCs w:val="22"/>
          <w:lang w:val="it-IT"/>
        </w:rPr>
        <w:t xml:space="preserve"> </w:t>
      </w:r>
      <w:r w:rsidRPr="000D4E51">
        <w:rPr>
          <w:sz w:val="22"/>
          <w:szCs w:val="22"/>
        </w:rPr>
        <w:t>000 sa &lt;1/100)</w:t>
      </w:r>
    </w:p>
    <w:p w14:paraId="526DDAA1" w14:textId="77777777" w:rsidR="002D0D51" w:rsidRPr="000D4E51" w:rsidRDefault="002D0D51" w:rsidP="000D4E51">
      <w:pPr>
        <w:shd w:val="clear" w:color="auto" w:fill="FFFFFF"/>
        <w:tabs>
          <w:tab w:val="left" w:pos="1620"/>
        </w:tabs>
        <w:rPr>
          <w:sz w:val="22"/>
          <w:szCs w:val="22"/>
        </w:rPr>
      </w:pPr>
      <w:r w:rsidRPr="000D4E51">
        <w:rPr>
          <w:sz w:val="22"/>
          <w:szCs w:val="22"/>
        </w:rPr>
        <w:t>Rari</w:t>
      </w:r>
      <w:r w:rsidRPr="000D4E51">
        <w:rPr>
          <w:sz w:val="22"/>
          <w:szCs w:val="22"/>
        </w:rPr>
        <w:tab/>
        <w:t>(≥1/10</w:t>
      </w:r>
      <w:r w:rsidR="009F4BA2" w:rsidRPr="00537109">
        <w:rPr>
          <w:sz w:val="22"/>
          <w:szCs w:val="22"/>
          <w:lang w:val="it-IT"/>
        </w:rPr>
        <w:t xml:space="preserve"> </w:t>
      </w:r>
      <w:r w:rsidRPr="000D4E51">
        <w:rPr>
          <w:sz w:val="22"/>
          <w:szCs w:val="22"/>
        </w:rPr>
        <w:t>000 sa &lt;1/1</w:t>
      </w:r>
      <w:r w:rsidR="009F4BA2" w:rsidRPr="00537109">
        <w:rPr>
          <w:sz w:val="22"/>
          <w:szCs w:val="22"/>
          <w:lang w:val="it-IT"/>
        </w:rPr>
        <w:t xml:space="preserve"> </w:t>
      </w:r>
      <w:r w:rsidRPr="000D4E51">
        <w:rPr>
          <w:sz w:val="22"/>
          <w:szCs w:val="22"/>
        </w:rPr>
        <w:t>000)</w:t>
      </w:r>
    </w:p>
    <w:p w14:paraId="5B692821" w14:textId="77777777" w:rsidR="002D0D51" w:rsidRPr="000D4E51" w:rsidRDefault="002D0D51" w:rsidP="000D4E51">
      <w:pPr>
        <w:shd w:val="clear" w:color="auto" w:fill="FFFFFF"/>
        <w:tabs>
          <w:tab w:val="left" w:pos="1620"/>
        </w:tabs>
        <w:rPr>
          <w:sz w:val="22"/>
          <w:szCs w:val="22"/>
        </w:rPr>
      </w:pPr>
      <w:r w:rsidRPr="000D4E51">
        <w:rPr>
          <w:sz w:val="22"/>
          <w:szCs w:val="22"/>
        </w:rPr>
        <w:t xml:space="preserve">Rari ħafna </w:t>
      </w:r>
      <w:r w:rsidRPr="000D4E51">
        <w:rPr>
          <w:sz w:val="22"/>
          <w:szCs w:val="22"/>
        </w:rPr>
        <w:tab/>
        <w:t>(&lt;1/10</w:t>
      </w:r>
      <w:r w:rsidR="009F4BA2" w:rsidRPr="00537109">
        <w:rPr>
          <w:sz w:val="22"/>
          <w:szCs w:val="22"/>
          <w:lang w:val="it-IT"/>
        </w:rPr>
        <w:t xml:space="preserve"> </w:t>
      </w:r>
      <w:r w:rsidRPr="000D4E51">
        <w:rPr>
          <w:sz w:val="22"/>
          <w:szCs w:val="22"/>
        </w:rPr>
        <w:t>000)</w:t>
      </w:r>
    </w:p>
    <w:p w14:paraId="6C356B6D" w14:textId="77777777" w:rsidR="002D0D51" w:rsidRPr="00C32E52" w:rsidRDefault="002D0D51" w:rsidP="000D4E51">
      <w:pPr>
        <w:shd w:val="clear" w:color="auto" w:fill="FFFFFF"/>
        <w:tabs>
          <w:tab w:val="left" w:pos="1620"/>
        </w:tabs>
        <w:rPr>
          <w:sz w:val="22"/>
          <w:szCs w:val="22"/>
          <w:lang w:val="it-IT"/>
        </w:rPr>
      </w:pPr>
      <w:r w:rsidRPr="000D4E51">
        <w:rPr>
          <w:sz w:val="22"/>
          <w:szCs w:val="22"/>
        </w:rPr>
        <w:t>Mhux magħruf (ma tistax tittieħed stima mid-</w:t>
      </w:r>
      <w:r w:rsidR="00124A4D" w:rsidRPr="00537109">
        <w:rPr>
          <w:i/>
          <w:iCs/>
          <w:sz w:val="22"/>
          <w:szCs w:val="22"/>
          <w:lang w:val="it-IT"/>
        </w:rPr>
        <w:t>data</w:t>
      </w:r>
      <w:r w:rsidR="00124A4D" w:rsidRPr="00537109">
        <w:rPr>
          <w:sz w:val="22"/>
          <w:szCs w:val="22"/>
          <w:lang w:val="it-IT"/>
        </w:rPr>
        <w:t xml:space="preserve"> </w:t>
      </w:r>
      <w:r w:rsidRPr="000D4E51">
        <w:rPr>
          <w:sz w:val="22"/>
          <w:szCs w:val="22"/>
        </w:rPr>
        <w:t>disponibbli)</w:t>
      </w:r>
    </w:p>
    <w:p w14:paraId="586734F3" w14:textId="77777777" w:rsidR="00B32990" w:rsidRPr="00C32E52" w:rsidRDefault="00B32990" w:rsidP="000D4E51">
      <w:pPr>
        <w:shd w:val="clear" w:color="auto" w:fill="FFFFFF"/>
        <w:tabs>
          <w:tab w:val="left" w:pos="1620"/>
        </w:tabs>
        <w:rPr>
          <w:sz w:val="22"/>
          <w:szCs w:val="22"/>
          <w:lang w:val="it-IT"/>
        </w:rPr>
      </w:pPr>
    </w:p>
    <w:p w14:paraId="0A672DF7" w14:textId="77777777" w:rsidR="00CD7B07" w:rsidRPr="00C32E52" w:rsidRDefault="00CD7B07" w:rsidP="000D4E51">
      <w:pPr>
        <w:shd w:val="clear" w:color="auto" w:fill="FFFFFF"/>
        <w:tabs>
          <w:tab w:val="left" w:pos="1620"/>
        </w:tabs>
        <w:rPr>
          <w:sz w:val="22"/>
          <w:szCs w:val="22"/>
          <w:lang w:val="it-IT"/>
        </w:rPr>
      </w:pPr>
      <w:r w:rsidRPr="00C32E52">
        <w:rPr>
          <w:sz w:val="22"/>
          <w:szCs w:val="22"/>
          <w:lang w:val="it-IT"/>
        </w:rPr>
        <w:t>F’kull grupp ta’ frekwenza r-reazzjonijiet avversi huma ppreżentati fl-ordni tal-aktar serju l-ewwel.</w:t>
      </w:r>
    </w:p>
    <w:p w14:paraId="335B0E7C" w14:textId="77777777" w:rsidR="00CD7B07" w:rsidRPr="00C32E52" w:rsidRDefault="00CD7B07" w:rsidP="000D4E51">
      <w:pPr>
        <w:shd w:val="clear" w:color="auto" w:fill="FFFFFF"/>
        <w:tabs>
          <w:tab w:val="left" w:pos="1620"/>
        </w:tabs>
        <w:rPr>
          <w:sz w:val="22"/>
          <w:szCs w:val="22"/>
          <w:lang w:val="it-IT"/>
        </w:rPr>
      </w:pPr>
    </w:p>
    <w:p w14:paraId="474775E6" w14:textId="57A17812" w:rsidR="002D0D51" w:rsidRPr="00C32E52" w:rsidRDefault="002D0D51" w:rsidP="00EC64C4">
      <w:pPr>
        <w:keepNext/>
        <w:shd w:val="clear" w:color="auto" w:fill="FFFFFF"/>
        <w:outlineLvl w:val="0"/>
        <w:rPr>
          <w:b/>
          <w:color w:val="222222"/>
          <w:sz w:val="22"/>
          <w:szCs w:val="22"/>
          <w:lang w:val="it-IT"/>
        </w:rPr>
      </w:pPr>
      <w:r w:rsidRPr="000D4E51">
        <w:rPr>
          <w:b/>
          <w:sz w:val="22"/>
          <w:szCs w:val="22"/>
        </w:rPr>
        <w:t xml:space="preserve">Tabella 1:Reazzjonijiet avversi minn provi kliniċi </w:t>
      </w:r>
      <w:r w:rsidRPr="000D4E51">
        <w:rPr>
          <w:b/>
          <w:color w:val="222222"/>
          <w:sz w:val="22"/>
          <w:szCs w:val="22"/>
        </w:rPr>
        <w:t xml:space="preserve">u </w:t>
      </w:r>
      <w:r w:rsidR="000D402E" w:rsidRPr="000D402E">
        <w:rPr>
          <w:b/>
          <w:color w:val="222222"/>
          <w:sz w:val="22"/>
          <w:szCs w:val="22"/>
        </w:rPr>
        <w:t>minn sorveljanza wara li tqiegħed fis-suq</w:t>
      </w:r>
      <w:r w:rsidR="004C7775">
        <w:rPr>
          <w:b/>
          <w:color w:val="222222"/>
          <w:sz w:val="22"/>
          <w:szCs w:val="22"/>
        </w:rPr>
        <w:fldChar w:fldCharType="begin"/>
      </w:r>
      <w:r w:rsidR="004C7775">
        <w:rPr>
          <w:b/>
          <w:color w:val="222222"/>
          <w:sz w:val="22"/>
          <w:szCs w:val="22"/>
        </w:rPr>
        <w:instrText xml:space="preserve"> DOCVARIABLE vault_nd_69cf1b32-a46a-4499-a6bb-02546e2065c0 \* MERGEFORMAT </w:instrText>
      </w:r>
      <w:r w:rsidR="004C7775">
        <w:rPr>
          <w:b/>
          <w:color w:val="222222"/>
          <w:sz w:val="22"/>
          <w:szCs w:val="22"/>
        </w:rPr>
        <w:fldChar w:fldCharType="separate"/>
      </w:r>
      <w:r w:rsidR="004C7775">
        <w:rPr>
          <w:b/>
          <w:color w:val="222222"/>
          <w:sz w:val="22"/>
          <w:szCs w:val="22"/>
        </w:rPr>
        <w:t xml:space="preserve"> </w:t>
      </w:r>
      <w:r w:rsidR="004C7775">
        <w:rPr>
          <w:b/>
          <w:color w:val="222222"/>
          <w:sz w:val="22"/>
          <w:szCs w:val="22"/>
        </w:rPr>
        <w:fldChar w:fldCharType="end"/>
      </w:r>
    </w:p>
    <w:p w14:paraId="1B82E401" w14:textId="77777777" w:rsidR="00294A00" w:rsidRPr="00C32E52" w:rsidRDefault="00294A00" w:rsidP="00EC64C4">
      <w:pPr>
        <w:keepNext/>
        <w:shd w:val="clear" w:color="auto" w:fill="FFFFFF"/>
        <w:outlineLvl w:val="0"/>
        <w:rPr>
          <w:b/>
          <w:sz w:val="22"/>
          <w:szCs w:val="22"/>
          <w:lang w:val="it-I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00"/>
        <w:gridCol w:w="4032"/>
      </w:tblGrid>
      <w:tr w:rsidR="002D0D51" w:rsidRPr="000D4E51" w14:paraId="458E69DE" w14:textId="77777777">
        <w:tc>
          <w:tcPr>
            <w:tcW w:w="3528" w:type="dxa"/>
            <w:shd w:val="clear" w:color="auto" w:fill="auto"/>
          </w:tcPr>
          <w:p w14:paraId="0771BFFA" w14:textId="77777777" w:rsidR="002D0D51" w:rsidRPr="000D4E51" w:rsidRDefault="002D0D51" w:rsidP="00EC64C4">
            <w:pPr>
              <w:pStyle w:val="Default"/>
              <w:keepNext/>
              <w:ind w:left="850" w:hanging="850"/>
              <w:rPr>
                <w:b/>
                <w:noProof/>
                <w:sz w:val="22"/>
                <w:szCs w:val="22"/>
                <w:lang w:val="pt-PT"/>
              </w:rPr>
            </w:pPr>
            <w:r w:rsidRPr="000D4E51">
              <w:rPr>
                <w:b/>
                <w:noProof/>
                <w:sz w:val="22"/>
                <w:szCs w:val="22"/>
                <w:lang w:val="pt-PT"/>
              </w:rPr>
              <w:t>Sistema tal-klassifika tal-organi</w:t>
            </w:r>
          </w:p>
        </w:tc>
        <w:tc>
          <w:tcPr>
            <w:tcW w:w="1800" w:type="dxa"/>
            <w:shd w:val="clear" w:color="auto" w:fill="auto"/>
          </w:tcPr>
          <w:p w14:paraId="31DE837B" w14:textId="77777777" w:rsidR="002D0D51" w:rsidRPr="000D4E51" w:rsidRDefault="002D0D51" w:rsidP="00EC64C4">
            <w:pPr>
              <w:pStyle w:val="Default"/>
              <w:keepNext/>
              <w:ind w:left="850" w:hanging="850"/>
              <w:rPr>
                <w:b/>
                <w:color w:val="auto"/>
                <w:sz w:val="22"/>
                <w:szCs w:val="22"/>
                <w:lang w:val="en-GB"/>
              </w:rPr>
            </w:pPr>
            <w:proofErr w:type="spellStart"/>
            <w:r w:rsidRPr="000D4E51">
              <w:rPr>
                <w:b/>
                <w:sz w:val="22"/>
                <w:szCs w:val="22"/>
              </w:rPr>
              <w:t>Frekwenza</w:t>
            </w:r>
            <w:proofErr w:type="spellEnd"/>
          </w:p>
        </w:tc>
        <w:tc>
          <w:tcPr>
            <w:tcW w:w="4032" w:type="dxa"/>
            <w:shd w:val="clear" w:color="auto" w:fill="auto"/>
          </w:tcPr>
          <w:p w14:paraId="4066DF39" w14:textId="77777777" w:rsidR="002D0D51" w:rsidRPr="000D4E51" w:rsidRDefault="002D0D51" w:rsidP="00EC64C4">
            <w:pPr>
              <w:pStyle w:val="Default"/>
              <w:keepNext/>
              <w:ind w:left="850" w:hanging="850"/>
              <w:rPr>
                <w:b/>
                <w:color w:val="auto"/>
                <w:sz w:val="22"/>
                <w:szCs w:val="22"/>
                <w:lang w:val="en-GB"/>
              </w:rPr>
            </w:pPr>
            <w:proofErr w:type="spellStart"/>
            <w:r w:rsidRPr="000D4E51">
              <w:rPr>
                <w:b/>
                <w:sz w:val="22"/>
                <w:szCs w:val="22"/>
              </w:rPr>
              <w:t>Reazzjonijiet</w:t>
            </w:r>
            <w:proofErr w:type="spellEnd"/>
            <w:r w:rsidRPr="000D4E51">
              <w:rPr>
                <w:b/>
                <w:sz w:val="22"/>
                <w:szCs w:val="22"/>
              </w:rPr>
              <w:t xml:space="preserve"> </w:t>
            </w:r>
            <w:proofErr w:type="spellStart"/>
            <w:r w:rsidRPr="000D4E51">
              <w:rPr>
                <w:b/>
                <w:sz w:val="22"/>
                <w:szCs w:val="22"/>
              </w:rPr>
              <w:t>Avversi</w:t>
            </w:r>
            <w:proofErr w:type="spellEnd"/>
          </w:p>
        </w:tc>
      </w:tr>
      <w:tr w:rsidR="002D0D51" w:rsidRPr="000D4E51" w14:paraId="5A3A4082" w14:textId="77777777">
        <w:tc>
          <w:tcPr>
            <w:tcW w:w="3528" w:type="dxa"/>
            <w:vMerge w:val="restart"/>
            <w:shd w:val="clear" w:color="auto" w:fill="auto"/>
          </w:tcPr>
          <w:p w14:paraId="03805387" w14:textId="77777777" w:rsidR="002D0D51" w:rsidRPr="000D4E51" w:rsidRDefault="002D0D51" w:rsidP="000D4E51">
            <w:pPr>
              <w:shd w:val="clear" w:color="auto" w:fill="FFFFFF"/>
              <w:rPr>
                <w:sz w:val="22"/>
                <w:szCs w:val="22"/>
                <w:lang w:val="fr-FR"/>
              </w:rPr>
            </w:pPr>
            <w:r w:rsidRPr="000D4E51">
              <w:rPr>
                <w:sz w:val="22"/>
                <w:szCs w:val="22"/>
              </w:rPr>
              <w:t>Disturbi fis-sistema immuni</w:t>
            </w:r>
          </w:p>
        </w:tc>
        <w:tc>
          <w:tcPr>
            <w:tcW w:w="1800" w:type="dxa"/>
            <w:shd w:val="clear" w:color="auto" w:fill="auto"/>
          </w:tcPr>
          <w:p w14:paraId="6D110867" w14:textId="77777777" w:rsidR="002D0D51" w:rsidRPr="000D4E51" w:rsidRDefault="002D0D51" w:rsidP="000D4E51">
            <w:pPr>
              <w:ind w:left="850" w:hanging="850"/>
              <w:rPr>
                <w:sz w:val="22"/>
                <w:szCs w:val="22"/>
              </w:rPr>
            </w:pPr>
            <w:r w:rsidRPr="000D4E51">
              <w:rPr>
                <w:sz w:val="22"/>
                <w:szCs w:val="22"/>
              </w:rPr>
              <w:t>Mhux komuni</w:t>
            </w:r>
          </w:p>
        </w:tc>
        <w:tc>
          <w:tcPr>
            <w:tcW w:w="4032" w:type="dxa"/>
            <w:shd w:val="clear" w:color="auto" w:fill="auto"/>
          </w:tcPr>
          <w:p w14:paraId="417C579F" w14:textId="77777777" w:rsidR="002D0D51" w:rsidRPr="000D4E51" w:rsidRDefault="002D0D51" w:rsidP="000D4E51">
            <w:pPr>
              <w:keepNext/>
              <w:shd w:val="clear" w:color="auto" w:fill="FFFFFF"/>
              <w:ind w:left="850" w:hanging="850"/>
              <w:rPr>
                <w:sz w:val="22"/>
                <w:szCs w:val="22"/>
              </w:rPr>
            </w:pPr>
            <w:r w:rsidRPr="000D4E51">
              <w:rPr>
                <w:sz w:val="22"/>
                <w:szCs w:val="22"/>
              </w:rPr>
              <w:t>Reazzjoni ta’ sensittività eċċessiva</w:t>
            </w:r>
          </w:p>
        </w:tc>
      </w:tr>
      <w:tr w:rsidR="002D0D51" w:rsidRPr="000D4E51" w14:paraId="4184AE93" w14:textId="77777777">
        <w:tc>
          <w:tcPr>
            <w:tcW w:w="3528" w:type="dxa"/>
            <w:vMerge/>
            <w:shd w:val="clear" w:color="auto" w:fill="auto"/>
          </w:tcPr>
          <w:p w14:paraId="07C99B97" w14:textId="77777777" w:rsidR="002D0D51" w:rsidRPr="000D4E51" w:rsidRDefault="002D0D51" w:rsidP="000D4E51">
            <w:pPr>
              <w:shd w:val="clear" w:color="auto" w:fill="FFFFFF"/>
              <w:rPr>
                <w:sz w:val="22"/>
                <w:szCs w:val="22"/>
              </w:rPr>
            </w:pPr>
          </w:p>
        </w:tc>
        <w:tc>
          <w:tcPr>
            <w:tcW w:w="1800" w:type="dxa"/>
            <w:shd w:val="clear" w:color="auto" w:fill="auto"/>
          </w:tcPr>
          <w:p w14:paraId="5C629398" w14:textId="77777777" w:rsidR="002D0D51" w:rsidRPr="000D4E51" w:rsidRDefault="002D0D51" w:rsidP="000D4E51">
            <w:pPr>
              <w:ind w:left="850" w:hanging="850"/>
              <w:rPr>
                <w:sz w:val="22"/>
                <w:szCs w:val="22"/>
                <w:lang w:val="en-GB"/>
              </w:rPr>
            </w:pPr>
            <w:r w:rsidRPr="000D4E51">
              <w:rPr>
                <w:sz w:val="22"/>
                <w:szCs w:val="22"/>
                <w:lang w:val="en-GB"/>
              </w:rPr>
              <w:t>Rari</w:t>
            </w:r>
          </w:p>
        </w:tc>
        <w:tc>
          <w:tcPr>
            <w:tcW w:w="4032" w:type="dxa"/>
            <w:shd w:val="clear" w:color="auto" w:fill="auto"/>
          </w:tcPr>
          <w:p w14:paraId="4CC520B5" w14:textId="77777777" w:rsidR="002D0D51" w:rsidRPr="000D4E51" w:rsidRDefault="002D0D51" w:rsidP="000D4E51">
            <w:pPr>
              <w:keepNext/>
              <w:shd w:val="clear" w:color="auto" w:fill="FFFFFF"/>
              <w:ind w:left="850" w:hanging="850"/>
              <w:rPr>
                <w:sz w:val="22"/>
                <w:szCs w:val="22"/>
                <w:lang w:val="en-GB"/>
              </w:rPr>
            </w:pPr>
            <w:proofErr w:type="spellStart"/>
            <w:r w:rsidRPr="000D4E51">
              <w:rPr>
                <w:sz w:val="22"/>
                <w:szCs w:val="22"/>
                <w:lang w:val="en-GB"/>
              </w:rPr>
              <w:t>Reazzjoni</w:t>
            </w:r>
            <w:proofErr w:type="spellEnd"/>
            <w:r w:rsidRPr="000D4E51">
              <w:rPr>
                <w:sz w:val="22"/>
                <w:szCs w:val="22"/>
                <w:lang w:val="en-GB"/>
              </w:rPr>
              <w:t xml:space="preserve"> </w:t>
            </w:r>
            <w:r w:rsidRPr="000D4E51">
              <w:rPr>
                <w:sz w:val="22"/>
                <w:szCs w:val="22"/>
              </w:rPr>
              <w:t>anafilattiku</w:t>
            </w:r>
            <w:r w:rsidRPr="000D4E51">
              <w:rPr>
                <w:sz w:val="22"/>
                <w:szCs w:val="22"/>
                <w:lang w:val="en-GB"/>
              </w:rPr>
              <w:t>*</w:t>
            </w:r>
          </w:p>
        </w:tc>
      </w:tr>
      <w:tr w:rsidR="002D0D51" w:rsidRPr="000D4E51" w14:paraId="764D6B1B" w14:textId="77777777">
        <w:tc>
          <w:tcPr>
            <w:tcW w:w="3528" w:type="dxa"/>
            <w:shd w:val="clear" w:color="auto" w:fill="auto"/>
          </w:tcPr>
          <w:p w14:paraId="1A2A09AF" w14:textId="600E1583" w:rsidR="002D0D51" w:rsidRPr="000D4E51" w:rsidRDefault="002D0D51" w:rsidP="000D4E51">
            <w:pPr>
              <w:pStyle w:val="Title"/>
              <w:jc w:val="left"/>
              <w:rPr>
                <w:bCs/>
                <w:noProof/>
                <w:szCs w:val="22"/>
                <w:lang w:val="pl-PL" w:eastAsia="en-US"/>
              </w:rPr>
            </w:pPr>
            <w:r w:rsidRPr="000D4E51">
              <w:rPr>
                <w:b w:val="0"/>
                <w:bCs/>
                <w:noProof/>
                <w:szCs w:val="22"/>
                <w:lang w:val="pl-PL" w:eastAsia="en-US"/>
              </w:rPr>
              <w:t>Disturbi fil-metaboliżmu un-nutrizzjoni</w:t>
            </w:r>
            <w:r w:rsidR="004C7775">
              <w:rPr>
                <w:b w:val="0"/>
                <w:bCs/>
                <w:noProof/>
                <w:szCs w:val="22"/>
                <w:lang w:val="pl-PL" w:eastAsia="en-US"/>
              </w:rPr>
              <w:fldChar w:fldCharType="begin"/>
            </w:r>
            <w:r w:rsidR="004C7775">
              <w:rPr>
                <w:b w:val="0"/>
                <w:bCs/>
                <w:noProof/>
                <w:szCs w:val="22"/>
                <w:lang w:val="pl-PL" w:eastAsia="en-US"/>
              </w:rPr>
              <w:instrText xml:space="preserve"> DOCVARIABLE vault_nd_7d155b64-8fe0-419a-9f78-280f3c474183 \* MERGEFORMAT </w:instrText>
            </w:r>
            <w:r w:rsidR="004C7775">
              <w:rPr>
                <w:b w:val="0"/>
                <w:bCs/>
                <w:noProof/>
                <w:szCs w:val="22"/>
                <w:lang w:val="pl-PL" w:eastAsia="en-US"/>
              </w:rPr>
              <w:fldChar w:fldCharType="separate"/>
            </w:r>
            <w:r w:rsidR="004C7775">
              <w:rPr>
                <w:b w:val="0"/>
                <w:bCs/>
                <w:noProof/>
                <w:szCs w:val="22"/>
                <w:lang w:val="pl-PL" w:eastAsia="en-US"/>
              </w:rPr>
              <w:t xml:space="preserve"> </w:t>
            </w:r>
            <w:r w:rsidR="004C7775">
              <w:rPr>
                <w:b w:val="0"/>
                <w:bCs/>
                <w:noProof/>
                <w:szCs w:val="22"/>
                <w:lang w:val="pl-PL" w:eastAsia="en-US"/>
              </w:rPr>
              <w:fldChar w:fldCharType="end"/>
            </w:r>
          </w:p>
        </w:tc>
        <w:tc>
          <w:tcPr>
            <w:tcW w:w="1800" w:type="dxa"/>
            <w:shd w:val="clear" w:color="auto" w:fill="auto"/>
          </w:tcPr>
          <w:p w14:paraId="59C22E9A" w14:textId="77777777" w:rsidR="002D0D51" w:rsidRPr="000D4E51" w:rsidRDefault="002D0D51" w:rsidP="000D4E51">
            <w:pPr>
              <w:ind w:left="850" w:hanging="850"/>
              <w:rPr>
                <w:sz w:val="22"/>
                <w:szCs w:val="22"/>
                <w:lang w:val="en-US"/>
              </w:rPr>
            </w:pPr>
            <w:r w:rsidRPr="000D4E51">
              <w:rPr>
                <w:sz w:val="22"/>
                <w:szCs w:val="22"/>
              </w:rPr>
              <w:t>Komuni ħafna</w:t>
            </w:r>
          </w:p>
        </w:tc>
        <w:tc>
          <w:tcPr>
            <w:tcW w:w="4032" w:type="dxa"/>
            <w:shd w:val="clear" w:color="auto" w:fill="auto"/>
          </w:tcPr>
          <w:p w14:paraId="0982B459" w14:textId="77777777" w:rsidR="002D0D51" w:rsidRPr="000D4E51" w:rsidRDefault="002D0D51" w:rsidP="000D4E51">
            <w:pPr>
              <w:keepNext/>
              <w:ind w:left="850" w:hanging="850"/>
              <w:rPr>
                <w:sz w:val="22"/>
                <w:szCs w:val="22"/>
              </w:rPr>
            </w:pPr>
            <w:r w:rsidRPr="000D4E51">
              <w:rPr>
                <w:sz w:val="22"/>
                <w:szCs w:val="22"/>
              </w:rPr>
              <w:t>Anore</w:t>
            </w:r>
            <w:r w:rsidRPr="000D4E51">
              <w:rPr>
                <w:sz w:val="22"/>
                <w:szCs w:val="22"/>
                <w:lang w:val="en-GB"/>
              </w:rPr>
              <w:t>s</w:t>
            </w:r>
            <w:r w:rsidRPr="000D4E51">
              <w:rPr>
                <w:sz w:val="22"/>
                <w:szCs w:val="22"/>
              </w:rPr>
              <w:t>sja</w:t>
            </w:r>
            <w:r w:rsidRPr="000D4E51">
              <w:rPr>
                <w:sz w:val="22"/>
                <w:szCs w:val="22"/>
                <w:lang w:val="es-CO"/>
              </w:rPr>
              <w:t xml:space="preserve"> (</w:t>
            </w:r>
            <w:proofErr w:type="spellStart"/>
            <w:r w:rsidRPr="000D4E51">
              <w:rPr>
                <w:sz w:val="22"/>
                <w:szCs w:val="22"/>
                <w:lang w:val="es-CO"/>
              </w:rPr>
              <w:t>nuqqas</w:t>
            </w:r>
            <w:proofErr w:type="spellEnd"/>
            <w:r w:rsidRPr="000D4E51">
              <w:rPr>
                <w:sz w:val="22"/>
                <w:szCs w:val="22"/>
                <w:lang w:val="es-CO"/>
              </w:rPr>
              <w:t xml:space="preserve"> </w:t>
            </w:r>
            <w:proofErr w:type="spellStart"/>
            <w:r w:rsidRPr="000D4E51">
              <w:rPr>
                <w:sz w:val="22"/>
                <w:szCs w:val="22"/>
                <w:lang w:val="es-CO"/>
              </w:rPr>
              <w:t>ta</w:t>
            </w:r>
            <w:proofErr w:type="spellEnd"/>
            <w:r w:rsidRPr="000D4E51">
              <w:rPr>
                <w:sz w:val="22"/>
                <w:szCs w:val="22"/>
                <w:lang w:val="es-CO"/>
              </w:rPr>
              <w:t xml:space="preserve"> </w:t>
            </w:r>
            <w:proofErr w:type="spellStart"/>
            <w:r w:rsidRPr="000D4E51">
              <w:rPr>
                <w:sz w:val="22"/>
                <w:szCs w:val="22"/>
                <w:lang w:val="es-CO"/>
              </w:rPr>
              <w:t>aptit</w:t>
            </w:r>
            <w:proofErr w:type="spellEnd"/>
            <w:r w:rsidRPr="000D4E51">
              <w:rPr>
                <w:sz w:val="22"/>
                <w:szCs w:val="22"/>
                <w:lang w:val="es-CO"/>
              </w:rPr>
              <w:t xml:space="preserve">) </w:t>
            </w:r>
          </w:p>
        </w:tc>
      </w:tr>
      <w:tr w:rsidR="002D0D51" w:rsidRPr="000D4E51" w14:paraId="4997D96A" w14:textId="77777777">
        <w:tc>
          <w:tcPr>
            <w:tcW w:w="3528" w:type="dxa"/>
            <w:vMerge w:val="restart"/>
            <w:shd w:val="clear" w:color="auto" w:fill="auto"/>
          </w:tcPr>
          <w:p w14:paraId="1312F488" w14:textId="77777777" w:rsidR="002D0D51" w:rsidRPr="000D4E51" w:rsidRDefault="002D0D51" w:rsidP="000D4E51">
            <w:pPr>
              <w:rPr>
                <w:bCs/>
                <w:noProof/>
                <w:sz w:val="22"/>
                <w:szCs w:val="22"/>
                <w:lang w:val="pl-PL"/>
              </w:rPr>
            </w:pPr>
            <w:r w:rsidRPr="000D4E51">
              <w:rPr>
                <w:bCs/>
                <w:noProof/>
                <w:sz w:val="22"/>
                <w:szCs w:val="22"/>
                <w:lang w:val="pl-PL"/>
              </w:rPr>
              <w:t>Disturbi fis-sistema nervuża</w:t>
            </w:r>
          </w:p>
          <w:p w14:paraId="593BB37C" w14:textId="77777777" w:rsidR="002D0D51" w:rsidRPr="000D4E51" w:rsidRDefault="002D0D51" w:rsidP="000D4E51">
            <w:pPr>
              <w:ind w:left="850" w:hanging="850"/>
              <w:rPr>
                <w:sz w:val="22"/>
                <w:szCs w:val="22"/>
              </w:rPr>
            </w:pPr>
          </w:p>
        </w:tc>
        <w:tc>
          <w:tcPr>
            <w:tcW w:w="1800" w:type="dxa"/>
            <w:shd w:val="clear" w:color="auto" w:fill="auto"/>
          </w:tcPr>
          <w:p w14:paraId="62619115" w14:textId="77777777" w:rsidR="002D0D51" w:rsidRPr="000D4E51" w:rsidRDefault="002D0D51" w:rsidP="000D4E51">
            <w:pPr>
              <w:ind w:left="850" w:hanging="850"/>
              <w:rPr>
                <w:sz w:val="22"/>
                <w:szCs w:val="22"/>
              </w:rPr>
            </w:pPr>
            <w:r w:rsidRPr="000D4E51">
              <w:rPr>
                <w:sz w:val="22"/>
                <w:szCs w:val="22"/>
              </w:rPr>
              <w:t xml:space="preserve">Komuni ħafna: </w:t>
            </w:r>
          </w:p>
        </w:tc>
        <w:tc>
          <w:tcPr>
            <w:tcW w:w="4032" w:type="dxa"/>
            <w:shd w:val="clear" w:color="auto" w:fill="auto"/>
          </w:tcPr>
          <w:p w14:paraId="5407C831" w14:textId="77777777" w:rsidR="002D0D51" w:rsidRPr="000D4E51" w:rsidRDefault="002D0D51" w:rsidP="000D4E51">
            <w:pPr>
              <w:keepNext/>
              <w:ind w:left="850" w:hanging="850"/>
              <w:rPr>
                <w:sz w:val="22"/>
                <w:szCs w:val="22"/>
              </w:rPr>
            </w:pPr>
            <w:r w:rsidRPr="000D4E51">
              <w:rPr>
                <w:sz w:val="22"/>
                <w:szCs w:val="22"/>
              </w:rPr>
              <w:t xml:space="preserve">Biki, ngħas </w:t>
            </w:r>
          </w:p>
        </w:tc>
      </w:tr>
      <w:tr w:rsidR="002D0D51" w:rsidRPr="000D4E51" w14:paraId="207B737C" w14:textId="77777777">
        <w:tc>
          <w:tcPr>
            <w:tcW w:w="3528" w:type="dxa"/>
            <w:vMerge/>
            <w:shd w:val="clear" w:color="auto" w:fill="auto"/>
          </w:tcPr>
          <w:p w14:paraId="617C9AA3" w14:textId="77777777" w:rsidR="002D0D51" w:rsidRPr="000D4E51" w:rsidRDefault="002D0D51" w:rsidP="000D4E51">
            <w:pPr>
              <w:ind w:left="850" w:hanging="850"/>
              <w:rPr>
                <w:sz w:val="22"/>
                <w:szCs w:val="22"/>
              </w:rPr>
            </w:pPr>
          </w:p>
        </w:tc>
        <w:tc>
          <w:tcPr>
            <w:tcW w:w="1800" w:type="dxa"/>
            <w:shd w:val="clear" w:color="auto" w:fill="auto"/>
          </w:tcPr>
          <w:p w14:paraId="044544F9" w14:textId="77777777" w:rsidR="002D0D51" w:rsidRPr="000D4E51" w:rsidRDefault="002D0D51" w:rsidP="000D4E51">
            <w:pPr>
              <w:ind w:left="850" w:hanging="850"/>
              <w:rPr>
                <w:sz w:val="22"/>
                <w:szCs w:val="22"/>
                <w:lang w:val="en-US"/>
              </w:rPr>
            </w:pPr>
            <w:proofErr w:type="spellStart"/>
            <w:r w:rsidRPr="000D4E51">
              <w:rPr>
                <w:sz w:val="22"/>
                <w:szCs w:val="22"/>
                <w:lang w:val="en-US"/>
              </w:rPr>
              <w:t>Komuni</w:t>
            </w:r>
            <w:proofErr w:type="spellEnd"/>
          </w:p>
        </w:tc>
        <w:tc>
          <w:tcPr>
            <w:tcW w:w="4032" w:type="dxa"/>
            <w:shd w:val="clear" w:color="auto" w:fill="auto"/>
          </w:tcPr>
          <w:p w14:paraId="7073AB31" w14:textId="77777777" w:rsidR="002D0D51" w:rsidRPr="000D4E51" w:rsidRDefault="002D0D51" w:rsidP="000D4E51">
            <w:pPr>
              <w:keepNext/>
              <w:shd w:val="clear" w:color="auto" w:fill="FFFFFF"/>
              <w:ind w:left="850" w:hanging="850"/>
              <w:rPr>
                <w:sz w:val="22"/>
                <w:szCs w:val="22"/>
                <w:lang w:val="fr-FR"/>
              </w:rPr>
            </w:pPr>
            <w:r w:rsidRPr="000D4E51">
              <w:rPr>
                <w:sz w:val="22"/>
                <w:szCs w:val="22"/>
              </w:rPr>
              <w:t>Biki mhux normali (biki fit-tul)</w:t>
            </w:r>
          </w:p>
        </w:tc>
      </w:tr>
      <w:tr w:rsidR="002D0D51" w:rsidRPr="000D4E51" w14:paraId="131A532D" w14:textId="77777777">
        <w:tc>
          <w:tcPr>
            <w:tcW w:w="3528" w:type="dxa"/>
            <w:vMerge/>
            <w:shd w:val="clear" w:color="auto" w:fill="auto"/>
          </w:tcPr>
          <w:p w14:paraId="3B0A191D" w14:textId="77777777" w:rsidR="002D0D51" w:rsidRPr="000D4E51" w:rsidRDefault="002D0D51" w:rsidP="000D4E51">
            <w:pPr>
              <w:ind w:left="850" w:hanging="850"/>
              <w:rPr>
                <w:sz w:val="22"/>
                <w:szCs w:val="22"/>
              </w:rPr>
            </w:pPr>
          </w:p>
        </w:tc>
        <w:tc>
          <w:tcPr>
            <w:tcW w:w="1800" w:type="dxa"/>
            <w:shd w:val="clear" w:color="auto" w:fill="auto"/>
          </w:tcPr>
          <w:p w14:paraId="0D7248CD" w14:textId="77777777" w:rsidR="002D0D51" w:rsidRPr="000D4E51" w:rsidRDefault="002D0D51" w:rsidP="000D4E51">
            <w:pPr>
              <w:ind w:left="850" w:hanging="850"/>
              <w:rPr>
                <w:sz w:val="22"/>
                <w:szCs w:val="22"/>
                <w:lang w:val="en-US"/>
              </w:rPr>
            </w:pPr>
            <w:r w:rsidRPr="000D4E51">
              <w:rPr>
                <w:sz w:val="22"/>
                <w:szCs w:val="22"/>
                <w:lang w:val="en-US"/>
              </w:rPr>
              <w:t>Rari</w:t>
            </w:r>
          </w:p>
        </w:tc>
        <w:tc>
          <w:tcPr>
            <w:tcW w:w="4032" w:type="dxa"/>
            <w:shd w:val="clear" w:color="auto" w:fill="auto"/>
          </w:tcPr>
          <w:p w14:paraId="745F9D16" w14:textId="77777777" w:rsidR="002D0D51" w:rsidRPr="000D4E51" w:rsidRDefault="002D0D51" w:rsidP="000D4E51">
            <w:pPr>
              <w:keepNext/>
              <w:shd w:val="clear" w:color="auto" w:fill="FFFFFF"/>
              <w:ind w:left="850" w:hanging="850"/>
              <w:rPr>
                <w:sz w:val="22"/>
                <w:szCs w:val="22"/>
                <w:lang w:val="en-GB"/>
              </w:rPr>
            </w:pPr>
            <w:r w:rsidRPr="000D4E51">
              <w:rPr>
                <w:sz w:val="22"/>
                <w:szCs w:val="22"/>
              </w:rPr>
              <w:t>Aċċessjonijiet bi jew mingħajr deni</w:t>
            </w:r>
            <w:r w:rsidRPr="000D4E51">
              <w:rPr>
                <w:sz w:val="22"/>
                <w:szCs w:val="22"/>
                <w:lang w:val="en-GB"/>
              </w:rPr>
              <w:t>*</w:t>
            </w:r>
          </w:p>
        </w:tc>
      </w:tr>
      <w:tr w:rsidR="002D0D51" w:rsidRPr="000D4E51" w14:paraId="0D6A034D" w14:textId="77777777">
        <w:tc>
          <w:tcPr>
            <w:tcW w:w="3528" w:type="dxa"/>
            <w:vMerge/>
            <w:shd w:val="clear" w:color="auto" w:fill="auto"/>
          </w:tcPr>
          <w:p w14:paraId="73F59453" w14:textId="77777777" w:rsidR="002D0D51" w:rsidRPr="000D4E51" w:rsidRDefault="002D0D51" w:rsidP="000D4E51">
            <w:pPr>
              <w:ind w:left="850" w:hanging="850"/>
              <w:rPr>
                <w:sz w:val="22"/>
                <w:szCs w:val="22"/>
              </w:rPr>
            </w:pPr>
          </w:p>
        </w:tc>
        <w:tc>
          <w:tcPr>
            <w:tcW w:w="1800" w:type="dxa"/>
            <w:shd w:val="clear" w:color="auto" w:fill="auto"/>
          </w:tcPr>
          <w:p w14:paraId="2F483016" w14:textId="77777777" w:rsidR="002D0D51" w:rsidRPr="000D4E51" w:rsidRDefault="002D0D51" w:rsidP="000D4E51">
            <w:pPr>
              <w:ind w:left="850" w:hanging="850"/>
              <w:rPr>
                <w:sz w:val="22"/>
                <w:szCs w:val="22"/>
              </w:rPr>
            </w:pPr>
            <w:r w:rsidRPr="000D4E51">
              <w:rPr>
                <w:sz w:val="22"/>
                <w:szCs w:val="22"/>
              </w:rPr>
              <w:t>Rari ħafna</w:t>
            </w:r>
          </w:p>
        </w:tc>
        <w:tc>
          <w:tcPr>
            <w:tcW w:w="4032" w:type="dxa"/>
            <w:shd w:val="clear" w:color="auto" w:fill="auto"/>
          </w:tcPr>
          <w:p w14:paraId="7F698040" w14:textId="77777777" w:rsidR="002D0D51" w:rsidRPr="000D4E51" w:rsidRDefault="002D0D51" w:rsidP="000D4E51">
            <w:pPr>
              <w:keepNext/>
              <w:shd w:val="clear" w:color="auto" w:fill="FFFFFF"/>
              <w:rPr>
                <w:sz w:val="22"/>
                <w:szCs w:val="22"/>
              </w:rPr>
            </w:pPr>
            <w:r w:rsidRPr="000D4E51">
              <w:rPr>
                <w:sz w:val="22"/>
                <w:szCs w:val="22"/>
              </w:rPr>
              <w:t>Reazzjonijiet ipotoniċi jew episodji ipotoniċi iporisponsivi (HHE - hypotonic-hyporesponsive episodes)</w:t>
            </w:r>
          </w:p>
        </w:tc>
      </w:tr>
      <w:tr w:rsidR="002D0D51" w:rsidRPr="000D4E51" w14:paraId="10723C4E" w14:textId="77777777">
        <w:tc>
          <w:tcPr>
            <w:tcW w:w="3528" w:type="dxa"/>
            <w:vMerge w:val="restart"/>
            <w:shd w:val="clear" w:color="auto" w:fill="auto"/>
          </w:tcPr>
          <w:p w14:paraId="370D51C0" w14:textId="77777777" w:rsidR="002D0D51" w:rsidRPr="000D4E51" w:rsidRDefault="002D0D51" w:rsidP="000D4E51">
            <w:pPr>
              <w:rPr>
                <w:bCs/>
                <w:noProof/>
                <w:sz w:val="22"/>
                <w:szCs w:val="22"/>
                <w:lang w:val="pl-PL"/>
              </w:rPr>
            </w:pPr>
            <w:r w:rsidRPr="000D4E51">
              <w:rPr>
                <w:bCs/>
                <w:noProof/>
                <w:sz w:val="22"/>
                <w:szCs w:val="22"/>
                <w:lang w:val="pl-PL"/>
              </w:rPr>
              <w:t>Disturbi gastro-intestinali</w:t>
            </w:r>
          </w:p>
          <w:p w14:paraId="1506161C" w14:textId="77777777" w:rsidR="002D0D51" w:rsidRPr="000D4E51" w:rsidRDefault="002D0D51" w:rsidP="000D4E51">
            <w:pPr>
              <w:ind w:left="850" w:hanging="850"/>
              <w:rPr>
                <w:sz w:val="22"/>
                <w:szCs w:val="22"/>
              </w:rPr>
            </w:pPr>
          </w:p>
        </w:tc>
        <w:tc>
          <w:tcPr>
            <w:tcW w:w="1800" w:type="dxa"/>
            <w:shd w:val="clear" w:color="auto" w:fill="auto"/>
          </w:tcPr>
          <w:p w14:paraId="258ADE1B" w14:textId="77777777" w:rsidR="002D0D51" w:rsidRPr="000D4E51" w:rsidRDefault="002D0D51" w:rsidP="000D4E51">
            <w:pPr>
              <w:ind w:left="850" w:hanging="850"/>
              <w:rPr>
                <w:sz w:val="22"/>
                <w:szCs w:val="22"/>
              </w:rPr>
            </w:pPr>
            <w:r w:rsidRPr="000D4E51">
              <w:rPr>
                <w:sz w:val="22"/>
                <w:szCs w:val="22"/>
              </w:rPr>
              <w:t>Komuni ħafna</w:t>
            </w:r>
          </w:p>
        </w:tc>
        <w:tc>
          <w:tcPr>
            <w:tcW w:w="4032" w:type="dxa"/>
            <w:shd w:val="clear" w:color="auto" w:fill="auto"/>
          </w:tcPr>
          <w:p w14:paraId="5B77728C" w14:textId="77777777" w:rsidR="002D0D51" w:rsidRPr="000D4E51" w:rsidRDefault="002D0D51" w:rsidP="000D4E51">
            <w:pPr>
              <w:keepNext/>
              <w:shd w:val="clear" w:color="auto" w:fill="FFFFFF"/>
              <w:ind w:left="850" w:hanging="850"/>
              <w:rPr>
                <w:sz w:val="22"/>
                <w:szCs w:val="22"/>
                <w:lang w:val="en-US"/>
              </w:rPr>
            </w:pPr>
            <w:r w:rsidRPr="000D4E51">
              <w:rPr>
                <w:sz w:val="22"/>
                <w:szCs w:val="22"/>
              </w:rPr>
              <w:t>Rimettar</w:t>
            </w:r>
          </w:p>
        </w:tc>
      </w:tr>
      <w:tr w:rsidR="002D0D51" w:rsidRPr="000D4E51" w14:paraId="28989807" w14:textId="77777777">
        <w:tc>
          <w:tcPr>
            <w:tcW w:w="3528" w:type="dxa"/>
            <w:vMerge/>
            <w:shd w:val="clear" w:color="auto" w:fill="auto"/>
          </w:tcPr>
          <w:p w14:paraId="09802ED7" w14:textId="77777777" w:rsidR="002D0D51" w:rsidRPr="000D4E51" w:rsidRDefault="002D0D51" w:rsidP="000D4E51">
            <w:pPr>
              <w:ind w:left="850" w:hanging="850"/>
              <w:rPr>
                <w:sz w:val="22"/>
                <w:szCs w:val="22"/>
              </w:rPr>
            </w:pPr>
          </w:p>
        </w:tc>
        <w:tc>
          <w:tcPr>
            <w:tcW w:w="1800" w:type="dxa"/>
            <w:shd w:val="clear" w:color="auto" w:fill="auto"/>
          </w:tcPr>
          <w:p w14:paraId="1591B1EB" w14:textId="77777777" w:rsidR="002D0D51" w:rsidRPr="000D4E51" w:rsidRDefault="002D0D51" w:rsidP="000D4E51">
            <w:pPr>
              <w:ind w:left="850" w:hanging="850"/>
              <w:rPr>
                <w:sz w:val="22"/>
                <w:szCs w:val="22"/>
                <w:lang w:val="en-US"/>
              </w:rPr>
            </w:pPr>
            <w:proofErr w:type="spellStart"/>
            <w:r w:rsidRPr="000D4E51">
              <w:rPr>
                <w:sz w:val="22"/>
                <w:szCs w:val="22"/>
                <w:lang w:val="en-US"/>
              </w:rPr>
              <w:t>Komuni</w:t>
            </w:r>
            <w:proofErr w:type="spellEnd"/>
          </w:p>
        </w:tc>
        <w:tc>
          <w:tcPr>
            <w:tcW w:w="4032" w:type="dxa"/>
            <w:shd w:val="clear" w:color="auto" w:fill="auto"/>
          </w:tcPr>
          <w:p w14:paraId="1163469C" w14:textId="77777777" w:rsidR="002D0D51" w:rsidRPr="000D4E51" w:rsidRDefault="002D0D51" w:rsidP="000D4E51">
            <w:pPr>
              <w:keepNext/>
              <w:ind w:left="850" w:hanging="850"/>
              <w:rPr>
                <w:sz w:val="22"/>
                <w:szCs w:val="22"/>
              </w:rPr>
            </w:pPr>
            <w:r w:rsidRPr="000D4E51">
              <w:rPr>
                <w:sz w:val="22"/>
                <w:szCs w:val="22"/>
              </w:rPr>
              <w:t>Dijarea</w:t>
            </w:r>
          </w:p>
        </w:tc>
      </w:tr>
      <w:tr w:rsidR="002D0D51" w:rsidRPr="000D4E51" w14:paraId="18698D02" w14:textId="77777777">
        <w:tc>
          <w:tcPr>
            <w:tcW w:w="3528" w:type="dxa"/>
            <w:shd w:val="clear" w:color="auto" w:fill="auto"/>
          </w:tcPr>
          <w:p w14:paraId="010D17B8" w14:textId="77777777" w:rsidR="002D0D51" w:rsidRPr="000D4E51" w:rsidRDefault="002D0D51" w:rsidP="000D4E51">
            <w:pPr>
              <w:shd w:val="clear" w:color="auto" w:fill="FFFFFF"/>
              <w:rPr>
                <w:bCs/>
                <w:noProof/>
                <w:sz w:val="22"/>
                <w:szCs w:val="22"/>
                <w:lang w:val="pl-PL"/>
              </w:rPr>
            </w:pPr>
            <w:r w:rsidRPr="000D4E51">
              <w:rPr>
                <w:bCs/>
                <w:noProof/>
                <w:sz w:val="22"/>
                <w:szCs w:val="22"/>
                <w:lang w:val="pl-PL"/>
              </w:rPr>
              <w:t xml:space="preserve">Disturbi fil-ġilda u fit-tessuti ta’ taħt il-ġilda </w:t>
            </w:r>
          </w:p>
        </w:tc>
        <w:tc>
          <w:tcPr>
            <w:tcW w:w="1800" w:type="dxa"/>
            <w:shd w:val="clear" w:color="auto" w:fill="auto"/>
          </w:tcPr>
          <w:p w14:paraId="6E5392C8" w14:textId="77777777" w:rsidR="002D0D51" w:rsidRPr="000D4E51" w:rsidRDefault="002D0D51" w:rsidP="000D4E51">
            <w:pPr>
              <w:ind w:left="850" w:hanging="850"/>
              <w:rPr>
                <w:sz w:val="22"/>
                <w:szCs w:val="22"/>
                <w:lang w:val="en-US"/>
              </w:rPr>
            </w:pPr>
            <w:r w:rsidRPr="000D4E51">
              <w:rPr>
                <w:sz w:val="22"/>
                <w:szCs w:val="22"/>
              </w:rPr>
              <w:t>Rar</w:t>
            </w:r>
            <w:proofErr w:type="spellStart"/>
            <w:r w:rsidRPr="000D4E51">
              <w:rPr>
                <w:sz w:val="22"/>
                <w:szCs w:val="22"/>
                <w:lang w:val="en-US"/>
              </w:rPr>
              <w:t>i</w:t>
            </w:r>
            <w:proofErr w:type="spellEnd"/>
          </w:p>
        </w:tc>
        <w:tc>
          <w:tcPr>
            <w:tcW w:w="4032" w:type="dxa"/>
            <w:shd w:val="clear" w:color="auto" w:fill="auto"/>
          </w:tcPr>
          <w:p w14:paraId="1732F18E" w14:textId="77777777" w:rsidR="002D0D51" w:rsidRPr="000D4E51" w:rsidRDefault="002D0D51" w:rsidP="000D4E51">
            <w:pPr>
              <w:keepNext/>
              <w:ind w:left="850" w:hanging="850"/>
              <w:rPr>
                <w:sz w:val="22"/>
                <w:szCs w:val="22"/>
                <w:lang w:val="en-US"/>
              </w:rPr>
            </w:pPr>
            <w:r w:rsidRPr="000D4E51">
              <w:rPr>
                <w:sz w:val="22"/>
                <w:szCs w:val="22"/>
              </w:rPr>
              <w:t>Ra</w:t>
            </w:r>
            <w:r w:rsidRPr="000D4E51">
              <w:rPr>
                <w:sz w:val="22"/>
                <w:szCs w:val="22"/>
                <w:lang w:val="en-US"/>
              </w:rPr>
              <w:t>xx</w:t>
            </w:r>
          </w:p>
        </w:tc>
      </w:tr>
      <w:tr w:rsidR="002D0D51" w:rsidRPr="000D4E51" w14:paraId="40CF5E7D" w14:textId="77777777">
        <w:tc>
          <w:tcPr>
            <w:tcW w:w="3528" w:type="dxa"/>
            <w:vMerge w:val="restart"/>
            <w:shd w:val="clear" w:color="auto" w:fill="auto"/>
          </w:tcPr>
          <w:p w14:paraId="245356F3" w14:textId="0798764D" w:rsidR="002D0D51" w:rsidRPr="000D4E51" w:rsidRDefault="002D0D51" w:rsidP="000D4E51">
            <w:pPr>
              <w:pStyle w:val="Title"/>
              <w:jc w:val="left"/>
              <w:rPr>
                <w:bCs/>
                <w:noProof/>
                <w:szCs w:val="22"/>
                <w:lang w:val="mt-MT" w:eastAsia="en-US"/>
              </w:rPr>
            </w:pPr>
            <w:r w:rsidRPr="000D4E51">
              <w:rPr>
                <w:b w:val="0"/>
                <w:bCs/>
                <w:noProof/>
                <w:szCs w:val="22"/>
                <w:lang w:val="mt-MT" w:eastAsia="en-US"/>
              </w:rPr>
              <w:t>Disturbi ġenerali u kondizzjonijiet ta' mnejn jingħata</w:t>
            </w:r>
            <w:r w:rsidR="004C7775">
              <w:rPr>
                <w:b w:val="0"/>
                <w:bCs/>
                <w:noProof/>
                <w:szCs w:val="22"/>
                <w:lang w:val="mt-MT" w:eastAsia="en-US"/>
              </w:rPr>
              <w:fldChar w:fldCharType="begin"/>
            </w:r>
            <w:r w:rsidR="004C7775">
              <w:rPr>
                <w:b w:val="0"/>
                <w:bCs/>
                <w:noProof/>
                <w:szCs w:val="22"/>
                <w:lang w:val="mt-MT" w:eastAsia="en-US"/>
              </w:rPr>
              <w:instrText xml:space="preserve"> DOCVARIABLE vault_nd_d9640e08-c829-435c-8fe5-c6365d046029 \* MERGEFORMAT </w:instrText>
            </w:r>
            <w:r w:rsidR="004C7775">
              <w:rPr>
                <w:b w:val="0"/>
                <w:bCs/>
                <w:noProof/>
                <w:szCs w:val="22"/>
                <w:lang w:val="mt-MT" w:eastAsia="en-US"/>
              </w:rPr>
              <w:fldChar w:fldCharType="separate"/>
            </w:r>
            <w:r w:rsidR="004C7775">
              <w:rPr>
                <w:b w:val="0"/>
                <w:bCs/>
                <w:noProof/>
                <w:szCs w:val="22"/>
                <w:lang w:val="mt-MT" w:eastAsia="en-US"/>
              </w:rPr>
              <w:t xml:space="preserve"> </w:t>
            </w:r>
            <w:r w:rsidR="004C7775">
              <w:rPr>
                <w:b w:val="0"/>
                <w:bCs/>
                <w:noProof/>
                <w:szCs w:val="22"/>
                <w:lang w:val="mt-MT" w:eastAsia="en-US"/>
              </w:rPr>
              <w:fldChar w:fldCharType="end"/>
            </w:r>
          </w:p>
          <w:p w14:paraId="2C3B7E39" w14:textId="77777777" w:rsidR="002D0D51" w:rsidRPr="000D4E51" w:rsidRDefault="002D0D51" w:rsidP="000D4E51">
            <w:pPr>
              <w:rPr>
                <w:sz w:val="22"/>
                <w:szCs w:val="22"/>
              </w:rPr>
            </w:pPr>
          </w:p>
        </w:tc>
        <w:tc>
          <w:tcPr>
            <w:tcW w:w="1800" w:type="dxa"/>
            <w:shd w:val="clear" w:color="auto" w:fill="auto"/>
          </w:tcPr>
          <w:p w14:paraId="0166114D" w14:textId="77777777" w:rsidR="002D0D51" w:rsidRPr="000D4E51" w:rsidRDefault="002D0D51" w:rsidP="000D4E51">
            <w:pPr>
              <w:ind w:left="850" w:hanging="850"/>
              <w:rPr>
                <w:sz w:val="22"/>
                <w:szCs w:val="22"/>
              </w:rPr>
            </w:pPr>
            <w:r w:rsidRPr="000D4E51">
              <w:rPr>
                <w:sz w:val="22"/>
                <w:szCs w:val="22"/>
              </w:rPr>
              <w:t>Komuni ħafna</w:t>
            </w:r>
          </w:p>
        </w:tc>
        <w:tc>
          <w:tcPr>
            <w:tcW w:w="4032" w:type="dxa"/>
            <w:shd w:val="clear" w:color="auto" w:fill="auto"/>
          </w:tcPr>
          <w:p w14:paraId="43B25A1D" w14:textId="77777777" w:rsidR="009F68DE" w:rsidRDefault="009F68DE" w:rsidP="000D4E51">
            <w:pPr>
              <w:keepNext/>
              <w:rPr>
                <w:sz w:val="22"/>
                <w:szCs w:val="22"/>
              </w:rPr>
            </w:pPr>
            <w:r w:rsidRPr="000D4E51">
              <w:rPr>
                <w:sz w:val="22"/>
                <w:szCs w:val="22"/>
                <w:lang w:val="it-IT"/>
              </w:rPr>
              <w:t>Deni</w:t>
            </w:r>
            <w:r w:rsidRPr="000D4E51">
              <w:rPr>
                <w:sz w:val="22"/>
                <w:szCs w:val="22"/>
              </w:rPr>
              <w:t xml:space="preserve"> (temperatura tal-ġisem ≥38.0°C)</w:t>
            </w:r>
          </w:p>
          <w:p w14:paraId="2C37EBA5" w14:textId="77777777" w:rsidR="009F68DE" w:rsidRPr="00C32E52" w:rsidRDefault="009F68DE" w:rsidP="009F68DE">
            <w:pPr>
              <w:keepNext/>
              <w:ind w:left="850" w:hanging="850"/>
              <w:rPr>
                <w:sz w:val="22"/>
                <w:szCs w:val="22"/>
                <w:lang w:val="it-IT"/>
              </w:rPr>
            </w:pPr>
            <w:r w:rsidRPr="000D4E51">
              <w:rPr>
                <w:sz w:val="22"/>
                <w:szCs w:val="22"/>
              </w:rPr>
              <w:t>Irritabilità</w:t>
            </w:r>
          </w:p>
          <w:p w14:paraId="7857E777" w14:textId="77777777" w:rsidR="002D0D51" w:rsidRPr="000D4E51" w:rsidRDefault="002D0D51" w:rsidP="000D4E51">
            <w:pPr>
              <w:keepNext/>
              <w:rPr>
                <w:sz w:val="22"/>
                <w:szCs w:val="22"/>
              </w:rPr>
            </w:pPr>
            <w:r w:rsidRPr="000D4E51">
              <w:rPr>
                <w:sz w:val="22"/>
                <w:szCs w:val="22"/>
              </w:rPr>
              <w:t>Uġigħ fis-sit tal-injezzjoni, eritema fis-sit tal-injezzjoni, nefħa fis-sit tal-injezzjoni</w:t>
            </w:r>
          </w:p>
          <w:p w14:paraId="5F57A7DB" w14:textId="77777777" w:rsidR="002D0D51" w:rsidRPr="00537109" w:rsidRDefault="002D0D51" w:rsidP="000D4E51">
            <w:pPr>
              <w:keepNext/>
              <w:ind w:left="850" w:hanging="850"/>
              <w:rPr>
                <w:sz w:val="22"/>
                <w:szCs w:val="22"/>
                <w:lang w:val="en-US"/>
              </w:rPr>
            </w:pPr>
          </w:p>
        </w:tc>
      </w:tr>
      <w:tr w:rsidR="002D0D51" w:rsidRPr="000D4E51" w14:paraId="50FA9DB1" w14:textId="77777777">
        <w:tc>
          <w:tcPr>
            <w:tcW w:w="3528" w:type="dxa"/>
            <w:vMerge/>
            <w:shd w:val="clear" w:color="auto" w:fill="auto"/>
          </w:tcPr>
          <w:p w14:paraId="6E68CAC2" w14:textId="77777777" w:rsidR="002D0D51" w:rsidRPr="000D4E51" w:rsidRDefault="002D0D51" w:rsidP="000D4E51">
            <w:pPr>
              <w:ind w:left="850" w:hanging="850"/>
              <w:rPr>
                <w:sz w:val="22"/>
                <w:szCs w:val="22"/>
              </w:rPr>
            </w:pPr>
          </w:p>
        </w:tc>
        <w:tc>
          <w:tcPr>
            <w:tcW w:w="1800" w:type="dxa"/>
            <w:shd w:val="clear" w:color="auto" w:fill="auto"/>
          </w:tcPr>
          <w:p w14:paraId="45375D27" w14:textId="77777777" w:rsidR="002D0D51" w:rsidRPr="000D4E51" w:rsidRDefault="002D0D51" w:rsidP="000D4E51">
            <w:pPr>
              <w:ind w:left="850" w:hanging="850"/>
              <w:rPr>
                <w:sz w:val="22"/>
                <w:szCs w:val="22"/>
                <w:lang w:val="en-US"/>
              </w:rPr>
            </w:pPr>
            <w:proofErr w:type="spellStart"/>
            <w:r w:rsidRPr="000D4E51">
              <w:rPr>
                <w:sz w:val="22"/>
                <w:szCs w:val="22"/>
                <w:lang w:val="en-US"/>
              </w:rPr>
              <w:t>Komuni</w:t>
            </w:r>
            <w:proofErr w:type="spellEnd"/>
          </w:p>
        </w:tc>
        <w:tc>
          <w:tcPr>
            <w:tcW w:w="4032" w:type="dxa"/>
            <w:shd w:val="clear" w:color="auto" w:fill="auto"/>
          </w:tcPr>
          <w:p w14:paraId="77FD7190" w14:textId="77777777" w:rsidR="002D0D51" w:rsidRPr="000D4E51" w:rsidRDefault="002D0D51" w:rsidP="000D4E51">
            <w:pPr>
              <w:keepNext/>
              <w:rPr>
                <w:sz w:val="22"/>
                <w:szCs w:val="22"/>
              </w:rPr>
            </w:pPr>
            <w:r w:rsidRPr="000D4E51">
              <w:rPr>
                <w:sz w:val="22"/>
                <w:szCs w:val="22"/>
                <w:lang w:val="da-DK"/>
              </w:rPr>
              <w:t>T</w:t>
            </w:r>
            <w:r w:rsidRPr="000D4E51">
              <w:rPr>
                <w:sz w:val="22"/>
                <w:szCs w:val="22"/>
              </w:rPr>
              <w:t xml:space="preserve">webbis fis-sit tal-injezzjoni </w:t>
            </w:r>
          </w:p>
        </w:tc>
      </w:tr>
      <w:tr w:rsidR="002D0D51" w:rsidRPr="000D4E51" w14:paraId="4BF9C642" w14:textId="77777777">
        <w:tc>
          <w:tcPr>
            <w:tcW w:w="3528" w:type="dxa"/>
            <w:vMerge/>
            <w:shd w:val="clear" w:color="auto" w:fill="auto"/>
          </w:tcPr>
          <w:p w14:paraId="39807D39" w14:textId="77777777" w:rsidR="002D0D51" w:rsidRPr="000D4E51" w:rsidRDefault="002D0D51" w:rsidP="000D4E51">
            <w:pPr>
              <w:ind w:left="850" w:hanging="850"/>
              <w:rPr>
                <w:sz w:val="22"/>
                <w:szCs w:val="22"/>
              </w:rPr>
            </w:pPr>
          </w:p>
        </w:tc>
        <w:tc>
          <w:tcPr>
            <w:tcW w:w="1800" w:type="dxa"/>
            <w:shd w:val="clear" w:color="auto" w:fill="auto"/>
          </w:tcPr>
          <w:p w14:paraId="1150B918" w14:textId="77777777" w:rsidR="002D0D51" w:rsidRPr="000D4E51" w:rsidRDefault="002D0D51" w:rsidP="000D4E51">
            <w:pPr>
              <w:ind w:left="850" w:hanging="850"/>
              <w:rPr>
                <w:sz w:val="22"/>
                <w:szCs w:val="22"/>
              </w:rPr>
            </w:pPr>
            <w:r w:rsidRPr="000D4E51">
              <w:rPr>
                <w:sz w:val="22"/>
                <w:szCs w:val="22"/>
              </w:rPr>
              <w:t>Mhux</w:t>
            </w:r>
            <w:r w:rsidRPr="000D4E51">
              <w:rPr>
                <w:sz w:val="22"/>
                <w:szCs w:val="22"/>
                <w:lang w:val="en-GB"/>
              </w:rPr>
              <w:t xml:space="preserve"> </w:t>
            </w:r>
            <w:r w:rsidRPr="000D4E51">
              <w:rPr>
                <w:sz w:val="22"/>
                <w:szCs w:val="22"/>
              </w:rPr>
              <w:t>komuni</w:t>
            </w:r>
          </w:p>
        </w:tc>
        <w:tc>
          <w:tcPr>
            <w:tcW w:w="4032" w:type="dxa"/>
            <w:shd w:val="clear" w:color="auto" w:fill="auto"/>
          </w:tcPr>
          <w:p w14:paraId="60D988D6" w14:textId="77777777" w:rsidR="009F68DE" w:rsidRDefault="009F68DE" w:rsidP="000D4E51">
            <w:pPr>
              <w:keepNext/>
              <w:ind w:left="850" w:hanging="850"/>
              <w:rPr>
                <w:sz w:val="22"/>
                <w:szCs w:val="22"/>
              </w:rPr>
            </w:pPr>
            <w:r w:rsidRPr="000D4E51">
              <w:rPr>
                <w:sz w:val="22"/>
                <w:szCs w:val="22"/>
              </w:rPr>
              <w:t>Deni (temperatura tal-ġisem ≥39.6°C)</w:t>
            </w:r>
          </w:p>
          <w:p w14:paraId="14635FA6" w14:textId="77777777" w:rsidR="002D0D51" w:rsidRPr="000D4E51" w:rsidRDefault="002D0D51" w:rsidP="000D4E51">
            <w:pPr>
              <w:keepNext/>
              <w:ind w:left="850" w:hanging="850"/>
              <w:rPr>
                <w:sz w:val="22"/>
                <w:szCs w:val="22"/>
              </w:rPr>
            </w:pPr>
            <w:r w:rsidRPr="000D4E51">
              <w:rPr>
                <w:sz w:val="22"/>
                <w:szCs w:val="22"/>
              </w:rPr>
              <w:t>Għoqda fis-sit tal-injezzjoni</w:t>
            </w:r>
          </w:p>
          <w:p w14:paraId="435917FB" w14:textId="77777777" w:rsidR="002D0D51" w:rsidRPr="000D4E51" w:rsidRDefault="002D0D51" w:rsidP="000D4E51">
            <w:pPr>
              <w:keepNext/>
              <w:ind w:left="850" w:hanging="850"/>
              <w:rPr>
                <w:sz w:val="22"/>
                <w:szCs w:val="22"/>
              </w:rPr>
            </w:pPr>
          </w:p>
        </w:tc>
      </w:tr>
      <w:tr w:rsidR="002D0D51" w:rsidRPr="000D4E51" w14:paraId="6DE51AA9" w14:textId="77777777">
        <w:tc>
          <w:tcPr>
            <w:tcW w:w="3528" w:type="dxa"/>
            <w:vMerge/>
            <w:shd w:val="clear" w:color="auto" w:fill="auto"/>
          </w:tcPr>
          <w:p w14:paraId="4837B628" w14:textId="77777777" w:rsidR="002D0D51" w:rsidRPr="000D4E51" w:rsidRDefault="002D0D51" w:rsidP="000D4E51">
            <w:pPr>
              <w:ind w:left="850" w:hanging="850"/>
              <w:rPr>
                <w:sz w:val="22"/>
                <w:szCs w:val="22"/>
              </w:rPr>
            </w:pPr>
          </w:p>
        </w:tc>
        <w:tc>
          <w:tcPr>
            <w:tcW w:w="1800" w:type="dxa"/>
            <w:shd w:val="clear" w:color="auto" w:fill="auto"/>
          </w:tcPr>
          <w:p w14:paraId="1C53F0C1" w14:textId="77777777" w:rsidR="002D0D51" w:rsidRPr="000D4E51" w:rsidRDefault="002D0D51" w:rsidP="000D4E51">
            <w:pPr>
              <w:ind w:left="850" w:hanging="850"/>
              <w:rPr>
                <w:sz w:val="22"/>
                <w:szCs w:val="22"/>
                <w:lang w:val="en-US"/>
              </w:rPr>
            </w:pPr>
            <w:r w:rsidRPr="000D4E51">
              <w:rPr>
                <w:sz w:val="22"/>
                <w:szCs w:val="22"/>
              </w:rPr>
              <w:t>Rar</w:t>
            </w:r>
            <w:proofErr w:type="spellStart"/>
            <w:r w:rsidRPr="000D4E51">
              <w:rPr>
                <w:sz w:val="22"/>
                <w:szCs w:val="22"/>
                <w:lang w:val="en-US"/>
              </w:rPr>
              <w:t>i</w:t>
            </w:r>
            <w:proofErr w:type="spellEnd"/>
          </w:p>
        </w:tc>
        <w:tc>
          <w:tcPr>
            <w:tcW w:w="4032" w:type="dxa"/>
            <w:shd w:val="clear" w:color="auto" w:fill="auto"/>
          </w:tcPr>
          <w:p w14:paraId="5B47D5E2" w14:textId="77777777" w:rsidR="002D0D51" w:rsidRPr="000D4E51" w:rsidRDefault="002D0D51" w:rsidP="000D4E51">
            <w:pPr>
              <w:keepNext/>
              <w:ind w:left="850" w:hanging="850"/>
              <w:rPr>
                <w:sz w:val="22"/>
                <w:szCs w:val="22"/>
                <w:lang w:val="es-ES"/>
              </w:rPr>
            </w:pPr>
            <w:r w:rsidRPr="000D4E51">
              <w:rPr>
                <w:sz w:val="22"/>
                <w:szCs w:val="22"/>
              </w:rPr>
              <w:t>Nefħa estensiva fid-dirgħajn/riġlejn†</w:t>
            </w:r>
          </w:p>
        </w:tc>
      </w:tr>
    </w:tbl>
    <w:p w14:paraId="093CC440" w14:textId="77777777" w:rsidR="002D0D51" w:rsidRPr="000D4E51" w:rsidRDefault="002D0D51" w:rsidP="000D4E51">
      <w:pPr>
        <w:shd w:val="clear" w:color="auto" w:fill="FFFFFF"/>
        <w:rPr>
          <w:sz w:val="22"/>
          <w:szCs w:val="22"/>
        </w:rPr>
      </w:pPr>
      <w:r w:rsidRPr="000D4E51">
        <w:rPr>
          <w:sz w:val="22"/>
          <w:szCs w:val="22"/>
        </w:rPr>
        <w:t>* Reazzjonijiet avversi min</w:t>
      </w:r>
      <w:r w:rsidR="001D4EE6">
        <w:rPr>
          <w:sz w:val="22"/>
          <w:szCs w:val="22"/>
        </w:rPr>
        <w:t>n</w:t>
      </w:r>
      <w:r w:rsidRPr="000D4E51">
        <w:rPr>
          <w:sz w:val="22"/>
          <w:szCs w:val="22"/>
        </w:rPr>
        <w:t xml:space="preserve"> rappurtar spontanju</w:t>
      </w:r>
    </w:p>
    <w:p w14:paraId="7B4192A7" w14:textId="77777777" w:rsidR="002D0D51" w:rsidRPr="00537109" w:rsidRDefault="002D0D51" w:rsidP="000D4E51">
      <w:pPr>
        <w:shd w:val="clear" w:color="auto" w:fill="FFFFFF"/>
        <w:rPr>
          <w:sz w:val="22"/>
          <w:szCs w:val="22"/>
          <w:lang w:val="it-IT"/>
        </w:rPr>
      </w:pPr>
      <w:r w:rsidRPr="000D4E51">
        <w:rPr>
          <w:sz w:val="22"/>
          <w:szCs w:val="22"/>
        </w:rPr>
        <w:t>†</w:t>
      </w:r>
      <w:r w:rsidRPr="00C32E52">
        <w:rPr>
          <w:sz w:val="22"/>
          <w:szCs w:val="22"/>
          <w:lang w:val="it-IT"/>
        </w:rPr>
        <w:t xml:space="preserve"> </w:t>
      </w:r>
      <w:r w:rsidRPr="000D4E51">
        <w:rPr>
          <w:sz w:val="22"/>
          <w:szCs w:val="22"/>
        </w:rPr>
        <w:t xml:space="preserve">Ara sezzjoni </w:t>
      </w:r>
      <w:r w:rsidR="0043579F" w:rsidRPr="004D572E">
        <w:rPr>
          <w:sz w:val="22"/>
          <w:szCs w:val="22"/>
          <w:u w:val="single"/>
          <w:lang w:val="it-IT"/>
        </w:rPr>
        <w:t>Deskrizzjoni ta’ reazzjonijiet avversi magħżula</w:t>
      </w:r>
    </w:p>
    <w:p w14:paraId="1DA414D8" w14:textId="77777777" w:rsidR="002D0D51" w:rsidRPr="000D4E51" w:rsidRDefault="002D0D51" w:rsidP="000D4E51">
      <w:pPr>
        <w:shd w:val="clear" w:color="auto" w:fill="FFFFFF"/>
        <w:rPr>
          <w:sz w:val="22"/>
          <w:szCs w:val="22"/>
        </w:rPr>
      </w:pPr>
    </w:p>
    <w:p w14:paraId="3AC065D4" w14:textId="3AA9D311" w:rsidR="002D0D51" w:rsidRDefault="002D0D51" w:rsidP="00EC64C4">
      <w:pPr>
        <w:keepNext/>
        <w:shd w:val="clear" w:color="auto" w:fill="FFFFFF"/>
        <w:rPr>
          <w:sz w:val="22"/>
          <w:szCs w:val="22"/>
          <w:u w:val="single"/>
        </w:rPr>
      </w:pPr>
      <w:r w:rsidRPr="000D4E51">
        <w:rPr>
          <w:sz w:val="22"/>
          <w:szCs w:val="22"/>
          <w:u w:val="single"/>
        </w:rPr>
        <w:t>Deskrizzjoni ta’ reazzjonijiet avversi magħżula</w:t>
      </w:r>
    </w:p>
    <w:p w14:paraId="020F5B2C" w14:textId="77777777" w:rsidR="004D572E" w:rsidRPr="000D4E51" w:rsidRDefault="004D572E" w:rsidP="00EC64C4">
      <w:pPr>
        <w:keepNext/>
        <w:shd w:val="clear" w:color="auto" w:fill="FFFFFF"/>
        <w:rPr>
          <w:sz w:val="22"/>
          <w:szCs w:val="22"/>
          <w:u w:val="single"/>
        </w:rPr>
      </w:pPr>
    </w:p>
    <w:p w14:paraId="222962B4" w14:textId="77777777" w:rsidR="002D0D51" w:rsidRPr="000D4E51" w:rsidRDefault="002D0D51" w:rsidP="000D4E51">
      <w:pPr>
        <w:rPr>
          <w:sz w:val="22"/>
          <w:szCs w:val="22"/>
        </w:rPr>
      </w:pPr>
      <w:r w:rsidRPr="000D4E51">
        <w:rPr>
          <w:sz w:val="22"/>
          <w:szCs w:val="22"/>
        </w:rPr>
        <w:t xml:space="preserve">Nefħa estensiva fid-dirgħajn/riġlejn: Reazzjonijiet fis-sit ta’ l-injezzjoni li huma kbar (&gt; </w:t>
      </w:r>
      <w:smartTag w:uri="urn:schemas-microsoft-com:office:smarttags" w:element="place">
        <w:smartTagPr>
          <w:attr w:name="ProductID" w:val="50 mm"/>
        </w:smartTagPr>
        <w:r w:rsidRPr="000D4E51">
          <w:rPr>
            <w:sz w:val="22"/>
            <w:szCs w:val="22"/>
          </w:rPr>
          <w:t>50 mm</w:t>
        </w:r>
      </w:smartTag>
      <w:r w:rsidRPr="000D4E51">
        <w:rPr>
          <w:sz w:val="22"/>
          <w:szCs w:val="22"/>
        </w:rPr>
        <w:t>), li jinkludu nefħa estensiva fid-dirgħajn/riġlejn mis-sit tal-injezzjoni</w:t>
      </w:r>
      <w:r w:rsidR="00DC109D">
        <w:rPr>
          <w:sz w:val="22"/>
          <w:szCs w:val="22"/>
        </w:rPr>
        <w:t xml:space="preserve"> </w:t>
      </w:r>
      <w:r w:rsidRPr="000D4E51">
        <w:rPr>
          <w:sz w:val="22"/>
          <w:szCs w:val="22"/>
        </w:rPr>
        <w:t xml:space="preserve">lilhinn minn waħda jew żewġ ġogi, kienu rrappurtati fit-tfal. Dawn ir-reazzjonijiet jibdew fi żmien 24-72 siegħa wara t-tilqima, jistgħu jkunu assoċjati ma', eritema, sħana, tenerezza jew uġigħ fis-sit ta’ injezzjoni u jgħaddu waħedhom fi żmien 3-5 ijiem. Ir-riskju jidher li jiddependi fuq in-numru ta 'dożi ta' qabel ta’ vaċċin li fihom pertussis aċellulari, ma' riskju akbar wara </w:t>
      </w:r>
      <w:r w:rsidR="000D402E" w:rsidRPr="000D402E">
        <w:rPr>
          <w:sz w:val="22"/>
          <w:szCs w:val="22"/>
        </w:rPr>
        <w:t>r-4 doża.</w:t>
      </w:r>
    </w:p>
    <w:p w14:paraId="28BC6451" w14:textId="77777777" w:rsidR="002D0D51" w:rsidRPr="000D4E51" w:rsidRDefault="002D0D51" w:rsidP="000D4E51">
      <w:pPr>
        <w:rPr>
          <w:sz w:val="22"/>
          <w:szCs w:val="22"/>
        </w:rPr>
      </w:pPr>
    </w:p>
    <w:p w14:paraId="5E61487F" w14:textId="77777777" w:rsidR="008F197D" w:rsidRDefault="002D0D51" w:rsidP="00B5507E">
      <w:pPr>
        <w:keepNext/>
        <w:shd w:val="clear" w:color="auto" w:fill="FFFFFF"/>
        <w:rPr>
          <w:sz w:val="22"/>
          <w:szCs w:val="22"/>
        </w:rPr>
      </w:pPr>
      <w:bookmarkStart w:id="7" w:name="_Toc274118326"/>
      <w:bookmarkEnd w:id="7"/>
      <w:r w:rsidRPr="000D4E51">
        <w:rPr>
          <w:sz w:val="22"/>
          <w:szCs w:val="22"/>
          <w:u w:val="single"/>
        </w:rPr>
        <w:t>Każijiet avversi potenzjali</w:t>
      </w:r>
      <w:r w:rsidR="00B5507E" w:rsidRPr="00155EF6">
        <w:rPr>
          <w:sz w:val="22"/>
          <w:szCs w:val="22"/>
        </w:rPr>
        <w:t xml:space="preserve"> </w:t>
      </w:r>
    </w:p>
    <w:p w14:paraId="55271E81" w14:textId="77777777" w:rsidR="000B018A" w:rsidRDefault="000B018A" w:rsidP="00B5507E">
      <w:pPr>
        <w:keepNext/>
        <w:shd w:val="clear" w:color="auto" w:fill="FFFFFF"/>
        <w:rPr>
          <w:sz w:val="22"/>
          <w:szCs w:val="22"/>
        </w:rPr>
      </w:pPr>
    </w:p>
    <w:p w14:paraId="58CA2A0E" w14:textId="70DD14E8" w:rsidR="002D0D51" w:rsidRPr="000D4E51" w:rsidRDefault="008F197D" w:rsidP="00B5507E">
      <w:pPr>
        <w:keepNext/>
        <w:shd w:val="clear" w:color="auto" w:fill="FFFFFF"/>
        <w:rPr>
          <w:sz w:val="22"/>
          <w:szCs w:val="22"/>
        </w:rPr>
      </w:pPr>
      <w:r>
        <w:rPr>
          <w:sz w:val="22"/>
          <w:szCs w:val="22"/>
        </w:rPr>
        <w:t xml:space="preserve">Dawn huma </w:t>
      </w:r>
      <w:r w:rsidR="002D0D51" w:rsidRPr="000D4E51">
        <w:rPr>
          <w:sz w:val="22"/>
          <w:szCs w:val="22"/>
        </w:rPr>
        <w:t xml:space="preserve">każijiet avversi li ġew </w:t>
      </w:r>
      <w:r w:rsidR="004C1E79" w:rsidRPr="00155EF6">
        <w:rPr>
          <w:sz w:val="22"/>
          <w:szCs w:val="22"/>
        </w:rPr>
        <w:t>i</w:t>
      </w:r>
      <w:r w:rsidR="002D0D51" w:rsidRPr="000D4E51">
        <w:rPr>
          <w:sz w:val="22"/>
          <w:szCs w:val="22"/>
        </w:rPr>
        <w:t>rrappurtati b’vaċċini oħra li fihom wieħed jew aktar mill-komponenti jew kostitwenti ta’ Hexacima u mhux direttament b’Hexacima</w:t>
      </w:r>
      <w:r>
        <w:rPr>
          <w:sz w:val="22"/>
          <w:szCs w:val="22"/>
        </w:rPr>
        <w:t>.</w:t>
      </w:r>
    </w:p>
    <w:p w14:paraId="5EBC4A34" w14:textId="77777777" w:rsidR="002D0D51" w:rsidRPr="000D4E51" w:rsidRDefault="002D0D51" w:rsidP="000D4E51">
      <w:pPr>
        <w:shd w:val="clear" w:color="auto" w:fill="FFFFFF"/>
        <w:rPr>
          <w:sz w:val="22"/>
          <w:szCs w:val="22"/>
        </w:rPr>
      </w:pPr>
    </w:p>
    <w:p w14:paraId="7877950A" w14:textId="77777777" w:rsidR="002D0D51" w:rsidRPr="000D4E51" w:rsidRDefault="002D0D51" w:rsidP="00EC64C4">
      <w:pPr>
        <w:keepNext/>
        <w:shd w:val="clear" w:color="auto" w:fill="FFFFFF"/>
        <w:rPr>
          <w:i/>
          <w:sz w:val="22"/>
          <w:szCs w:val="22"/>
        </w:rPr>
      </w:pPr>
      <w:r w:rsidRPr="000D4E51">
        <w:rPr>
          <w:i/>
          <w:sz w:val="22"/>
          <w:szCs w:val="22"/>
          <w:u w:val="single"/>
        </w:rPr>
        <w:t>Disturbi fis-sistema nervuża</w:t>
      </w:r>
    </w:p>
    <w:p w14:paraId="1E9D8CE8" w14:textId="77777777" w:rsidR="002D0D51" w:rsidRPr="000D4E51" w:rsidRDefault="002D0D51" w:rsidP="00B5507E">
      <w:pPr>
        <w:shd w:val="clear" w:color="auto" w:fill="FFFFFF"/>
        <w:tabs>
          <w:tab w:val="left" w:pos="142"/>
        </w:tabs>
        <w:ind w:left="142" w:hanging="142"/>
        <w:rPr>
          <w:sz w:val="22"/>
          <w:szCs w:val="22"/>
        </w:rPr>
      </w:pPr>
      <w:r w:rsidRPr="000D4E51">
        <w:rPr>
          <w:sz w:val="22"/>
          <w:szCs w:val="22"/>
        </w:rPr>
        <w:t>-</w:t>
      </w:r>
      <w:r w:rsidR="00EC64C4" w:rsidRPr="00C32E52">
        <w:rPr>
          <w:sz w:val="22"/>
          <w:szCs w:val="22"/>
        </w:rPr>
        <w:tab/>
      </w:r>
      <w:r w:rsidRPr="000D4E51">
        <w:rPr>
          <w:sz w:val="22"/>
          <w:szCs w:val="22"/>
        </w:rPr>
        <w:t xml:space="preserve">Newrite brakjali u s-Sindromu ta’ Guillain-Barré ġew </w:t>
      </w:r>
      <w:r w:rsidR="00B5507E" w:rsidRPr="00155EF6">
        <w:rPr>
          <w:sz w:val="22"/>
          <w:szCs w:val="22"/>
        </w:rPr>
        <w:t>ir</w:t>
      </w:r>
      <w:r w:rsidRPr="000D4E51">
        <w:rPr>
          <w:sz w:val="22"/>
          <w:szCs w:val="22"/>
        </w:rPr>
        <w:t>rapportati wara l-għoti ta’ vaċċin li jkun fih tossojdi tat-tetnu.</w:t>
      </w:r>
    </w:p>
    <w:p w14:paraId="1D3365E4" w14:textId="77777777" w:rsidR="002D0D51" w:rsidRPr="000D4E51" w:rsidRDefault="002D0D51" w:rsidP="00B5507E">
      <w:pPr>
        <w:shd w:val="clear" w:color="auto" w:fill="FFFFFF"/>
        <w:tabs>
          <w:tab w:val="left" w:pos="142"/>
        </w:tabs>
        <w:ind w:left="142" w:hanging="142"/>
        <w:rPr>
          <w:sz w:val="22"/>
          <w:szCs w:val="22"/>
        </w:rPr>
      </w:pPr>
      <w:r w:rsidRPr="000D4E51">
        <w:rPr>
          <w:sz w:val="22"/>
          <w:szCs w:val="22"/>
        </w:rPr>
        <w:t>-</w:t>
      </w:r>
      <w:r w:rsidR="00EC64C4" w:rsidRPr="00C32E52">
        <w:rPr>
          <w:sz w:val="22"/>
          <w:szCs w:val="22"/>
        </w:rPr>
        <w:tab/>
      </w:r>
      <w:r w:rsidRPr="000D4E51">
        <w:rPr>
          <w:sz w:val="22"/>
          <w:szCs w:val="22"/>
        </w:rPr>
        <w:t xml:space="preserve">Newropatija periferali (poliradikulonewrite, paraliżi tal-wiċċ), newrite ottika, demijelinazzjoni tas-sistema nervuża ċentrali (sklerożi multipla) kienu rrappurtati wara l-għoti tal-vaċċin b’antiġen ta’ epatite B. </w:t>
      </w:r>
    </w:p>
    <w:p w14:paraId="57D8ABDA" w14:textId="77777777" w:rsidR="002D0D51" w:rsidRPr="000D4E51" w:rsidRDefault="002D0D51" w:rsidP="00B5507E">
      <w:pPr>
        <w:shd w:val="clear" w:color="auto" w:fill="FFFFFF"/>
        <w:tabs>
          <w:tab w:val="left" w:pos="142"/>
        </w:tabs>
        <w:ind w:left="567" w:hanging="567"/>
        <w:rPr>
          <w:sz w:val="22"/>
          <w:szCs w:val="22"/>
        </w:rPr>
      </w:pPr>
      <w:r w:rsidRPr="000D4E51">
        <w:rPr>
          <w:sz w:val="22"/>
          <w:szCs w:val="22"/>
        </w:rPr>
        <w:t>-</w:t>
      </w:r>
      <w:r w:rsidR="00EC64C4" w:rsidRPr="00C32E52">
        <w:rPr>
          <w:sz w:val="22"/>
          <w:szCs w:val="22"/>
        </w:rPr>
        <w:tab/>
      </w:r>
      <w:r w:rsidRPr="000D4E51">
        <w:rPr>
          <w:sz w:val="22"/>
          <w:szCs w:val="22"/>
        </w:rPr>
        <w:t>Enċefalopatija/enċefalite.</w:t>
      </w:r>
    </w:p>
    <w:p w14:paraId="2E45A3BC" w14:textId="77777777" w:rsidR="002D0D51" w:rsidRPr="000D4E51" w:rsidRDefault="002D0D51" w:rsidP="000D4E51">
      <w:pPr>
        <w:shd w:val="clear" w:color="auto" w:fill="FFFFFF"/>
        <w:rPr>
          <w:sz w:val="22"/>
          <w:szCs w:val="22"/>
        </w:rPr>
      </w:pPr>
    </w:p>
    <w:p w14:paraId="40A73F75" w14:textId="77777777" w:rsidR="002D0D51" w:rsidRPr="000D4E51" w:rsidRDefault="002D0D51" w:rsidP="00EC64C4">
      <w:pPr>
        <w:keepNext/>
        <w:shd w:val="clear" w:color="auto" w:fill="FFFFFF"/>
        <w:rPr>
          <w:i/>
          <w:sz w:val="22"/>
          <w:szCs w:val="22"/>
          <w:u w:val="single"/>
        </w:rPr>
      </w:pPr>
      <w:r w:rsidRPr="000D4E51">
        <w:rPr>
          <w:i/>
          <w:sz w:val="22"/>
          <w:szCs w:val="22"/>
          <w:u w:val="single"/>
        </w:rPr>
        <w:t xml:space="preserve">Disturbi </w:t>
      </w:r>
      <w:r w:rsidR="004C1E79" w:rsidRPr="00C32E52">
        <w:rPr>
          <w:i/>
          <w:sz w:val="22"/>
          <w:szCs w:val="22"/>
          <w:u w:val="single"/>
        </w:rPr>
        <w:t>r</w:t>
      </w:r>
      <w:r w:rsidRPr="000D4E51">
        <w:rPr>
          <w:i/>
          <w:sz w:val="22"/>
          <w:szCs w:val="22"/>
          <w:u w:val="single"/>
        </w:rPr>
        <w:t>espiratorji, toraċiċi u medjastinali</w:t>
      </w:r>
    </w:p>
    <w:p w14:paraId="6B3A5560" w14:textId="77777777" w:rsidR="002D0D51" w:rsidRPr="000D4E51" w:rsidRDefault="002D0D51" w:rsidP="000D4E51">
      <w:pPr>
        <w:shd w:val="clear" w:color="auto" w:fill="FFFFFF"/>
        <w:rPr>
          <w:sz w:val="22"/>
          <w:szCs w:val="22"/>
        </w:rPr>
      </w:pPr>
      <w:r w:rsidRPr="000D4E51">
        <w:rPr>
          <w:sz w:val="22"/>
          <w:szCs w:val="22"/>
        </w:rPr>
        <w:t>Apnea fi trabi prematuri ħafna (≤28</w:t>
      </w:r>
      <w:r w:rsidR="0035529D" w:rsidRPr="00C32E52">
        <w:rPr>
          <w:sz w:val="22"/>
          <w:szCs w:val="22"/>
        </w:rPr>
        <w:t> </w:t>
      </w:r>
      <w:r w:rsidRPr="000D4E51">
        <w:rPr>
          <w:sz w:val="22"/>
          <w:szCs w:val="22"/>
        </w:rPr>
        <w:t>ġimgħa ta’ tqala) (ara sezzjoni 4.4).</w:t>
      </w:r>
    </w:p>
    <w:p w14:paraId="37EA36F7" w14:textId="77777777" w:rsidR="002D0D51" w:rsidRPr="000D4E51" w:rsidRDefault="002D0D51" w:rsidP="000D4E51">
      <w:pPr>
        <w:rPr>
          <w:sz w:val="22"/>
          <w:szCs w:val="22"/>
        </w:rPr>
      </w:pPr>
    </w:p>
    <w:p w14:paraId="2F4B7B92" w14:textId="77777777" w:rsidR="002D0D51" w:rsidRPr="000D4E51" w:rsidRDefault="002D0D51" w:rsidP="00EC64C4">
      <w:pPr>
        <w:keepNext/>
        <w:rPr>
          <w:i/>
          <w:sz w:val="22"/>
          <w:szCs w:val="22"/>
          <w:u w:val="single"/>
        </w:rPr>
      </w:pPr>
      <w:r w:rsidRPr="000D4E51">
        <w:rPr>
          <w:i/>
          <w:sz w:val="22"/>
          <w:szCs w:val="22"/>
          <w:u w:val="single"/>
        </w:rPr>
        <w:t>Disturbi ġenerali u kondizzjonijiet ta' mnejn jingħata</w:t>
      </w:r>
    </w:p>
    <w:p w14:paraId="7DD061B5" w14:textId="77777777" w:rsidR="002D0D51" w:rsidRPr="000D4E51" w:rsidRDefault="002D0D51" w:rsidP="000D4E51">
      <w:pPr>
        <w:shd w:val="clear" w:color="auto" w:fill="FFFFFF"/>
        <w:rPr>
          <w:sz w:val="22"/>
          <w:szCs w:val="22"/>
        </w:rPr>
      </w:pPr>
      <w:r w:rsidRPr="000D4E51">
        <w:rPr>
          <w:sz w:val="22"/>
          <w:szCs w:val="22"/>
        </w:rPr>
        <w:t>Reazzjoni edamuża li taffettwa riġel wieħed jew it-tnejn</w:t>
      </w:r>
      <w:r w:rsidR="00DC109D">
        <w:rPr>
          <w:sz w:val="22"/>
          <w:szCs w:val="22"/>
        </w:rPr>
        <w:t xml:space="preserve"> </w:t>
      </w:r>
      <w:r w:rsidRPr="000D4E51">
        <w:rPr>
          <w:sz w:val="22"/>
          <w:szCs w:val="22"/>
        </w:rPr>
        <w:t xml:space="preserve">tista’ sseħħ wara l-vaċċinazzjoni li jkun fiha </w:t>
      </w:r>
      <w:r w:rsidRPr="000D4E51">
        <w:rPr>
          <w:i/>
          <w:sz w:val="22"/>
          <w:szCs w:val="22"/>
        </w:rPr>
        <w:t>Haemophilus influenzae</w:t>
      </w:r>
      <w:r w:rsidRPr="000D4E51">
        <w:rPr>
          <w:sz w:val="22"/>
          <w:szCs w:val="22"/>
        </w:rPr>
        <w:t xml:space="preserve"> tip b. Jekk din ir-reazzjoni sseħħ, hija tagħmel dan l-aktar wara injezzjonijiet primarji u tiġi osservata fi żmien ftit sigħat wara t-tilqima. Sintomi assoċjati jistgħu jinkludu ċjanożi, ħmura, purpura għaddiena</w:t>
      </w:r>
      <w:r w:rsidR="00651295" w:rsidRPr="00155EF6">
        <w:rPr>
          <w:sz w:val="22"/>
          <w:szCs w:val="22"/>
        </w:rPr>
        <w:t>,</w:t>
      </w:r>
      <w:r w:rsidRPr="000D4E51">
        <w:rPr>
          <w:sz w:val="22"/>
          <w:szCs w:val="22"/>
        </w:rPr>
        <w:t xml:space="preserve"> u biki sever. Il-każijiet kollha jirriżolvu rwieħhom spontanjament mingħajr konsegwenzi fi żmien 24 siegħa.</w:t>
      </w:r>
    </w:p>
    <w:p w14:paraId="3E415C82" w14:textId="77777777" w:rsidR="002D0D51" w:rsidRPr="000D4E51" w:rsidRDefault="002D0D51" w:rsidP="000D4E51">
      <w:pPr>
        <w:rPr>
          <w:sz w:val="22"/>
          <w:szCs w:val="22"/>
        </w:rPr>
      </w:pPr>
    </w:p>
    <w:p w14:paraId="6C86B586" w14:textId="77777777" w:rsidR="00B77E1A" w:rsidRPr="00B77E1A" w:rsidRDefault="00B77E1A" w:rsidP="00B77E1A">
      <w:pPr>
        <w:tabs>
          <w:tab w:val="left" w:pos="567"/>
        </w:tabs>
        <w:autoSpaceDE w:val="0"/>
        <w:autoSpaceDN w:val="0"/>
        <w:adjustRightInd w:val="0"/>
        <w:rPr>
          <w:sz w:val="22"/>
          <w:szCs w:val="20"/>
          <w:u w:val="single"/>
          <w:lang w:bidi="mt-MT"/>
        </w:rPr>
      </w:pPr>
      <w:r w:rsidRPr="00C32E52">
        <w:rPr>
          <w:color w:val="000000"/>
          <w:sz w:val="22"/>
          <w:szCs w:val="22"/>
          <w:u w:val="single"/>
          <w:lang w:val="it-IT" w:bidi="mt-MT"/>
        </w:rPr>
        <w:t>Rappurtar</w:t>
      </w:r>
      <w:r w:rsidRPr="00B77E1A">
        <w:rPr>
          <w:sz w:val="22"/>
          <w:szCs w:val="20"/>
          <w:u w:val="single"/>
          <w:lang w:bidi="mt-MT"/>
        </w:rPr>
        <w:t xml:space="preserve"> ta’ </w:t>
      </w:r>
      <w:r w:rsidRPr="00C32E52">
        <w:rPr>
          <w:color w:val="000000"/>
          <w:sz w:val="22"/>
          <w:szCs w:val="22"/>
          <w:u w:val="single"/>
          <w:lang w:val="it-IT" w:bidi="mt-MT"/>
        </w:rPr>
        <w:t>reazzjonijiet avversi</w:t>
      </w:r>
      <w:r w:rsidRPr="00B77E1A">
        <w:rPr>
          <w:sz w:val="22"/>
          <w:szCs w:val="20"/>
          <w:u w:val="single"/>
          <w:lang w:bidi="mt-MT"/>
        </w:rPr>
        <w:t xml:space="preserve"> suspettati</w:t>
      </w:r>
    </w:p>
    <w:p w14:paraId="06EECEC5" w14:textId="77777777" w:rsidR="00B77E1A" w:rsidRDefault="00B77E1A" w:rsidP="000D4E51">
      <w:pPr>
        <w:rPr>
          <w:sz w:val="22"/>
          <w:szCs w:val="20"/>
          <w:lang w:bidi="mt-MT"/>
        </w:rPr>
      </w:pPr>
    </w:p>
    <w:p w14:paraId="37E435C1" w14:textId="10C900A8" w:rsidR="002D0D51" w:rsidRPr="000D4E51" w:rsidRDefault="00B77E1A" w:rsidP="000D4E51">
      <w:pPr>
        <w:rPr>
          <w:sz w:val="22"/>
          <w:szCs w:val="22"/>
        </w:rPr>
      </w:pPr>
      <w:r w:rsidRPr="00B77E1A">
        <w:rPr>
          <w:sz w:val="22"/>
          <w:szCs w:val="20"/>
          <w:lang w:bidi="mt-MT"/>
        </w:rPr>
        <w:t xml:space="preserve">Huwa importanti li jiġu rrappurtati </w:t>
      </w:r>
      <w:r w:rsidRPr="00B77E1A">
        <w:rPr>
          <w:color w:val="000000"/>
          <w:sz w:val="22"/>
          <w:szCs w:val="22"/>
          <w:lang w:val="it-IT" w:bidi="mt-MT"/>
        </w:rPr>
        <w:t>reazzjonijiet avversi</w:t>
      </w:r>
      <w:r w:rsidRPr="00B77E1A">
        <w:rPr>
          <w:sz w:val="22"/>
          <w:szCs w:val="20"/>
          <w:lang w:bidi="mt-MT"/>
        </w:rPr>
        <w:t xml:space="preserve">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B77E1A">
        <w:rPr>
          <w:sz w:val="22"/>
          <w:szCs w:val="20"/>
          <w:highlight w:val="lightGray"/>
          <w:lang w:bidi="mt-MT"/>
        </w:rPr>
        <w:t xml:space="preserve">tas-sistema ta’ rappurtar nazzjonali </w:t>
      </w:r>
      <w:r w:rsidRPr="00B77E1A">
        <w:rPr>
          <w:color w:val="000000"/>
          <w:sz w:val="22"/>
          <w:szCs w:val="22"/>
          <w:highlight w:val="lightGray"/>
          <w:lang w:bidi="mt-MT"/>
        </w:rPr>
        <w:t>imni</w:t>
      </w:r>
      <w:r w:rsidRPr="00B77E1A">
        <w:rPr>
          <w:sz w:val="22"/>
          <w:szCs w:val="22"/>
          <w:highlight w:val="lightGray"/>
          <w:lang w:bidi="mt-MT"/>
        </w:rPr>
        <w:t>żż</w:t>
      </w:r>
      <w:r w:rsidRPr="00B77E1A">
        <w:rPr>
          <w:color w:val="000000"/>
          <w:sz w:val="22"/>
          <w:szCs w:val="22"/>
          <w:highlight w:val="lightGray"/>
          <w:lang w:bidi="mt-MT"/>
        </w:rPr>
        <w:t>la f’</w:t>
      </w:r>
      <w:r>
        <w:fldChar w:fldCharType="begin"/>
      </w:r>
      <w:r>
        <w:instrText>HYPERLINK "http://www.ema.europa.eu/docs/en_GB/document_library/Template_or_form/2013/03/WC500139752.doc"</w:instrText>
      </w:r>
      <w:r>
        <w:fldChar w:fldCharType="separate"/>
      </w:r>
      <w:r w:rsidRPr="00B77E1A">
        <w:rPr>
          <w:color w:val="0000FF"/>
          <w:sz w:val="22"/>
          <w:szCs w:val="20"/>
          <w:highlight w:val="lightGray"/>
          <w:u w:val="single"/>
          <w:lang w:bidi="mt-MT"/>
        </w:rPr>
        <w:t>Appendiċi V</w:t>
      </w:r>
      <w:r>
        <w:fldChar w:fldCharType="end"/>
      </w:r>
      <w:r>
        <w:rPr>
          <w:color w:val="0000FF"/>
          <w:sz w:val="22"/>
          <w:szCs w:val="20"/>
          <w:u w:val="single"/>
          <w:lang w:bidi="mt-MT"/>
        </w:rPr>
        <w:t>.</w:t>
      </w:r>
    </w:p>
    <w:p w14:paraId="48EEEE27" w14:textId="77777777" w:rsidR="00B77E1A" w:rsidRDefault="00B77E1A" w:rsidP="00EC64C4">
      <w:pPr>
        <w:keepNext/>
        <w:ind w:left="567" w:hanging="567"/>
        <w:rPr>
          <w:b/>
          <w:sz w:val="22"/>
          <w:szCs w:val="22"/>
        </w:rPr>
      </w:pPr>
    </w:p>
    <w:p w14:paraId="11331B1F" w14:textId="77777777" w:rsidR="002D0D51" w:rsidRPr="000D4E51" w:rsidRDefault="002D0D51" w:rsidP="00EC64C4">
      <w:pPr>
        <w:keepNext/>
        <w:ind w:left="567" w:hanging="567"/>
        <w:rPr>
          <w:sz w:val="22"/>
          <w:szCs w:val="22"/>
        </w:rPr>
      </w:pPr>
      <w:r w:rsidRPr="000D4E51">
        <w:rPr>
          <w:b/>
          <w:sz w:val="22"/>
          <w:szCs w:val="22"/>
        </w:rPr>
        <w:t>4.9</w:t>
      </w:r>
      <w:r w:rsidRPr="000D4E51">
        <w:rPr>
          <w:b/>
          <w:sz w:val="22"/>
          <w:szCs w:val="22"/>
        </w:rPr>
        <w:tab/>
        <w:t>Doża eċċessiva</w:t>
      </w:r>
    </w:p>
    <w:p w14:paraId="70A43CA4" w14:textId="77777777" w:rsidR="002D0D51" w:rsidRPr="000D4E51" w:rsidRDefault="002D0D51" w:rsidP="00EC64C4">
      <w:pPr>
        <w:keepNext/>
        <w:rPr>
          <w:sz w:val="22"/>
          <w:szCs w:val="22"/>
        </w:rPr>
      </w:pPr>
    </w:p>
    <w:p w14:paraId="67B74B3F" w14:textId="77777777" w:rsidR="002D0D51" w:rsidRPr="000D4E51" w:rsidRDefault="004C1E79" w:rsidP="000D4E51">
      <w:pPr>
        <w:shd w:val="clear" w:color="auto" w:fill="FFFFFF"/>
        <w:rPr>
          <w:sz w:val="22"/>
          <w:szCs w:val="22"/>
        </w:rPr>
      </w:pPr>
      <w:r w:rsidRPr="00C32E52">
        <w:rPr>
          <w:sz w:val="22"/>
          <w:szCs w:val="22"/>
        </w:rPr>
        <w:t>Ma ġie rrapportat ebda każ ta’ doża eċċessiva</w:t>
      </w:r>
      <w:r w:rsidR="002D0D51" w:rsidRPr="000D4E51">
        <w:rPr>
          <w:sz w:val="22"/>
          <w:szCs w:val="22"/>
        </w:rPr>
        <w:t>.</w:t>
      </w:r>
    </w:p>
    <w:p w14:paraId="7DCEB0D6" w14:textId="77777777" w:rsidR="002D0D51" w:rsidRPr="000D4E51" w:rsidRDefault="002D0D51" w:rsidP="000D4E51">
      <w:pPr>
        <w:rPr>
          <w:sz w:val="22"/>
          <w:szCs w:val="22"/>
        </w:rPr>
      </w:pPr>
    </w:p>
    <w:p w14:paraId="7D62F2BB" w14:textId="77777777" w:rsidR="002D0D51" w:rsidRPr="000D4E51" w:rsidRDefault="002D0D51" w:rsidP="000D4E51">
      <w:pPr>
        <w:rPr>
          <w:sz w:val="22"/>
          <w:szCs w:val="22"/>
        </w:rPr>
      </w:pPr>
    </w:p>
    <w:p w14:paraId="5806ECD7" w14:textId="77777777" w:rsidR="002D0D51" w:rsidRPr="000D4E51" w:rsidRDefault="002D0D51" w:rsidP="007170D0">
      <w:pPr>
        <w:keepNext/>
        <w:ind w:left="567" w:hanging="567"/>
        <w:rPr>
          <w:sz w:val="22"/>
          <w:szCs w:val="22"/>
        </w:rPr>
      </w:pPr>
      <w:r w:rsidRPr="000D4E51">
        <w:rPr>
          <w:b/>
          <w:sz w:val="22"/>
          <w:szCs w:val="22"/>
        </w:rPr>
        <w:lastRenderedPageBreak/>
        <w:t>5.</w:t>
      </w:r>
      <w:r w:rsidRPr="000D4E51">
        <w:rPr>
          <w:b/>
          <w:sz w:val="22"/>
          <w:szCs w:val="22"/>
        </w:rPr>
        <w:tab/>
        <w:t>PROPRJETAJIET FARMAKOLOĠIĊI</w:t>
      </w:r>
    </w:p>
    <w:p w14:paraId="1CB8C628" w14:textId="77777777" w:rsidR="002D0D51" w:rsidRPr="000D4E51" w:rsidRDefault="002D0D51" w:rsidP="00EC64C4">
      <w:pPr>
        <w:keepNext/>
        <w:rPr>
          <w:sz w:val="22"/>
          <w:szCs w:val="22"/>
        </w:rPr>
      </w:pPr>
    </w:p>
    <w:p w14:paraId="77969C08" w14:textId="77777777" w:rsidR="002D0D51" w:rsidRPr="000D4E51" w:rsidRDefault="002D0D51" w:rsidP="007170D0">
      <w:pPr>
        <w:keepNext/>
        <w:ind w:left="567" w:hanging="567"/>
        <w:rPr>
          <w:sz w:val="22"/>
          <w:szCs w:val="22"/>
        </w:rPr>
      </w:pPr>
      <w:r w:rsidRPr="000D4E51">
        <w:rPr>
          <w:b/>
          <w:sz w:val="22"/>
          <w:szCs w:val="22"/>
        </w:rPr>
        <w:t>5.1</w:t>
      </w:r>
      <w:r w:rsidRPr="000D4E51">
        <w:rPr>
          <w:b/>
          <w:sz w:val="22"/>
          <w:szCs w:val="22"/>
        </w:rPr>
        <w:tab/>
        <w:t>Proprjetajiet farmakodinamiċi</w:t>
      </w:r>
    </w:p>
    <w:p w14:paraId="67ECE540" w14:textId="77777777" w:rsidR="002D0D51" w:rsidRPr="000D4E51" w:rsidRDefault="002D0D51" w:rsidP="00EC64C4">
      <w:pPr>
        <w:keepNext/>
        <w:rPr>
          <w:sz w:val="22"/>
          <w:szCs w:val="22"/>
        </w:rPr>
      </w:pPr>
    </w:p>
    <w:p w14:paraId="0623BC51" w14:textId="77777777" w:rsidR="002D0D51" w:rsidRPr="000D4E51" w:rsidRDefault="002D0D51" w:rsidP="000D4E51">
      <w:pPr>
        <w:shd w:val="clear" w:color="auto" w:fill="FFFFFF"/>
        <w:rPr>
          <w:sz w:val="22"/>
          <w:szCs w:val="22"/>
        </w:rPr>
      </w:pPr>
      <w:r w:rsidRPr="000D4E51">
        <w:rPr>
          <w:sz w:val="22"/>
          <w:szCs w:val="22"/>
        </w:rPr>
        <w:t>Grupp farmakoterapewtiku: Vaċċini, vaċċini batterjali u virali kombinati, Kodiċi ATC: J07CA09</w:t>
      </w:r>
    </w:p>
    <w:p w14:paraId="23FC30C4" w14:textId="77777777" w:rsidR="002D0D51" w:rsidRPr="000D4E51" w:rsidRDefault="002D0D51" w:rsidP="000D4E51">
      <w:pPr>
        <w:shd w:val="clear" w:color="auto" w:fill="FFFFFF"/>
        <w:rPr>
          <w:sz w:val="22"/>
          <w:szCs w:val="22"/>
        </w:rPr>
      </w:pPr>
    </w:p>
    <w:p w14:paraId="1CE791AB" w14:textId="0A2AF0D8"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D4E51">
        <w:rPr>
          <w:sz w:val="22"/>
          <w:szCs w:val="22"/>
        </w:rPr>
        <w:t>L-immunoġeniċità ta</w:t>
      </w:r>
      <w:r w:rsidR="00FC1E1D">
        <w:rPr>
          <w:sz w:val="22"/>
          <w:szCs w:val="22"/>
        </w:rPr>
        <w:t>’</w:t>
      </w:r>
      <w:r w:rsidRPr="000D4E51">
        <w:rPr>
          <w:sz w:val="22"/>
          <w:szCs w:val="22"/>
        </w:rPr>
        <w:t xml:space="preserve"> Hexacima fi tfal aktar minn 24 xahar ta'</w:t>
      </w:r>
      <w:r w:rsidR="001D4EE6">
        <w:rPr>
          <w:sz w:val="22"/>
          <w:szCs w:val="22"/>
        </w:rPr>
        <w:t xml:space="preserve"> </w:t>
      </w:r>
      <w:r w:rsidRPr="000D4E51">
        <w:rPr>
          <w:sz w:val="22"/>
          <w:szCs w:val="22"/>
        </w:rPr>
        <w:t>età ma ġie</w:t>
      </w:r>
      <w:r w:rsidR="00FC1E1D">
        <w:rPr>
          <w:sz w:val="22"/>
          <w:szCs w:val="22"/>
        </w:rPr>
        <w:t>t</w:t>
      </w:r>
      <w:r w:rsidRPr="000D4E51">
        <w:rPr>
          <w:sz w:val="22"/>
          <w:szCs w:val="22"/>
        </w:rPr>
        <w:t>x studjat</w:t>
      </w:r>
      <w:r w:rsidR="00FC1E1D">
        <w:rPr>
          <w:sz w:val="22"/>
          <w:szCs w:val="22"/>
        </w:rPr>
        <w:t>a</w:t>
      </w:r>
      <w:r w:rsidRPr="000D4E51">
        <w:rPr>
          <w:sz w:val="22"/>
          <w:szCs w:val="22"/>
        </w:rPr>
        <w:t xml:space="preserve"> fi provi kliniċi.</w:t>
      </w:r>
    </w:p>
    <w:p w14:paraId="7ACC0504" w14:textId="77777777" w:rsidR="002D0D51" w:rsidRPr="000D4E51" w:rsidRDefault="002D0D51" w:rsidP="000D4E51">
      <w:pPr>
        <w:shd w:val="clear" w:color="auto" w:fill="FFFFFF"/>
        <w:rPr>
          <w:sz w:val="22"/>
          <w:szCs w:val="22"/>
        </w:rPr>
      </w:pPr>
    </w:p>
    <w:p w14:paraId="7FE9579F" w14:textId="77777777" w:rsidR="002D0D51" w:rsidRPr="000D4E51" w:rsidRDefault="002D0D51" w:rsidP="000D4E51">
      <w:pPr>
        <w:shd w:val="clear" w:color="auto" w:fill="FFFFFF"/>
        <w:rPr>
          <w:sz w:val="22"/>
          <w:szCs w:val="22"/>
        </w:rPr>
      </w:pPr>
      <w:r w:rsidRPr="000D4E51">
        <w:rPr>
          <w:sz w:val="22"/>
          <w:szCs w:val="22"/>
        </w:rPr>
        <w:t>Ir-riżultati miksuba għal kull wieħed mill-komponenti huma mogħtija fil-qosor fit</w:t>
      </w:r>
      <w:r w:rsidRPr="000D4E51">
        <w:rPr>
          <w:sz w:val="22"/>
          <w:szCs w:val="22"/>
        </w:rPr>
        <w:noBreakHyphen/>
        <w:t>tabelli hawn taħt:</w:t>
      </w:r>
    </w:p>
    <w:p w14:paraId="35D361A1" w14:textId="77777777" w:rsidR="002D0D51" w:rsidRPr="000D4E51" w:rsidRDefault="002D0D51" w:rsidP="000D4E51">
      <w:pPr>
        <w:pageBreakBefore/>
        <w:shd w:val="clear" w:color="auto" w:fill="FFFFFF"/>
        <w:rPr>
          <w:sz w:val="22"/>
          <w:szCs w:val="22"/>
        </w:rPr>
      </w:pPr>
      <w:r w:rsidRPr="000D4E51">
        <w:rPr>
          <w:b/>
          <w:sz w:val="22"/>
          <w:szCs w:val="22"/>
        </w:rPr>
        <w:lastRenderedPageBreak/>
        <w:t>Tabella 1: Rati ta’ Seroprotezzjoni/Serokonverżjoni</w:t>
      </w:r>
      <w:r w:rsidRPr="000D4E51">
        <w:rPr>
          <w:rFonts w:eastAsia="Times New Roman Gras"/>
          <w:b/>
          <w:sz w:val="22"/>
          <w:szCs w:val="22"/>
          <w:vertAlign w:val="superscript"/>
        </w:rPr>
        <w:t>*</w:t>
      </w:r>
      <w:r w:rsidRPr="000D4E51">
        <w:rPr>
          <w:b/>
          <w:sz w:val="22"/>
          <w:szCs w:val="22"/>
        </w:rPr>
        <w:t xml:space="preserve"> xahar wara tilqim b'</w:t>
      </w:r>
      <w:r w:rsidRPr="000D4E51">
        <w:rPr>
          <w:sz w:val="22"/>
          <w:szCs w:val="22"/>
        </w:rPr>
        <w:t xml:space="preserve"> </w:t>
      </w:r>
      <w:r w:rsidRPr="000D4E51">
        <w:rPr>
          <w:b/>
          <w:sz w:val="22"/>
          <w:szCs w:val="22"/>
        </w:rPr>
        <w:t>żewg jew tlett dożi primarji ta’ Hexacima</w:t>
      </w:r>
    </w:p>
    <w:tbl>
      <w:tblPr>
        <w:tblW w:w="4944" w:type="pct"/>
        <w:tblInd w:w="10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27"/>
        <w:gridCol w:w="2226"/>
        <w:gridCol w:w="1371"/>
        <w:gridCol w:w="1221"/>
        <w:gridCol w:w="1429"/>
        <w:gridCol w:w="1215"/>
      </w:tblGrid>
      <w:tr w:rsidR="002D0D51" w:rsidRPr="000D4E51" w14:paraId="0D6DD7E0" w14:textId="77777777">
        <w:trPr>
          <w:trHeight w:val="416"/>
        </w:trPr>
        <w:tc>
          <w:tcPr>
            <w:tcW w:w="2182" w:type="pct"/>
            <w:gridSpan w:val="2"/>
            <w:vMerge w:val="restart"/>
            <w:tcBorders>
              <w:top w:val="single" w:sz="4" w:space="0" w:color="000000"/>
              <w:left w:val="single" w:sz="4" w:space="0" w:color="000000"/>
              <w:right w:val="single" w:sz="4" w:space="0" w:color="000000"/>
              <w:tl2br w:val="nil"/>
              <w:tr2bl w:val="nil"/>
            </w:tcBorders>
            <w:tcMar>
              <w:left w:w="108" w:type="dxa"/>
              <w:right w:w="108" w:type="dxa"/>
            </w:tcMar>
            <w:vAlign w:val="center"/>
          </w:tcPr>
          <w:p w14:paraId="09552280" w14:textId="77777777" w:rsidR="002D0D51" w:rsidRPr="000D4E51" w:rsidRDefault="002D0D51" w:rsidP="000D4E51">
            <w:pPr>
              <w:rPr>
                <w:b/>
                <w:noProof/>
                <w:sz w:val="22"/>
                <w:szCs w:val="22"/>
                <w:lang w:eastAsia="en-US"/>
              </w:rPr>
            </w:pPr>
            <w:r w:rsidRPr="000D4E51">
              <w:rPr>
                <w:b/>
                <w:noProof/>
                <w:sz w:val="22"/>
                <w:szCs w:val="22"/>
                <w:lang w:eastAsia="en-US"/>
              </w:rPr>
              <w:t>Limiti ta’ Antikorpi</w:t>
            </w:r>
          </w:p>
        </w:tc>
        <w:tc>
          <w:tcPr>
            <w:tcW w:w="738" w:type="pct"/>
            <w:tcBorders>
              <w:top w:val="single" w:sz="4" w:space="0" w:color="000000"/>
              <w:left w:val="single" w:sz="4" w:space="0" w:color="000000"/>
              <w:bottom w:val="single" w:sz="4" w:space="0" w:color="000000"/>
              <w:right w:val="single" w:sz="4" w:space="0" w:color="000000"/>
              <w:tl2br w:val="nil"/>
              <w:tr2bl w:val="nil"/>
            </w:tcBorders>
            <w:vAlign w:val="center"/>
          </w:tcPr>
          <w:p w14:paraId="22194724" w14:textId="77777777" w:rsidR="002D0D51" w:rsidRPr="000D4E51" w:rsidRDefault="002D0D51" w:rsidP="000D4E51">
            <w:pPr>
              <w:jc w:val="center"/>
              <w:rPr>
                <w:b/>
                <w:sz w:val="22"/>
                <w:szCs w:val="22"/>
                <w:lang w:val="fr-FR"/>
              </w:rPr>
            </w:pPr>
            <w:r w:rsidRPr="000D4E51">
              <w:rPr>
                <w:b/>
                <w:sz w:val="22"/>
                <w:szCs w:val="22"/>
              </w:rPr>
              <w:t>Żewġ dożi</w:t>
            </w:r>
          </w:p>
        </w:tc>
        <w:tc>
          <w:tcPr>
            <w:tcW w:w="2080" w:type="pct"/>
            <w:gridSpan w:val="3"/>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ECB0439" w14:textId="77777777" w:rsidR="002D0D51" w:rsidRPr="000D4E51" w:rsidRDefault="002D0D51" w:rsidP="000D4E51">
            <w:pPr>
              <w:jc w:val="center"/>
              <w:rPr>
                <w:b/>
                <w:sz w:val="22"/>
                <w:szCs w:val="22"/>
                <w:lang w:val="fr-FR"/>
              </w:rPr>
            </w:pPr>
            <w:r w:rsidRPr="000D4E51">
              <w:rPr>
                <w:b/>
                <w:sz w:val="22"/>
                <w:szCs w:val="22"/>
              </w:rPr>
              <w:t>Tlett dożi</w:t>
            </w:r>
          </w:p>
        </w:tc>
      </w:tr>
      <w:tr w:rsidR="002D0D51" w:rsidRPr="000D4E51" w14:paraId="15A0E0A1" w14:textId="77777777">
        <w:trPr>
          <w:trHeight w:val="910"/>
        </w:trPr>
        <w:tc>
          <w:tcPr>
            <w:tcW w:w="2182" w:type="pct"/>
            <w:gridSpan w:val="2"/>
            <w:vMerge/>
            <w:tcBorders>
              <w:left w:val="single" w:sz="4" w:space="0" w:color="000000"/>
              <w:right w:val="single" w:sz="4" w:space="0" w:color="000000"/>
              <w:tl2br w:val="nil"/>
              <w:tr2bl w:val="nil"/>
            </w:tcBorders>
            <w:tcMar>
              <w:left w:w="108" w:type="dxa"/>
              <w:right w:w="108" w:type="dxa"/>
            </w:tcMar>
          </w:tcPr>
          <w:p w14:paraId="49FF65B2" w14:textId="77777777" w:rsidR="002D0D51" w:rsidRPr="000D4E51" w:rsidRDefault="002D0D51" w:rsidP="000D4E51">
            <w:pPr>
              <w:rPr>
                <w:sz w:val="22"/>
                <w:szCs w:val="22"/>
              </w:rPr>
            </w:pP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5ED35C7" w14:textId="77777777" w:rsidR="002D0D51" w:rsidRPr="000D4E51" w:rsidRDefault="002D0D51" w:rsidP="000D4E51">
            <w:pPr>
              <w:jc w:val="center"/>
              <w:rPr>
                <w:b/>
                <w:sz w:val="22"/>
                <w:szCs w:val="22"/>
              </w:rPr>
            </w:pPr>
            <w:r w:rsidRPr="000D4E51">
              <w:rPr>
                <w:b/>
                <w:sz w:val="22"/>
                <w:szCs w:val="22"/>
              </w:rPr>
              <w:t>3 - 5 xhur</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8350482" w14:textId="77777777" w:rsidR="002D0D51" w:rsidRPr="000D4E51" w:rsidRDefault="002D0D51" w:rsidP="000D4E51">
            <w:pPr>
              <w:jc w:val="center"/>
              <w:rPr>
                <w:sz w:val="22"/>
                <w:szCs w:val="22"/>
              </w:rPr>
            </w:pPr>
            <w:r w:rsidRPr="000D4E51">
              <w:rPr>
                <w:b/>
                <w:sz w:val="22"/>
                <w:szCs w:val="22"/>
              </w:rPr>
              <w:t>6-10-14</w:t>
            </w:r>
          </w:p>
          <w:p w14:paraId="04FADAAD" w14:textId="77777777" w:rsidR="002D0D51" w:rsidRPr="000D4E51" w:rsidRDefault="002D0D51" w:rsidP="000D4E51">
            <w:pPr>
              <w:jc w:val="center"/>
              <w:rPr>
                <w:sz w:val="22"/>
                <w:szCs w:val="22"/>
                <w:lang w:val="fr-FR"/>
              </w:rPr>
            </w:pPr>
            <w:r w:rsidRPr="000D4E51">
              <w:rPr>
                <w:b/>
                <w:sz w:val="22"/>
                <w:szCs w:val="22"/>
              </w:rPr>
              <w:t>Ġimgħat</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6A3E475" w14:textId="77777777" w:rsidR="002D0D51" w:rsidRPr="000D4E51" w:rsidRDefault="002D0D51" w:rsidP="000D4E51">
            <w:pPr>
              <w:jc w:val="center"/>
              <w:rPr>
                <w:sz w:val="22"/>
                <w:szCs w:val="22"/>
              </w:rPr>
            </w:pPr>
            <w:r w:rsidRPr="000D4E51">
              <w:rPr>
                <w:b/>
                <w:sz w:val="22"/>
                <w:szCs w:val="22"/>
              </w:rPr>
              <w:t>2-3-4</w:t>
            </w:r>
          </w:p>
          <w:p w14:paraId="78802C86" w14:textId="77777777" w:rsidR="002D0D51" w:rsidRPr="000D4E51" w:rsidRDefault="002D0D51" w:rsidP="000D4E51">
            <w:pPr>
              <w:jc w:val="center"/>
              <w:rPr>
                <w:sz w:val="22"/>
                <w:szCs w:val="22"/>
                <w:lang w:val="fr-FR"/>
              </w:rPr>
            </w:pPr>
            <w:r w:rsidRPr="000D4E51">
              <w:rPr>
                <w:b/>
                <w:sz w:val="22"/>
                <w:szCs w:val="22"/>
              </w:rPr>
              <w:t>Xhur</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8391095" w14:textId="77777777" w:rsidR="002D0D51" w:rsidRPr="000D4E51" w:rsidRDefault="002D0D51" w:rsidP="000D4E51">
            <w:pPr>
              <w:jc w:val="center"/>
              <w:rPr>
                <w:sz w:val="22"/>
                <w:szCs w:val="22"/>
              </w:rPr>
            </w:pPr>
            <w:r w:rsidRPr="000D4E51">
              <w:rPr>
                <w:b/>
                <w:sz w:val="22"/>
                <w:szCs w:val="22"/>
              </w:rPr>
              <w:t>2-4-6</w:t>
            </w:r>
          </w:p>
          <w:p w14:paraId="703E005D" w14:textId="77777777" w:rsidR="002D0D51" w:rsidRPr="000D4E51" w:rsidRDefault="002D0D51" w:rsidP="000D4E51">
            <w:pPr>
              <w:jc w:val="center"/>
              <w:rPr>
                <w:sz w:val="22"/>
                <w:szCs w:val="22"/>
                <w:lang w:val="fr-FR"/>
              </w:rPr>
            </w:pPr>
            <w:r w:rsidRPr="000D4E51">
              <w:rPr>
                <w:b/>
                <w:sz w:val="22"/>
                <w:szCs w:val="22"/>
              </w:rPr>
              <w:t>Xhur</w:t>
            </w:r>
          </w:p>
        </w:tc>
      </w:tr>
      <w:tr w:rsidR="002D0D51" w:rsidRPr="000D4E51" w14:paraId="5727AE2D" w14:textId="77777777">
        <w:tblPrEx>
          <w:tblBorders>
            <w:top w:val="none" w:sz="0" w:space="0" w:color="auto"/>
            <w:bottom w:val="none" w:sz="0" w:space="0" w:color="auto"/>
            <w:insideH w:val="none" w:sz="0" w:space="0" w:color="auto"/>
            <w:insideV w:val="none" w:sz="0" w:space="0" w:color="auto"/>
          </w:tblBorders>
        </w:tblPrEx>
        <w:tc>
          <w:tcPr>
            <w:tcW w:w="2182" w:type="pct"/>
            <w:gridSpan w:val="2"/>
            <w:vMerge/>
            <w:tcBorders>
              <w:left w:val="single" w:sz="4" w:space="0" w:color="000000"/>
              <w:bottom w:val="single" w:sz="4" w:space="0" w:color="000000"/>
              <w:right w:val="single" w:sz="4" w:space="0" w:color="000000"/>
              <w:tl2br w:val="nil"/>
              <w:tr2bl w:val="nil"/>
            </w:tcBorders>
            <w:vAlign w:val="center"/>
          </w:tcPr>
          <w:p w14:paraId="57D6493E" w14:textId="77777777" w:rsidR="002D0D51" w:rsidRPr="000D4E51" w:rsidRDefault="002D0D51" w:rsidP="000D4E51">
            <w:pPr>
              <w:jc w:val="center"/>
              <w:rPr>
                <w:sz w:val="22"/>
                <w:szCs w:val="22"/>
              </w:rPr>
            </w:pPr>
          </w:p>
        </w:tc>
        <w:tc>
          <w:tcPr>
            <w:tcW w:w="738" w:type="pct"/>
            <w:tcBorders>
              <w:top w:val="single" w:sz="4" w:space="0" w:color="000000"/>
              <w:left w:val="single" w:sz="4" w:space="0" w:color="000000"/>
              <w:bottom w:val="single" w:sz="4" w:space="0" w:color="000000"/>
              <w:right w:val="single" w:sz="4" w:space="0" w:color="000000"/>
              <w:tl2br w:val="nil"/>
              <w:tr2bl w:val="nil"/>
            </w:tcBorders>
            <w:vAlign w:val="center"/>
          </w:tcPr>
          <w:p w14:paraId="52C4B7AC" w14:textId="77777777" w:rsidR="002D0D51" w:rsidRPr="000D4E51" w:rsidRDefault="002D0D51" w:rsidP="00856E94">
            <w:pPr>
              <w:jc w:val="center"/>
              <w:rPr>
                <w:b/>
                <w:sz w:val="22"/>
                <w:szCs w:val="22"/>
              </w:rPr>
            </w:pPr>
            <w:r w:rsidRPr="000D4E51">
              <w:rPr>
                <w:b/>
                <w:noProof/>
                <w:sz w:val="22"/>
                <w:szCs w:val="22"/>
              </w:rPr>
              <w:t>N=249**</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FC72DC1" w14:textId="77777777" w:rsidR="002D0D51" w:rsidRPr="000D4E51" w:rsidRDefault="002D0D51" w:rsidP="000D4E51">
            <w:pPr>
              <w:jc w:val="center"/>
              <w:rPr>
                <w:b/>
                <w:sz w:val="22"/>
                <w:szCs w:val="22"/>
              </w:rPr>
            </w:pPr>
            <w:r w:rsidRPr="000D4E51">
              <w:rPr>
                <w:b/>
                <w:noProof/>
                <w:sz w:val="22"/>
                <w:szCs w:val="22"/>
              </w:rPr>
              <w:t>N=123 to 220†</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7333102" w14:textId="77777777" w:rsidR="002D0D51" w:rsidRPr="000D4E51" w:rsidRDefault="002D0D51" w:rsidP="000D4E51">
            <w:pPr>
              <w:jc w:val="center"/>
              <w:rPr>
                <w:b/>
                <w:sz w:val="22"/>
                <w:szCs w:val="22"/>
              </w:rPr>
            </w:pPr>
            <w:r w:rsidRPr="000D4E51">
              <w:rPr>
                <w:b/>
                <w:noProof/>
                <w:sz w:val="22"/>
                <w:szCs w:val="22"/>
              </w:rPr>
              <w:t>N=</w:t>
            </w:r>
            <w:r w:rsidRPr="000D4E51">
              <w:rPr>
                <w:b/>
                <w:noProof/>
                <w:sz w:val="22"/>
                <w:szCs w:val="22"/>
                <w:lang w:val="fr-FR"/>
              </w:rPr>
              <w:t>322</w:t>
            </w:r>
            <w:r w:rsidRPr="000D4E51">
              <w:rPr>
                <w:b/>
                <w:noProof/>
                <w:sz w:val="22"/>
                <w:szCs w:val="22"/>
              </w:rPr>
              <w:t>††</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01EC0926" w14:textId="77777777" w:rsidR="002D0D51" w:rsidRPr="000D4E51" w:rsidRDefault="002D0D51" w:rsidP="000D4E51">
            <w:pPr>
              <w:jc w:val="center"/>
              <w:rPr>
                <w:b/>
                <w:sz w:val="22"/>
                <w:szCs w:val="22"/>
              </w:rPr>
            </w:pPr>
            <w:r w:rsidRPr="000D4E51">
              <w:rPr>
                <w:b/>
                <w:noProof/>
                <w:sz w:val="22"/>
                <w:szCs w:val="22"/>
              </w:rPr>
              <w:t>N=934 to 1270‡</w:t>
            </w:r>
          </w:p>
        </w:tc>
      </w:tr>
      <w:tr w:rsidR="002D0D51" w:rsidRPr="000D4E51" w14:paraId="33943755" w14:textId="77777777">
        <w:tblPrEx>
          <w:tblBorders>
            <w:top w:val="none" w:sz="0" w:space="0" w:color="auto"/>
            <w:bottom w:val="none" w:sz="0" w:space="0" w:color="auto"/>
            <w:insideH w:val="none" w:sz="0" w:space="0" w:color="auto"/>
            <w:insideV w:val="none" w:sz="0" w:space="0" w:color="auto"/>
          </w:tblBorders>
        </w:tblPrEx>
        <w:tc>
          <w:tcPr>
            <w:tcW w:w="2182" w:type="pct"/>
            <w:gridSpan w:val="2"/>
            <w:vMerge/>
            <w:tcBorders>
              <w:left w:val="single" w:sz="4" w:space="0" w:color="000000"/>
              <w:bottom w:val="single" w:sz="4" w:space="0" w:color="000000"/>
              <w:right w:val="single" w:sz="4" w:space="0" w:color="000000"/>
              <w:tl2br w:val="nil"/>
              <w:tr2bl w:val="nil"/>
            </w:tcBorders>
            <w:vAlign w:val="center"/>
          </w:tcPr>
          <w:p w14:paraId="2851D71B" w14:textId="77777777" w:rsidR="002D0D51" w:rsidRPr="000D4E51" w:rsidRDefault="002D0D51" w:rsidP="000D4E51">
            <w:pPr>
              <w:jc w:val="center"/>
              <w:rPr>
                <w:sz w:val="22"/>
                <w:szCs w:val="22"/>
              </w:rPr>
            </w:pPr>
          </w:p>
        </w:tc>
        <w:tc>
          <w:tcPr>
            <w:tcW w:w="738" w:type="pct"/>
            <w:tcBorders>
              <w:top w:val="single" w:sz="4" w:space="0" w:color="000000"/>
              <w:left w:val="single" w:sz="4" w:space="0" w:color="000000"/>
              <w:bottom w:val="single" w:sz="4" w:space="0" w:color="000000"/>
              <w:right w:val="single" w:sz="4" w:space="0" w:color="000000"/>
              <w:tl2br w:val="nil"/>
              <w:tr2bl w:val="nil"/>
            </w:tcBorders>
            <w:vAlign w:val="center"/>
          </w:tcPr>
          <w:p w14:paraId="66B600B8" w14:textId="77777777" w:rsidR="002D0D51" w:rsidRPr="000D4E51" w:rsidRDefault="002D0D51" w:rsidP="000D4E51">
            <w:pPr>
              <w:jc w:val="center"/>
              <w:rPr>
                <w:b/>
                <w:sz w:val="22"/>
                <w:szCs w:val="22"/>
              </w:rPr>
            </w:pPr>
            <w:r w:rsidRPr="000D4E51">
              <w:rPr>
                <w:b/>
                <w:sz w:val="22"/>
                <w:szCs w:val="22"/>
              </w:rPr>
              <w:t>%</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F4691D8" w14:textId="77777777" w:rsidR="002D0D51" w:rsidRPr="000D4E51" w:rsidRDefault="002D0D51" w:rsidP="000D4E51">
            <w:pPr>
              <w:jc w:val="center"/>
              <w:rPr>
                <w:b/>
                <w:sz w:val="22"/>
                <w:szCs w:val="22"/>
              </w:rPr>
            </w:pPr>
            <w:r w:rsidRPr="000D4E51">
              <w:rPr>
                <w:b/>
                <w:sz w:val="22"/>
                <w:szCs w:val="22"/>
              </w:rPr>
              <w:t>%</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0156071B" w14:textId="77777777" w:rsidR="002D0D51" w:rsidRPr="000D4E51" w:rsidRDefault="002D0D51" w:rsidP="000D4E51">
            <w:pPr>
              <w:jc w:val="center"/>
              <w:rPr>
                <w:b/>
                <w:sz w:val="22"/>
                <w:szCs w:val="22"/>
              </w:rPr>
            </w:pPr>
            <w:r w:rsidRPr="000D4E51">
              <w:rPr>
                <w:b/>
                <w:sz w:val="22"/>
                <w:szCs w:val="22"/>
              </w:rPr>
              <w:t>%</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C5B3F32" w14:textId="77777777" w:rsidR="002D0D51" w:rsidRPr="000D4E51" w:rsidRDefault="002D0D51" w:rsidP="000D4E51">
            <w:pPr>
              <w:jc w:val="center"/>
              <w:rPr>
                <w:b/>
                <w:sz w:val="22"/>
                <w:szCs w:val="22"/>
              </w:rPr>
            </w:pPr>
            <w:r w:rsidRPr="000D4E51">
              <w:rPr>
                <w:b/>
                <w:sz w:val="22"/>
                <w:szCs w:val="22"/>
              </w:rPr>
              <w:t>%</w:t>
            </w:r>
          </w:p>
        </w:tc>
      </w:tr>
      <w:tr w:rsidR="002D0D51" w:rsidRPr="000D4E51" w14:paraId="44FEF511" w14:textId="77777777">
        <w:tblPrEx>
          <w:tblBorders>
            <w:top w:val="none" w:sz="0" w:space="0" w:color="auto"/>
            <w:bottom w:val="none" w:sz="0" w:space="0" w:color="auto"/>
            <w:insideH w:val="none" w:sz="0" w:space="0" w:color="auto"/>
            <w:insideV w:val="none" w:sz="0" w:space="0" w:color="auto"/>
          </w:tblBorders>
        </w:tblPrEx>
        <w:tc>
          <w:tcPr>
            <w:tcW w:w="984" w:type="pct"/>
            <w:tcBorders>
              <w:top w:val="single" w:sz="4" w:space="0" w:color="000000"/>
              <w:left w:val="single" w:sz="4" w:space="0" w:color="000000"/>
              <w:bottom w:val="single" w:sz="4" w:space="0" w:color="000000"/>
              <w:right w:val="nil"/>
              <w:tl2br w:val="nil"/>
              <w:tr2bl w:val="nil"/>
            </w:tcBorders>
            <w:tcMar>
              <w:left w:w="108" w:type="dxa"/>
              <w:right w:w="108" w:type="dxa"/>
            </w:tcMar>
          </w:tcPr>
          <w:p w14:paraId="581B98D6" w14:textId="77777777" w:rsidR="002D0D51" w:rsidRPr="000D4E51" w:rsidRDefault="002D0D51" w:rsidP="000D4E51">
            <w:pPr>
              <w:rPr>
                <w:sz w:val="22"/>
                <w:szCs w:val="22"/>
              </w:rPr>
            </w:pPr>
            <w:r w:rsidRPr="000D4E51">
              <w:rPr>
                <w:sz w:val="22"/>
                <w:szCs w:val="22"/>
              </w:rPr>
              <w:t>Antidifterite</w:t>
            </w:r>
          </w:p>
          <w:p w14:paraId="35C3253B" w14:textId="77777777" w:rsidR="002D0D51" w:rsidRPr="000D4E51" w:rsidRDefault="002D0D51" w:rsidP="000D4E51">
            <w:pPr>
              <w:rPr>
                <w:sz w:val="22"/>
                <w:szCs w:val="22"/>
              </w:rPr>
            </w:pPr>
            <w:r w:rsidRPr="000D4E51">
              <w:rPr>
                <w:sz w:val="22"/>
                <w:szCs w:val="22"/>
              </w:rPr>
              <w:t>(</w:t>
            </w:r>
            <w:r w:rsidR="00BC58AE" w:rsidRPr="00796CF9">
              <w:rPr>
                <w:rFonts w:ascii="Symbol" w:hAnsi="Symbol"/>
                <w:noProof/>
                <w:szCs w:val="22"/>
              </w:rPr>
              <w:sym w:font="Symbol" w:char="F0B3"/>
            </w:r>
            <w:r w:rsidRPr="000D4E51">
              <w:rPr>
                <w:sz w:val="22"/>
                <w:szCs w:val="22"/>
              </w:rPr>
              <w:t>0.01</w:t>
            </w:r>
            <w:r w:rsidR="000D4E51">
              <w:rPr>
                <w:sz w:val="22"/>
                <w:szCs w:val="22"/>
              </w:rPr>
              <w:t> IU</w:t>
            </w:r>
            <w:r w:rsidRPr="000D4E51">
              <w:rPr>
                <w:sz w:val="22"/>
                <w:szCs w:val="22"/>
              </w:rPr>
              <w:t>/m</w:t>
            </w:r>
            <w:r w:rsidR="0035529D">
              <w:rPr>
                <w:sz w:val="22"/>
                <w:szCs w:val="22"/>
                <w:lang w:val="en-GB"/>
              </w:rPr>
              <w:t>L</w:t>
            </w:r>
            <w:r w:rsidRPr="000D4E51">
              <w:rPr>
                <w:sz w:val="22"/>
                <w:szCs w:val="22"/>
              </w:rPr>
              <w:t xml:space="preserve">) </w:t>
            </w:r>
          </w:p>
        </w:tc>
        <w:tc>
          <w:tcPr>
            <w:tcW w:w="1198" w:type="pct"/>
            <w:tcBorders>
              <w:top w:val="single" w:sz="4" w:space="0" w:color="000000"/>
              <w:left w:val="nil"/>
              <w:bottom w:val="single" w:sz="4" w:space="0" w:color="000000"/>
              <w:right w:val="single" w:sz="4" w:space="0" w:color="000000"/>
              <w:tl2br w:val="nil"/>
              <w:tr2bl w:val="nil"/>
            </w:tcBorders>
            <w:tcMar>
              <w:left w:w="108" w:type="dxa"/>
              <w:right w:w="108" w:type="dxa"/>
            </w:tcMar>
          </w:tcPr>
          <w:p w14:paraId="1A7819F5" w14:textId="77777777" w:rsidR="002D0D51" w:rsidRPr="000D4E51" w:rsidRDefault="002D0D51" w:rsidP="000D4E51">
            <w:pPr>
              <w:rPr>
                <w:sz w:val="22"/>
                <w:szCs w:val="22"/>
              </w:rPr>
            </w:pPr>
            <w:r w:rsidRPr="000D4E51">
              <w:rPr>
                <w:sz w:val="22"/>
                <w:szCs w:val="22"/>
              </w:rPr>
              <w:t> </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0C889776" w14:textId="77777777" w:rsidR="002D0D51" w:rsidRPr="000D4E51" w:rsidRDefault="002D0D51" w:rsidP="000D4E51">
            <w:pPr>
              <w:jc w:val="center"/>
              <w:rPr>
                <w:sz w:val="22"/>
                <w:szCs w:val="22"/>
              </w:rPr>
            </w:pPr>
            <w:r w:rsidRPr="000D4E51">
              <w:rPr>
                <w:sz w:val="22"/>
                <w:szCs w:val="22"/>
              </w:rPr>
              <w:t>99.6</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F2739F8" w14:textId="77777777" w:rsidR="002D0D51" w:rsidRPr="000D4E51" w:rsidRDefault="002D0D51" w:rsidP="000D4E51">
            <w:pPr>
              <w:jc w:val="center"/>
              <w:rPr>
                <w:sz w:val="22"/>
                <w:szCs w:val="22"/>
              </w:rPr>
            </w:pPr>
            <w:r w:rsidRPr="000D4E51">
              <w:rPr>
                <w:sz w:val="22"/>
                <w:szCs w:val="22"/>
              </w:rPr>
              <w:t>97.6</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EE7D076" w14:textId="77777777" w:rsidR="002D0D51" w:rsidRPr="000D4E51" w:rsidRDefault="002D0D51" w:rsidP="000D4E51">
            <w:pPr>
              <w:jc w:val="center"/>
              <w:rPr>
                <w:sz w:val="22"/>
                <w:szCs w:val="22"/>
                <w:lang w:val="fr-FR"/>
              </w:rPr>
            </w:pPr>
            <w:r w:rsidRPr="000D4E51">
              <w:rPr>
                <w:sz w:val="22"/>
                <w:szCs w:val="22"/>
                <w:lang w:val="fr-FR"/>
              </w:rPr>
              <w:t>99.7</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E3511F7" w14:textId="77777777" w:rsidR="002D0D51" w:rsidRPr="000D4E51" w:rsidRDefault="002D0D51" w:rsidP="000D4E51">
            <w:pPr>
              <w:jc w:val="center"/>
              <w:rPr>
                <w:sz w:val="22"/>
                <w:szCs w:val="22"/>
              </w:rPr>
            </w:pPr>
            <w:r w:rsidRPr="000D4E51">
              <w:rPr>
                <w:sz w:val="22"/>
                <w:szCs w:val="22"/>
              </w:rPr>
              <w:t>97.1</w:t>
            </w:r>
          </w:p>
        </w:tc>
      </w:tr>
      <w:tr w:rsidR="002D0D51" w:rsidRPr="000D4E51" w14:paraId="7C3E644E" w14:textId="77777777">
        <w:tblPrEx>
          <w:tblBorders>
            <w:top w:val="none" w:sz="0" w:space="0" w:color="auto"/>
            <w:bottom w:val="none" w:sz="0" w:space="0" w:color="auto"/>
            <w:insideH w:val="none" w:sz="0" w:space="0" w:color="auto"/>
            <w:insideV w:val="none" w:sz="0" w:space="0" w:color="auto"/>
          </w:tblBorders>
        </w:tblPrEx>
        <w:tc>
          <w:tcPr>
            <w:tcW w:w="984" w:type="pct"/>
            <w:tcBorders>
              <w:top w:val="single" w:sz="4" w:space="0" w:color="000000"/>
              <w:left w:val="single" w:sz="4" w:space="0" w:color="000000"/>
              <w:bottom w:val="single" w:sz="4" w:space="0" w:color="000000"/>
              <w:right w:val="nil"/>
              <w:tl2br w:val="nil"/>
              <w:tr2bl w:val="nil"/>
            </w:tcBorders>
            <w:tcMar>
              <w:left w:w="108" w:type="dxa"/>
              <w:right w:w="108" w:type="dxa"/>
            </w:tcMar>
          </w:tcPr>
          <w:p w14:paraId="040C59D5" w14:textId="77777777" w:rsidR="002D0D51" w:rsidRPr="000D4E51" w:rsidRDefault="002D0D51" w:rsidP="000D4E51">
            <w:pPr>
              <w:rPr>
                <w:sz w:val="22"/>
                <w:szCs w:val="22"/>
              </w:rPr>
            </w:pPr>
            <w:r w:rsidRPr="000D4E51">
              <w:rPr>
                <w:sz w:val="22"/>
                <w:szCs w:val="22"/>
              </w:rPr>
              <w:t>Antitetnu</w:t>
            </w:r>
          </w:p>
          <w:p w14:paraId="68DEECE2" w14:textId="77777777" w:rsidR="002D0D51" w:rsidRPr="000D4E51" w:rsidRDefault="002D0D51" w:rsidP="000D4E51">
            <w:pPr>
              <w:rPr>
                <w:sz w:val="22"/>
                <w:szCs w:val="22"/>
              </w:rPr>
            </w:pPr>
            <w:r w:rsidRPr="000D4E51">
              <w:rPr>
                <w:sz w:val="22"/>
                <w:szCs w:val="22"/>
              </w:rPr>
              <w:t>(</w:t>
            </w:r>
            <w:r w:rsidR="00BC58AE" w:rsidRPr="00796CF9">
              <w:rPr>
                <w:rFonts w:ascii="Symbol" w:hAnsi="Symbol"/>
                <w:noProof/>
                <w:szCs w:val="22"/>
              </w:rPr>
              <w:sym w:font="Symbol" w:char="F0B3"/>
            </w:r>
            <w:r w:rsidRPr="000D4E51">
              <w:rPr>
                <w:sz w:val="22"/>
                <w:szCs w:val="22"/>
              </w:rPr>
              <w:t>0.01</w:t>
            </w:r>
            <w:r w:rsidR="000D4E51">
              <w:rPr>
                <w:sz w:val="22"/>
                <w:szCs w:val="22"/>
              </w:rPr>
              <w:t> IU</w:t>
            </w:r>
            <w:r w:rsidRPr="000D4E51">
              <w:rPr>
                <w:sz w:val="22"/>
                <w:szCs w:val="22"/>
              </w:rPr>
              <w:t>/m</w:t>
            </w:r>
            <w:r w:rsidR="0035529D">
              <w:rPr>
                <w:sz w:val="22"/>
                <w:szCs w:val="22"/>
                <w:lang w:val="en-GB"/>
              </w:rPr>
              <w:t>L</w:t>
            </w:r>
            <w:r w:rsidRPr="000D4E51">
              <w:rPr>
                <w:sz w:val="22"/>
                <w:szCs w:val="22"/>
              </w:rPr>
              <w:t xml:space="preserve">) </w:t>
            </w:r>
          </w:p>
        </w:tc>
        <w:tc>
          <w:tcPr>
            <w:tcW w:w="1198" w:type="pct"/>
            <w:tcBorders>
              <w:top w:val="single" w:sz="4" w:space="0" w:color="000000"/>
              <w:left w:val="nil"/>
              <w:bottom w:val="single" w:sz="4" w:space="0" w:color="000000"/>
              <w:right w:val="single" w:sz="4" w:space="0" w:color="000000"/>
              <w:tl2br w:val="nil"/>
              <w:tr2bl w:val="nil"/>
            </w:tcBorders>
            <w:tcMar>
              <w:left w:w="108" w:type="dxa"/>
              <w:right w:w="108" w:type="dxa"/>
            </w:tcMar>
          </w:tcPr>
          <w:p w14:paraId="4B329642" w14:textId="77777777" w:rsidR="002D0D51" w:rsidRPr="000D4E51" w:rsidRDefault="002D0D51" w:rsidP="000D4E51">
            <w:pPr>
              <w:rPr>
                <w:sz w:val="22"/>
                <w:szCs w:val="22"/>
              </w:rPr>
            </w:pPr>
            <w:r w:rsidRPr="000D4E51">
              <w:rPr>
                <w:sz w:val="22"/>
                <w:szCs w:val="22"/>
              </w:rPr>
              <w:t> </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EBB3AFD" w14:textId="77777777" w:rsidR="002D0D51" w:rsidRPr="000D4E51" w:rsidRDefault="002D0D51" w:rsidP="000D4E51">
            <w:pPr>
              <w:jc w:val="center"/>
              <w:rPr>
                <w:sz w:val="22"/>
                <w:szCs w:val="22"/>
              </w:rPr>
            </w:pPr>
            <w:r w:rsidRPr="000D4E51">
              <w:rPr>
                <w:sz w:val="22"/>
                <w:szCs w:val="22"/>
              </w:rPr>
              <w:t>100.0</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FD2F406" w14:textId="77777777" w:rsidR="002D0D51" w:rsidRPr="000D4E51" w:rsidRDefault="002D0D51" w:rsidP="000D4E51">
            <w:pPr>
              <w:jc w:val="center"/>
              <w:rPr>
                <w:sz w:val="22"/>
                <w:szCs w:val="22"/>
              </w:rPr>
            </w:pPr>
            <w:r w:rsidRPr="000D4E51">
              <w:rPr>
                <w:sz w:val="22"/>
                <w:szCs w:val="22"/>
              </w:rPr>
              <w:t>100.0</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AE8443F" w14:textId="77777777" w:rsidR="002D0D51" w:rsidRPr="000D4E51" w:rsidRDefault="002D0D51" w:rsidP="000D4E51">
            <w:pPr>
              <w:jc w:val="center"/>
              <w:rPr>
                <w:sz w:val="22"/>
                <w:szCs w:val="22"/>
              </w:rPr>
            </w:pPr>
            <w:r w:rsidRPr="000D4E51">
              <w:rPr>
                <w:sz w:val="22"/>
                <w:szCs w:val="22"/>
              </w:rPr>
              <w:t>100.0</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B8F1C53" w14:textId="77777777" w:rsidR="002D0D51" w:rsidRPr="000D4E51" w:rsidRDefault="002D0D51" w:rsidP="000D4E51">
            <w:pPr>
              <w:jc w:val="center"/>
              <w:rPr>
                <w:sz w:val="22"/>
                <w:szCs w:val="22"/>
              </w:rPr>
            </w:pPr>
            <w:r w:rsidRPr="000D4E51">
              <w:rPr>
                <w:sz w:val="22"/>
                <w:szCs w:val="22"/>
              </w:rPr>
              <w:t>100.0</w:t>
            </w:r>
          </w:p>
        </w:tc>
      </w:tr>
      <w:tr w:rsidR="002D0D51" w:rsidRPr="000D4E51" w14:paraId="030BC020" w14:textId="77777777">
        <w:tblPrEx>
          <w:tblBorders>
            <w:top w:val="none" w:sz="0" w:space="0" w:color="auto"/>
            <w:bottom w:val="none" w:sz="0" w:space="0" w:color="auto"/>
            <w:insideH w:val="none" w:sz="0" w:space="0" w:color="auto"/>
            <w:insideV w:val="none" w:sz="0" w:space="0" w:color="auto"/>
          </w:tblBorders>
        </w:tblPrEx>
        <w:tc>
          <w:tcPr>
            <w:tcW w:w="2182" w:type="pct"/>
            <w:gridSpan w:val="2"/>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009B0178" w14:textId="77777777" w:rsidR="002D0D51" w:rsidRPr="00C32E52" w:rsidRDefault="002D0D51" w:rsidP="000D4E51">
            <w:pPr>
              <w:rPr>
                <w:sz w:val="22"/>
                <w:szCs w:val="22"/>
                <w:lang w:val="it-IT"/>
              </w:rPr>
            </w:pPr>
            <w:r w:rsidRPr="000D4E51">
              <w:rPr>
                <w:sz w:val="22"/>
                <w:szCs w:val="22"/>
              </w:rPr>
              <w:t>Anti-PT</w:t>
            </w:r>
          </w:p>
          <w:p w14:paraId="55941942" w14:textId="77777777" w:rsidR="002D0D51" w:rsidRPr="00C32E52" w:rsidRDefault="002D0D51" w:rsidP="000D4E51">
            <w:pPr>
              <w:rPr>
                <w:sz w:val="22"/>
                <w:szCs w:val="22"/>
                <w:lang w:val="it-IT"/>
              </w:rPr>
            </w:pPr>
            <w:r w:rsidRPr="00C32E52">
              <w:rPr>
                <w:sz w:val="22"/>
                <w:szCs w:val="22"/>
                <w:lang w:val="it-IT"/>
              </w:rPr>
              <w:t>(Serokonverżjoni ‡‡)</w:t>
            </w:r>
          </w:p>
          <w:p w14:paraId="2D99C974" w14:textId="77777777" w:rsidR="002D0D51" w:rsidRPr="00C32E52" w:rsidRDefault="002D0D51" w:rsidP="000D4E51">
            <w:pPr>
              <w:rPr>
                <w:sz w:val="22"/>
                <w:szCs w:val="22"/>
                <w:lang w:val="it-IT"/>
              </w:rPr>
            </w:pPr>
            <w:r w:rsidRPr="000D4E51">
              <w:rPr>
                <w:color w:val="222222"/>
                <w:sz w:val="22"/>
                <w:szCs w:val="22"/>
              </w:rPr>
              <w:t>(Rispons</w:t>
            </w:r>
            <w:r w:rsidRPr="000D4E51">
              <w:rPr>
                <w:noProof/>
                <w:sz w:val="22"/>
                <w:szCs w:val="22"/>
              </w:rPr>
              <w:t xml:space="preserve"> tal-</w:t>
            </w:r>
            <w:r w:rsidRPr="000D4E51">
              <w:rPr>
                <w:color w:val="222222"/>
                <w:sz w:val="22"/>
                <w:szCs w:val="22"/>
              </w:rPr>
              <w:t>vaċċin</w:t>
            </w:r>
            <w:r w:rsidRPr="000D4E51">
              <w:rPr>
                <w:noProof/>
                <w:sz w:val="22"/>
                <w:szCs w:val="22"/>
              </w:rPr>
              <w:t>§</w:t>
            </w:r>
            <w:r w:rsidRPr="000D4E51">
              <w:rPr>
                <w:sz w:val="22"/>
                <w:szCs w:val="22"/>
              </w:rPr>
              <w:t>)</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FD22939" w14:textId="77777777" w:rsidR="002D0D51" w:rsidRPr="00C32E52" w:rsidRDefault="002D0D51" w:rsidP="000D4E51">
            <w:pPr>
              <w:jc w:val="center"/>
              <w:rPr>
                <w:sz w:val="22"/>
                <w:szCs w:val="22"/>
                <w:lang w:val="it-IT"/>
              </w:rPr>
            </w:pPr>
          </w:p>
          <w:p w14:paraId="3C8477DA" w14:textId="77777777" w:rsidR="002D0D51" w:rsidRPr="000D4E51" w:rsidRDefault="002D0D51" w:rsidP="000D4E51">
            <w:pPr>
              <w:jc w:val="center"/>
              <w:rPr>
                <w:sz w:val="22"/>
                <w:szCs w:val="22"/>
                <w:lang w:val="fr-FR"/>
              </w:rPr>
            </w:pPr>
            <w:r w:rsidRPr="000D4E51">
              <w:rPr>
                <w:sz w:val="22"/>
                <w:szCs w:val="22"/>
                <w:lang w:val="fr-FR"/>
              </w:rPr>
              <w:t>93.4</w:t>
            </w:r>
          </w:p>
          <w:p w14:paraId="40F6C1AF" w14:textId="77777777" w:rsidR="002D0D51" w:rsidRPr="000D4E51" w:rsidRDefault="002D0D51" w:rsidP="000D4E51">
            <w:pPr>
              <w:jc w:val="center"/>
              <w:rPr>
                <w:sz w:val="22"/>
                <w:szCs w:val="22"/>
              </w:rPr>
            </w:pPr>
            <w:r w:rsidRPr="000D4E51">
              <w:rPr>
                <w:sz w:val="22"/>
                <w:szCs w:val="22"/>
              </w:rPr>
              <w:t>98.4</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5712818" w14:textId="77777777" w:rsidR="002D0D51" w:rsidRPr="000D4E51" w:rsidRDefault="002D0D51" w:rsidP="000D4E51">
            <w:pPr>
              <w:jc w:val="center"/>
              <w:rPr>
                <w:sz w:val="22"/>
                <w:szCs w:val="22"/>
                <w:lang w:val="fr-FR"/>
              </w:rPr>
            </w:pPr>
          </w:p>
          <w:p w14:paraId="711C1288" w14:textId="77777777" w:rsidR="002D0D51" w:rsidRPr="000D4E51" w:rsidRDefault="002D0D51" w:rsidP="000D4E51">
            <w:pPr>
              <w:jc w:val="center"/>
              <w:rPr>
                <w:sz w:val="22"/>
                <w:szCs w:val="22"/>
                <w:lang w:val="fr-FR"/>
              </w:rPr>
            </w:pPr>
            <w:r w:rsidRPr="000D4E51">
              <w:rPr>
                <w:sz w:val="22"/>
                <w:szCs w:val="22"/>
                <w:lang w:val="fr-FR"/>
              </w:rPr>
              <w:t>93.6</w:t>
            </w:r>
          </w:p>
          <w:p w14:paraId="5CFFE83C" w14:textId="77777777" w:rsidR="002D0D51" w:rsidRPr="000D4E51" w:rsidRDefault="002D0D51" w:rsidP="000D4E51">
            <w:pPr>
              <w:jc w:val="center"/>
              <w:rPr>
                <w:sz w:val="22"/>
                <w:szCs w:val="22"/>
              </w:rPr>
            </w:pPr>
            <w:r w:rsidRPr="000D4E51">
              <w:rPr>
                <w:sz w:val="22"/>
                <w:szCs w:val="22"/>
              </w:rPr>
              <w:t>100.0</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07D3750" w14:textId="77777777" w:rsidR="002D0D51" w:rsidRPr="000D4E51" w:rsidRDefault="002D0D51" w:rsidP="000D4E51">
            <w:pPr>
              <w:jc w:val="center"/>
              <w:rPr>
                <w:sz w:val="22"/>
                <w:szCs w:val="22"/>
                <w:lang w:val="fr-FR"/>
              </w:rPr>
            </w:pPr>
          </w:p>
          <w:p w14:paraId="3EBFD905" w14:textId="77777777" w:rsidR="002D0D51" w:rsidRPr="000D4E51" w:rsidRDefault="002D0D51" w:rsidP="000D4E51">
            <w:pPr>
              <w:jc w:val="center"/>
              <w:rPr>
                <w:sz w:val="22"/>
                <w:szCs w:val="22"/>
                <w:lang w:val="fr-FR"/>
              </w:rPr>
            </w:pPr>
            <w:r w:rsidRPr="000D4E51">
              <w:rPr>
                <w:sz w:val="22"/>
                <w:szCs w:val="22"/>
                <w:lang w:val="fr-FR"/>
              </w:rPr>
              <w:t>88.3</w:t>
            </w:r>
          </w:p>
          <w:p w14:paraId="60F5704D" w14:textId="77777777" w:rsidR="002D0D51" w:rsidRPr="000D4E51" w:rsidRDefault="002D0D51" w:rsidP="000D4E51">
            <w:pPr>
              <w:jc w:val="center"/>
              <w:rPr>
                <w:sz w:val="22"/>
                <w:szCs w:val="22"/>
                <w:lang w:val="fr-FR"/>
              </w:rPr>
            </w:pPr>
            <w:r w:rsidRPr="000D4E51">
              <w:rPr>
                <w:sz w:val="22"/>
                <w:szCs w:val="22"/>
                <w:lang w:val="fr-FR"/>
              </w:rPr>
              <w:t>99.4</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2E231DC" w14:textId="77777777" w:rsidR="002D0D51" w:rsidRPr="000D4E51" w:rsidRDefault="002D0D51" w:rsidP="000D4E51">
            <w:pPr>
              <w:jc w:val="center"/>
              <w:rPr>
                <w:sz w:val="22"/>
                <w:szCs w:val="22"/>
                <w:lang w:val="fr-FR"/>
              </w:rPr>
            </w:pPr>
          </w:p>
          <w:p w14:paraId="7A9F905F" w14:textId="77777777" w:rsidR="002D0D51" w:rsidRPr="000D4E51" w:rsidRDefault="002D0D51" w:rsidP="000D4E51">
            <w:pPr>
              <w:jc w:val="center"/>
              <w:rPr>
                <w:sz w:val="22"/>
                <w:szCs w:val="22"/>
                <w:lang w:val="fr-FR"/>
              </w:rPr>
            </w:pPr>
            <w:r w:rsidRPr="000D4E51">
              <w:rPr>
                <w:sz w:val="22"/>
                <w:szCs w:val="22"/>
                <w:lang w:val="fr-FR"/>
              </w:rPr>
              <w:t>96.0</w:t>
            </w:r>
          </w:p>
          <w:p w14:paraId="56728957" w14:textId="77777777" w:rsidR="002D0D51" w:rsidRPr="000D4E51" w:rsidRDefault="002D0D51" w:rsidP="000D4E51">
            <w:pPr>
              <w:jc w:val="center"/>
              <w:rPr>
                <w:sz w:val="22"/>
                <w:szCs w:val="22"/>
              </w:rPr>
            </w:pPr>
            <w:r w:rsidRPr="000D4E51">
              <w:rPr>
                <w:sz w:val="22"/>
                <w:szCs w:val="22"/>
              </w:rPr>
              <w:t>99.7</w:t>
            </w:r>
          </w:p>
        </w:tc>
      </w:tr>
      <w:tr w:rsidR="002D0D51" w:rsidRPr="000D4E51" w14:paraId="1CA0871C" w14:textId="77777777">
        <w:tblPrEx>
          <w:tblBorders>
            <w:top w:val="none" w:sz="0" w:space="0" w:color="auto"/>
            <w:bottom w:val="none" w:sz="0" w:space="0" w:color="auto"/>
            <w:insideH w:val="none" w:sz="0" w:space="0" w:color="auto"/>
            <w:insideV w:val="none" w:sz="0" w:space="0" w:color="auto"/>
          </w:tblBorders>
        </w:tblPrEx>
        <w:tc>
          <w:tcPr>
            <w:tcW w:w="2182" w:type="pct"/>
            <w:gridSpan w:val="2"/>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74D64637" w14:textId="77777777" w:rsidR="002D0D51" w:rsidRPr="00C32E52" w:rsidRDefault="002D0D51" w:rsidP="000D4E51">
            <w:pPr>
              <w:rPr>
                <w:sz w:val="22"/>
                <w:szCs w:val="22"/>
                <w:lang w:val="it-IT"/>
              </w:rPr>
            </w:pPr>
            <w:r w:rsidRPr="000D4E51">
              <w:rPr>
                <w:sz w:val="22"/>
                <w:szCs w:val="22"/>
              </w:rPr>
              <w:t>Anti-FHA</w:t>
            </w:r>
          </w:p>
          <w:p w14:paraId="5B50ADD5" w14:textId="77777777" w:rsidR="002D0D51" w:rsidRPr="00C32E52" w:rsidRDefault="002D0D51" w:rsidP="000D4E51">
            <w:pPr>
              <w:rPr>
                <w:sz w:val="22"/>
                <w:szCs w:val="22"/>
                <w:lang w:val="it-IT"/>
              </w:rPr>
            </w:pPr>
            <w:r w:rsidRPr="00C32E52">
              <w:rPr>
                <w:sz w:val="22"/>
                <w:szCs w:val="22"/>
                <w:lang w:val="it-IT"/>
              </w:rPr>
              <w:t>(Serokonverżjoni ‡‡)</w:t>
            </w:r>
          </w:p>
          <w:p w14:paraId="4129ACE7" w14:textId="77777777" w:rsidR="002D0D51" w:rsidRPr="00C32E52" w:rsidRDefault="002D0D51" w:rsidP="000D4E51">
            <w:pPr>
              <w:rPr>
                <w:sz w:val="22"/>
                <w:szCs w:val="22"/>
                <w:lang w:val="it-IT"/>
              </w:rPr>
            </w:pPr>
            <w:r w:rsidRPr="000D4E51">
              <w:rPr>
                <w:color w:val="222222"/>
                <w:sz w:val="22"/>
                <w:szCs w:val="22"/>
              </w:rPr>
              <w:t>(Rispons</w:t>
            </w:r>
            <w:r w:rsidRPr="000D4E51">
              <w:rPr>
                <w:noProof/>
                <w:sz w:val="22"/>
                <w:szCs w:val="22"/>
              </w:rPr>
              <w:t xml:space="preserve"> tal-</w:t>
            </w:r>
            <w:r w:rsidRPr="000D4E51">
              <w:rPr>
                <w:color w:val="222222"/>
                <w:sz w:val="22"/>
                <w:szCs w:val="22"/>
              </w:rPr>
              <w:t>vaċċin</w:t>
            </w:r>
            <w:r w:rsidRPr="000D4E51">
              <w:rPr>
                <w:noProof/>
                <w:sz w:val="22"/>
                <w:szCs w:val="22"/>
              </w:rPr>
              <w:t>§</w:t>
            </w:r>
            <w:r w:rsidRPr="000D4E51">
              <w:rPr>
                <w:sz w:val="22"/>
                <w:szCs w:val="22"/>
              </w:rPr>
              <w:t>)</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6DB02AA" w14:textId="77777777" w:rsidR="002D0D51" w:rsidRPr="00C32E52" w:rsidRDefault="002D0D51" w:rsidP="000D4E51">
            <w:pPr>
              <w:jc w:val="center"/>
              <w:rPr>
                <w:sz w:val="22"/>
                <w:szCs w:val="22"/>
                <w:lang w:val="it-IT"/>
              </w:rPr>
            </w:pPr>
          </w:p>
          <w:p w14:paraId="4B02316A" w14:textId="77777777" w:rsidR="002D0D51" w:rsidRPr="000D4E51" w:rsidRDefault="002D0D51" w:rsidP="000D4E51">
            <w:pPr>
              <w:jc w:val="center"/>
              <w:rPr>
                <w:sz w:val="22"/>
                <w:szCs w:val="22"/>
                <w:lang w:val="fr-FR"/>
              </w:rPr>
            </w:pPr>
            <w:r w:rsidRPr="000D4E51">
              <w:rPr>
                <w:sz w:val="22"/>
                <w:szCs w:val="22"/>
                <w:lang w:val="fr-FR"/>
              </w:rPr>
              <w:t>92.5</w:t>
            </w:r>
          </w:p>
          <w:p w14:paraId="2E2E7A83" w14:textId="77777777" w:rsidR="002D0D51" w:rsidRPr="000D4E51" w:rsidRDefault="002D0D51" w:rsidP="000D4E51">
            <w:pPr>
              <w:jc w:val="center"/>
              <w:rPr>
                <w:sz w:val="22"/>
                <w:szCs w:val="22"/>
              </w:rPr>
            </w:pPr>
            <w:r w:rsidRPr="000D4E51">
              <w:rPr>
                <w:sz w:val="22"/>
                <w:szCs w:val="22"/>
              </w:rPr>
              <w:t>99.6</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81EC69C" w14:textId="77777777" w:rsidR="002D0D51" w:rsidRPr="000D4E51" w:rsidRDefault="002D0D51" w:rsidP="000D4E51">
            <w:pPr>
              <w:jc w:val="center"/>
              <w:rPr>
                <w:sz w:val="22"/>
                <w:szCs w:val="22"/>
                <w:lang w:val="fr-FR"/>
              </w:rPr>
            </w:pPr>
          </w:p>
          <w:p w14:paraId="5FB63266" w14:textId="77777777" w:rsidR="002D0D51" w:rsidRPr="000D4E51" w:rsidRDefault="002D0D51" w:rsidP="000D4E51">
            <w:pPr>
              <w:jc w:val="center"/>
              <w:rPr>
                <w:sz w:val="22"/>
                <w:szCs w:val="22"/>
                <w:lang w:val="fr-FR"/>
              </w:rPr>
            </w:pPr>
            <w:r w:rsidRPr="000D4E51">
              <w:rPr>
                <w:sz w:val="22"/>
                <w:szCs w:val="22"/>
                <w:lang w:val="fr-FR"/>
              </w:rPr>
              <w:t>93.1</w:t>
            </w:r>
          </w:p>
          <w:p w14:paraId="6BB86A30" w14:textId="77777777" w:rsidR="002D0D51" w:rsidRPr="000D4E51" w:rsidRDefault="002D0D51" w:rsidP="000D4E51">
            <w:pPr>
              <w:jc w:val="center"/>
              <w:rPr>
                <w:sz w:val="22"/>
                <w:szCs w:val="22"/>
              </w:rPr>
            </w:pPr>
            <w:r w:rsidRPr="000D4E51">
              <w:rPr>
                <w:sz w:val="22"/>
                <w:szCs w:val="22"/>
              </w:rPr>
              <w:t>100.0</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CCEAC4D" w14:textId="77777777" w:rsidR="002D0D51" w:rsidRPr="000D4E51" w:rsidRDefault="002D0D51" w:rsidP="000D4E51">
            <w:pPr>
              <w:jc w:val="center"/>
              <w:rPr>
                <w:sz w:val="22"/>
                <w:szCs w:val="22"/>
                <w:lang w:val="fr-FR"/>
              </w:rPr>
            </w:pPr>
          </w:p>
          <w:p w14:paraId="3FB4B900" w14:textId="77777777" w:rsidR="002D0D51" w:rsidRPr="000D4E51" w:rsidRDefault="002D0D51" w:rsidP="000D4E51">
            <w:pPr>
              <w:jc w:val="center"/>
              <w:rPr>
                <w:sz w:val="22"/>
                <w:szCs w:val="22"/>
                <w:lang w:val="fr-FR"/>
              </w:rPr>
            </w:pPr>
            <w:r w:rsidRPr="000D4E51">
              <w:rPr>
                <w:sz w:val="22"/>
                <w:szCs w:val="22"/>
                <w:lang w:val="fr-FR"/>
              </w:rPr>
              <w:t>90.6</w:t>
            </w:r>
          </w:p>
          <w:p w14:paraId="132A033A" w14:textId="77777777" w:rsidR="002D0D51" w:rsidRPr="000D4E51" w:rsidRDefault="002D0D51" w:rsidP="000D4E51">
            <w:pPr>
              <w:jc w:val="center"/>
              <w:rPr>
                <w:sz w:val="22"/>
                <w:szCs w:val="22"/>
                <w:lang w:val="fr-FR"/>
              </w:rPr>
            </w:pPr>
            <w:r w:rsidRPr="000D4E51">
              <w:rPr>
                <w:sz w:val="22"/>
                <w:szCs w:val="22"/>
                <w:lang w:val="fr-FR"/>
              </w:rPr>
              <w:t>99.7</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DCA93D3" w14:textId="77777777" w:rsidR="002D0D51" w:rsidRPr="000D4E51" w:rsidRDefault="002D0D51" w:rsidP="000D4E51">
            <w:pPr>
              <w:jc w:val="center"/>
              <w:rPr>
                <w:sz w:val="22"/>
                <w:szCs w:val="22"/>
                <w:lang w:val="fr-FR"/>
              </w:rPr>
            </w:pPr>
          </w:p>
          <w:p w14:paraId="6F95D1A1" w14:textId="77777777" w:rsidR="002D0D51" w:rsidRPr="000D4E51" w:rsidRDefault="002D0D51" w:rsidP="000D4E51">
            <w:pPr>
              <w:jc w:val="center"/>
              <w:rPr>
                <w:sz w:val="22"/>
                <w:szCs w:val="22"/>
                <w:lang w:val="fr-FR"/>
              </w:rPr>
            </w:pPr>
            <w:r w:rsidRPr="000D4E51">
              <w:rPr>
                <w:sz w:val="22"/>
                <w:szCs w:val="22"/>
                <w:lang w:val="fr-FR"/>
              </w:rPr>
              <w:t>97.0</w:t>
            </w:r>
          </w:p>
          <w:p w14:paraId="6197EE5E" w14:textId="77777777" w:rsidR="002D0D51" w:rsidRPr="000D4E51" w:rsidRDefault="002D0D51" w:rsidP="000D4E51">
            <w:pPr>
              <w:jc w:val="center"/>
              <w:rPr>
                <w:sz w:val="22"/>
                <w:szCs w:val="22"/>
              </w:rPr>
            </w:pPr>
            <w:r w:rsidRPr="000D4E51">
              <w:rPr>
                <w:sz w:val="22"/>
                <w:szCs w:val="22"/>
              </w:rPr>
              <w:t>99.9</w:t>
            </w:r>
          </w:p>
        </w:tc>
      </w:tr>
      <w:tr w:rsidR="002D0D51" w:rsidRPr="000D4E51" w14:paraId="6D52232D" w14:textId="77777777">
        <w:tblPrEx>
          <w:tblBorders>
            <w:top w:val="none" w:sz="0" w:space="0" w:color="auto"/>
            <w:bottom w:val="none" w:sz="0" w:space="0" w:color="auto"/>
            <w:insideH w:val="none" w:sz="0" w:space="0" w:color="auto"/>
            <w:insideV w:val="none" w:sz="0" w:space="0" w:color="auto"/>
          </w:tblBorders>
        </w:tblPrEx>
        <w:tc>
          <w:tcPr>
            <w:tcW w:w="984" w:type="pct"/>
            <w:vMerge w:val="restar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56BF36B" w14:textId="77777777" w:rsidR="002D0D51" w:rsidRPr="000D4E51" w:rsidRDefault="002D0D51" w:rsidP="000D4E51">
            <w:pPr>
              <w:rPr>
                <w:sz w:val="22"/>
                <w:szCs w:val="22"/>
              </w:rPr>
            </w:pPr>
            <w:r w:rsidRPr="000D4E51">
              <w:rPr>
                <w:sz w:val="22"/>
                <w:szCs w:val="22"/>
              </w:rPr>
              <w:t>Anti-HBs</w:t>
            </w:r>
          </w:p>
          <w:p w14:paraId="29663D31" w14:textId="77777777" w:rsidR="002D0D51" w:rsidRPr="000D4E51" w:rsidRDefault="002D0D51" w:rsidP="000D4E51">
            <w:pPr>
              <w:rPr>
                <w:sz w:val="22"/>
                <w:szCs w:val="22"/>
              </w:rPr>
            </w:pPr>
            <w:r w:rsidRPr="000D4E51">
              <w:rPr>
                <w:sz w:val="22"/>
                <w:szCs w:val="22"/>
              </w:rPr>
              <w:t>(</w:t>
            </w:r>
            <w:r w:rsidR="00BC58AE" w:rsidRPr="00796CF9">
              <w:rPr>
                <w:rFonts w:ascii="Symbol" w:hAnsi="Symbol"/>
                <w:noProof/>
                <w:szCs w:val="22"/>
              </w:rPr>
              <w:sym w:font="Symbol" w:char="F0B3"/>
            </w:r>
            <w:r w:rsidRPr="000D4E51">
              <w:rPr>
                <w:sz w:val="22"/>
                <w:szCs w:val="22"/>
              </w:rPr>
              <w:t xml:space="preserve"> 10</w:t>
            </w:r>
            <w:r w:rsidR="000D4E51">
              <w:rPr>
                <w:sz w:val="22"/>
                <w:szCs w:val="22"/>
              </w:rPr>
              <w:t> mIU</w:t>
            </w:r>
            <w:r w:rsidRPr="000D4E51">
              <w:rPr>
                <w:sz w:val="22"/>
                <w:szCs w:val="22"/>
              </w:rPr>
              <w:t>/m</w:t>
            </w:r>
            <w:r w:rsidR="0035529D">
              <w:rPr>
                <w:sz w:val="22"/>
                <w:szCs w:val="22"/>
                <w:lang w:val="en-GB"/>
              </w:rPr>
              <w:t>L</w:t>
            </w:r>
            <w:r w:rsidRPr="000D4E51">
              <w:rPr>
                <w:sz w:val="22"/>
                <w:szCs w:val="22"/>
              </w:rPr>
              <w:t xml:space="preserve">) </w:t>
            </w:r>
          </w:p>
        </w:tc>
        <w:tc>
          <w:tcPr>
            <w:tcW w:w="119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2465B2A" w14:textId="77777777" w:rsidR="002D0D51" w:rsidRPr="000D4E51" w:rsidRDefault="002D0D51" w:rsidP="000D4E51">
            <w:pPr>
              <w:rPr>
                <w:sz w:val="22"/>
                <w:szCs w:val="22"/>
              </w:rPr>
            </w:pPr>
            <w:r w:rsidRPr="000D4E51">
              <w:rPr>
                <w:sz w:val="22"/>
                <w:szCs w:val="22"/>
              </w:rPr>
              <w:t>B’vaċċin ta’ epatite B fit</w:t>
            </w:r>
            <w:r w:rsidRPr="000D4E51">
              <w:rPr>
                <w:sz w:val="22"/>
                <w:szCs w:val="22"/>
              </w:rPr>
              <w:noBreakHyphen/>
              <w:t>twelid</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0243658" w14:textId="77777777" w:rsidR="002D0D51" w:rsidRPr="000D4E51" w:rsidRDefault="002D0D51" w:rsidP="000D4E51">
            <w:pPr>
              <w:jc w:val="center"/>
              <w:rPr>
                <w:sz w:val="22"/>
                <w:szCs w:val="22"/>
              </w:rPr>
            </w:pPr>
            <w:r w:rsidRPr="000D4E51">
              <w:rPr>
                <w:sz w:val="22"/>
                <w:szCs w:val="22"/>
              </w:rPr>
              <w:t>/</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845B0E0" w14:textId="77777777" w:rsidR="002D0D51" w:rsidRPr="000D4E51" w:rsidRDefault="002D0D51" w:rsidP="000D4E51">
            <w:pPr>
              <w:jc w:val="center"/>
              <w:rPr>
                <w:sz w:val="22"/>
                <w:szCs w:val="22"/>
              </w:rPr>
            </w:pPr>
            <w:r w:rsidRPr="000D4E51">
              <w:rPr>
                <w:sz w:val="22"/>
                <w:szCs w:val="22"/>
              </w:rPr>
              <w:t>99.0</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49F5239" w14:textId="77777777" w:rsidR="002D0D51" w:rsidRPr="000D4E51" w:rsidRDefault="002D0D51" w:rsidP="000D4E51">
            <w:pPr>
              <w:jc w:val="center"/>
              <w:rPr>
                <w:sz w:val="22"/>
                <w:szCs w:val="22"/>
              </w:rPr>
            </w:pPr>
            <w:r w:rsidRPr="000D4E51">
              <w:rPr>
                <w:sz w:val="22"/>
                <w:szCs w:val="22"/>
              </w:rPr>
              <w:t>/</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F222E2C" w14:textId="77777777" w:rsidR="002D0D51" w:rsidRPr="000D4E51" w:rsidRDefault="002D0D51" w:rsidP="000D4E51">
            <w:pPr>
              <w:jc w:val="center"/>
              <w:rPr>
                <w:sz w:val="22"/>
                <w:szCs w:val="22"/>
              </w:rPr>
            </w:pPr>
            <w:r w:rsidRPr="000D4E51">
              <w:rPr>
                <w:sz w:val="22"/>
                <w:szCs w:val="22"/>
              </w:rPr>
              <w:t>99.7</w:t>
            </w:r>
          </w:p>
        </w:tc>
      </w:tr>
      <w:tr w:rsidR="002D0D51" w:rsidRPr="000D4E51" w14:paraId="2A7C2BF0" w14:textId="77777777">
        <w:tblPrEx>
          <w:tblBorders>
            <w:top w:val="none" w:sz="0" w:space="0" w:color="auto"/>
            <w:bottom w:val="none" w:sz="0" w:space="0" w:color="auto"/>
            <w:insideH w:val="none" w:sz="0" w:space="0" w:color="auto"/>
            <w:insideV w:val="none" w:sz="0" w:space="0" w:color="auto"/>
          </w:tblBorders>
        </w:tblPrEx>
        <w:tc>
          <w:tcPr>
            <w:tcW w:w="984"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031C6359" w14:textId="77777777" w:rsidR="002D0D51" w:rsidRPr="000D4E51" w:rsidRDefault="002D0D51" w:rsidP="000D4E51">
            <w:pPr>
              <w:jc w:val="center"/>
              <w:rPr>
                <w:sz w:val="22"/>
                <w:szCs w:val="22"/>
              </w:rPr>
            </w:pPr>
          </w:p>
        </w:tc>
        <w:tc>
          <w:tcPr>
            <w:tcW w:w="119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31BF351" w14:textId="77777777" w:rsidR="002D0D51" w:rsidRPr="000D4E51" w:rsidRDefault="002D0D51" w:rsidP="000D4E51">
            <w:pPr>
              <w:rPr>
                <w:sz w:val="22"/>
                <w:szCs w:val="22"/>
              </w:rPr>
            </w:pPr>
            <w:r w:rsidRPr="000D4E51">
              <w:rPr>
                <w:sz w:val="22"/>
                <w:szCs w:val="22"/>
              </w:rPr>
              <w:t>Mingħajr il-vaċċin ta’ epatite B fit twelid</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2526E28" w14:textId="77777777" w:rsidR="002D0D51" w:rsidRPr="000D4E51" w:rsidRDefault="002D0D51" w:rsidP="000D4E51">
            <w:pPr>
              <w:jc w:val="center"/>
              <w:rPr>
                <w:sz w:val="22"/>
                <w:szCs w:val="22"/>
                <w:lang w:val="fr-FR"/>
              </w:rPr>
            </w:pPr>
            <w:r w:rsidRPr="000D4E51">
              <w:rPr>
                <w:sz w:val="22"/>
                <w:szCs w:val="22"/>
              </w:rPr>
              <w:t>97.2</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F58A528" w14:textId="77777777" w:rsidR="002D0D51" w:rsidRPr="000D4E51" w:rsidRDefault="002D0D51" w:rsidP="000D4E51">
            <w:pPr>
              <w:jc w:val="center"/>
              <w:rPr>
                <w:sz w:val="22"/>
                <w:szCs w:val="22"/>
              </w:rPr>
            </w:pPr>
            <w:r w:rsidRPr="000D4E51">
              <w:rPr>
                <w:sz w:val="22"/>
                <w:szCs w:val="22"/>
              </w:rPr>
              <w:t>95.7</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06C4EB51" w14:textId="77777777" w:rsidR="002D0D51" w:rsidRPr="000D4E51" w:rsidRDefault="002D0D51" w:rsidP="000D4E51">
            <w:pPr>
              <w:jc w:val="center"/>
              <w:rPr>
                <w:sz w:val="22"/>
                <w:szCs w:val="22"/>
                <w:lang w:val="fr-FR"/>
              </w:rPr>
            </w:pPr>
            <w:r w:rsidRPr="000D4E51">
              <w:rPr>
                <w:sz w:val="22"/>
                <w:szCs w:val="22"/>
                <w:lang w:val="fr-FR"/>
              </w:rPr>
              <w:t>96.8</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B843899" w14:textId="77777777" w:rsidR="002D0D51" w:rsidRPr="000D4E51" w:rsidRDefault="002D0D51" w:rsidP="000D4E51">
            <w:pPr>
              <w:jc w:val="center"/>
              <w:rPr>
                <w:sz w:val="22"/>
                <w:szCs w:val="22"/>
              </w:rPr>
            </w:pPr>
            <w:r w:rsidRPr="000D4E51">
              <w:rPr>
                <w:sz w:val="22"/>
                <w:szCs w:val="22"/>
              </w:rPr>
              <w:t>98.8</w:t>
            </w:r>
          </w:p>
        </w:tc>
      </w:tr>
      <w:tr w:rsidR="002D0D51" w:rsidRPr="000D4E51" w14:paraId="1D0AE36D" w14:textId="77777777">
        <w:tblPrEx>
          <w:tblBorders>
            <w:top w:val="none" w:sz="0" w:space="0" w:color="auto"/>
            <w:bottom w:val="none" w:sz="0" w:space="0" w:color="auto"/>
            <w:insideH w:val="none" w:sz="0" w:space="0" w:color="auto"/>
            <w:insideV w:val="none" w:sz="0" w:space="0" w:color="auto"/>
          </w:tblBorders>
        </w:tblPrEx>
        <w:tc>
          <w:tcPr>
            <w:tcW w:w="2182" w:type="pct"/>
            <w:gridSpan w:val="2"/>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78AE4E4E" w14:textId="77777777" w:rsidR="002D0D51" w:rsidRPr="000D4E51" w:rsidRDefault="002D0D51" w:rsidP="000D4E51">
            <w:pPr>
              <w:rPr>
                <w:sz w:val="22"/>
                <w:szCs w:val="22"/>
              </w:rPr>
            </w:pPr>
            <w:r w:rsidRPr="000D4E51">
              <w:rPr>
                <w:sz w:val="22"/>
                <w:szCs w:val="22"/>
              </w:rPr>
              <w:t>Anti-Poljo tip 1</w:t>
            </w:r>
          </w:p>
          <w:p w14:paraId="51FF0869" w14:textId="77777777" w:rsidR="002D0D51" w:rsidRPr="000D4E51" w:rsidRDefault="002D0D51" w:rsidP="000D4E51">
            <w:pPr>
              <w:rPr>
                <w:sz w:val="22"/>
                <w:szCs w:val="22"/>
                <w:lang w:val="fr-FR"/>
              </w:rPr>
            </w:pPr>
            <w:r w:rsidRPr="000D4E51">
              <w:rPr>
                <w:sz w:val="22"/>
                <w:szCs w:val="22"/>
              </w:rPr>
              <w:t>(</w:t>
            </w:r>
            <w:r w:rsidR="00BC58AE" w:rsidRPr="00796CF9">
              <w:rPr>
                <w:rFonts w:ascii="Symbol" w:hAnsi="Symbol"/>
                <w:noProof/>
                <w:szCs w:val="22"/>
              </w:rPr>
              <w:sym w:font="Symbol" w:char="F0B3"/>
            </w:r>
            <w:r w:rsidRPr="000D4E51">
              <w:rPr>
                <w:sz w:val="22"/>
                <w:szCs w:val="22"/>
              </w:rPr>
              <w:t>8 (1/dilwazzjoni))</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FF28A92" w14:textId="77777777" w:rsidR="002D0D51" w:rsidRPr="000D4E51" w:rsidRDefault="002D0D51" w:rsidP="000D4E51">
            <w:pPr>
              <w:jc w:val="center"/>
              <w:rPr>
                <w:sz w:val="22"/>
                <w:szCs w:val="22"/>
              </w:rPr>
            </w:pPr>
            <w:r w:rsidRPr="000D4E51">
              <w:rPr>
                <w:sz w:val="22"/>
                <w:szCs w:val="22"/>
              </w:rPr>
              <w:t>90.8</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6BAE87E" w14:textId="77777777" w:rsidR="002D0D51" w:rsidRPr="000D4E51" w:rsidRDefault="002D0D51" w:rsidP="000D4E51">
            <w:pPr>
              <w:jc w:val="center"/>
              <w:rPr>
                <w:sz w:val="22"/>
                <w:szCs w:val="22"/>
              </w:rPr>
            </w:pPr>
            <w:r w:rsidRPr="000D4E51">
              <w:rPr>
                <w:sz w:val="22"/>
                <w:szCs w:val="22"/>
              </w:rPr>
              <w:t>100.0</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B76015D" w14:textId="77777777" w:rsidR="002D0D51" w:rsidRPr="000D4E51" w:rsidRDefault="002D0D51" w:rsidP="000D4E51">
            <w:pPr>
              <w:jc w:val="center"/>
              <w:rPr>
                <w:sz w:val="22"/>
                <w:szCs w:val="22"/>
                <w:lang w:val="fr-FR"/>
              </w:rPr>
            </w:pPr>
            <w:r w:rsidRPr="000D4E51">
              <w:rPr>
                <w:sz w:val="22"/>
                <w:szCs w:val="22"/>
                <w:lang w:val="fr-FR"/>
              </w:rPr>
              <w:t>99.4</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91F3396" w14:textId="77777777" w:rsidR="002D0D51" w:rsidRPr="000D4E51" w:rsidRDefault="002D0D51" w:rsidP="000D4E51">
            <w:pPr>
              <w:jc w:val="center"/>
              <w:rPr>
                <w:sz w:val="22"/>
                <w:szCs w:val="22"/>
              </w:rPr>
            </w:pPr>
            <w:r w:rsidRPr="000D4E51">
              <w:rPr>
                <w:sz w:val="22"/>
                <w:szCs w:val="22"/>
              </w:rPr>
              <w:t>99.9</w:t>
            </w:r>
          </w:p>
        </w:tc>
      </w:tr>
      <w:tr w:rsidR="002D0D51" w:rsidRPr="000D4E51" w14:paraId="07A05A27" w14:textId="77777777">
        <w:tblPrEx>
          <w:tblBorders>
            <w:top w:val="none" w:sz="0" w:space="0" w:color="auto"/>
            <w:bottom w:val="none" w:sz="0" w:space="0" w:color="auto"/>
            <w:insideH w:val="none" w:sz="0" w:space="0" w:color="auto"/>
            <w:insideV w:val="none" w:sz="0" w:space="0" w:color="auto"/>
          </w:tblBorders>
        </w:tblPrEx>
        <w:tc>
          <w:tcPr>
            <w:tcW w:w="2182" w:type="pct"/>
            <w:gridSpan w:val="2"/>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45C38F95" w14:textId="77777777" w:rsidR="002D0D51" w:rsidRPr="000D4E51" w:rsidRDefault="002D0D51" w:rsidP="000D4E51">
            <w:pPr>
              <w:rPr>
                <w:sz w:val="22"/>
                <w:szCs w:val="22"/>
              </w:rPr>
            </w:pPr>
            <w:r w:rsidRPr="000D4E51">
              <w:rPr>
                <w:sz w:val="22"/>
                <w:szCs w:val="22"/>
              </w:rPr>
              <w:t>Anti-Polio tip 2</w:t>
            </w:r>
          </w:p>
          <w:p w14:paraId="7A682FCD" w14:textId="77777777" w:rsidR="002D0D51" w:rsidRPr="000D4E51" w:rsidRDefault="002D0D51" w:rsidP="000D4E51">
            <w:pPr>
              <w:rPr>
                <w:sz w:val="22"/>
                <w:szCs w:val="22"/>
                <w:lang w:val="fr-FR"/>
              </w:rPr>
            </w:pPr>
            <w:r w:rsidRPr="000D4E51">
              <w:rPr>
                <w:sz w:val="22"/>
                <w:szCs w:val="22"/>
              </w:rPr>
              <w:t>(</w:t>
            </w:r>
            <w:r w:rsidR="00BC58AE" w:rsidRPr="00796CF9">
              <w:rPr>
                <w:rFonts w:ascii="Symbol" w:hAnsi="Symbol"/>
                <w:noProof/>
                <w:szCs w:val="22"/>
              </w:rPr>
              <w:sym w:font="Symbol" w:char="F0B3"/>
            </w:r>
            <w:r w:rsidRPr="000D4E51">
              <w:rPr>
                <w:sz w:val="22"/>
                <w:szCs w:val="22"/>
              </w:rPr>
              <w:t>8 (1/dilwazzjoni))</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09FEC22A" w14:textId="77777777" w:rsidR="002D0D51" w:rsidRPr="000D4E51" w:rsidRDefault="002D0D51" w:rsidP="000D4E51">
            <w:pPr>
              <w:jc w:val="center"/>
              <w:rPr>
                <w:sz w:val="22"/>
                <w:szCs w:val="22"/>
              </w:rPr>
            </w:pPr>
            <w:r w:rsidRPr="000D4E51">
              <w:rPr>
                <w:sz w:val="22"/>
                <w:szCs w:val="22"/>
              </w:rPr>
              <w:t>95.0</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0D6B6DF3" w14:textId="77777777" w:rsidR="002D0D51" w:rsidRPr="000D4E51" w:rsidRDefault="002D0D51" w:rsidP="000D4E51">
            <w:pPr>
              <w:jc w:val="center"/>
              <w:rPr>
                <w:sz w:val="22"/>
                <w:szCs w:val="22"/>
              </w:rPr>
            </w:pPr>
            <w:r w:rsidRPr="000D4E51">
              <w:rPr>
                <w:sz w:val="22"/>
                <w:szCs w:val="22"/>
              </w:rPr>
              <w:t>98.5</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D65A897" w14:textId="77777777" w:rsidR="002D0D51" w:rsidRPr="000D4E51" w:rsidRDefault="002D0D51" w:rsidP="000D4E51">
            <w:pPr>
              <w:jc w:val="center"/>
              <w:rPr>
                <w:sz w:val="22"/>
                <w:szCs w:val="22"/>
                <w:lang w:val="fr-FR"/>
              </w:rPr>
            </w:pPr>
            <w:r w:rsidRPr="000D4E51">
              <w:rPr>
                <w:sz w:val="22"/>
                <w:szCs w:val="22"/>
                <w:lang w:val="fr-FR"/>
              </w:rPr>
              <w:t>100.0</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001943A" w14:textId="77777777" w:rsidR="002D0D51" w:rsidRPr="000D4E51" w:rsidRDefault="002D0D51" w:rsidP="000D4E51">
            <w:pPr>
              <w:jc w:val="center"/>
              <w:rPr>
                <w:sz w:val="22"/>
                <w:szCs w:val="22"/>
              </w:rPr>
            </w:pPr>
            <w:r w:rsidRPr="000D4E51">
              <w:rPr>
                <w:sz w:val="22"/>
                <w:szCs w:val="22"/>
              </w:rPr>
              <w:t>100.0</w:t>
            </w:r>
          </w:p>
        </w:tc>
      </w:tr>
      <w:tr w:rsidR="002D0D51" w:rsidRPr="000D4E51" w14:paraId="2E34A024" w14:textId="77777777">
        <w:tblPrEx>
          <w:tblBorders>
            <w:top w:val="none" w:sz="0" w:space="0" w:color="auto"/>
            <w:bottom w:val="none" w:sz="0" w:space="0" w:color="auto"/>
            <w:insideH w:val="none" w:sz="0" w:space="0" w:color="auto"/>
            <w:insideV w:val="none" w:sz="0" w:space="0" w:color="auto"/>
          </w:tblBorders>
        </w:tblPrEx>
        <w:tc>
          <w:tcPr>
            <w:tcW w:w="2182" w:type="pct"/>
            <w:gridSpan w:val="2"/>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2DAF3EFE" w14:textId="77777777" w:rsidR="002D0D51" w:rsidRPr="000D4E51" w:rsidRDefault="002D0D51" w:rsidP="000D4E51">
            <w:pPr>
              <w:rPr>
                <w:sz w:val="22"/>
                <w:szCs w:val="22"/>
              </w:rPr>
            </w:pPr>
            <w:r w:rsidRPr="000D4E51">
              <w:rPr>
                <w:sz w:val="22"/>
                <w:szCs w:val="22"/>
              </w:rPr>
              <w:t>Anti-Polio tip 3</w:t>
            </w:r>
          </w:p>
          <w:p w14:paraId="37107249" w14:textId="77777777" w:rsidR="002D0D51" w:rsidRPr="000D4E51" w:rsidRDefault="002D0D51" w:rsidP="000D4E51">
            <w:pPr>
              <w:rPr>
                <w:sz w:val="22"/>
                <w:szCs w:val="22"/>
                <w:lang w:val="fr-FR"/>
              </w:rPr>
            </w:pPr>
            <w:r w:rsidRPr="000D4E51">
              <w:rPr>
                <w:sz w:val="22"/>
                <w:szCs w:val="22"/>
              </w:rPr>
              <w:t>(</w:t>
            </w:r>
            <w:r w:rsidR="00BC58AE" w:rsidRPr="00796CF9">
              <w:rPr>
                <w:rFonts w:ascii="Symbol" w:hAnsi="Symbol"/>
                <w:noProof/>
                <w:szCs w:val="22"/>
              </w:rPr>
              <w:sym w:font="Symbol" w:char="F0B3"/>
            </w:r>
            <w:r w:rsidRPr="000D4E51">
              <w:rPr>
                <w:sz w:val="22"/>
                <w:szCs w:val="22"/>
              </w:rPr>
              <w:t>8 (1/dilwazzjon))</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0CFD3676" w14:textId="77777777" w:rsidR="002D0D51" w:rsidRPr="000D4E51" w:rsidRDefault="002D0D51" w:rsidP="000D4E51">
            <w:pPr>
              <w:jc w:val="center"/>
              <w:rPr>
                <w:sz w:val="22"/>
                <w:szCs w:val="22"/>
              </w:rPr>
            </w:pPr>
            <w:r w:rsidRPr="000D4E51">
              <w:rPr>
                <w:sz w:val="22"/>
                <w:szCs w:val="22"/>
              </w:rPr>
              <w:t>96.7</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91EFB78" w14:textId="77777777" w:rsidR="002D0D51" w:rsidRPr="000D4E51" w:rsidRDefault="002D0D51" w:rsidP="000D4E51">
            <w:pPr>
              <w:jc w:val="center"/>
              <w:rPr>
                <w:sz w:val="22"/>
                <w:szCs w:val="22"/>
              </w:rPr>
            </w:pPr>
            <w:r w:rsidRPr="000D4E51">
              <w:rPr>
                <w:sz w:val="22"/>
                <w:szCs w:val="22"/>
              </w:rPr>
              <w:t>100.0</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4A22A0B" w14:textId="77777777" w:rsidR="002D0D51" w:rsidRPr="000D4E51" w:rsidRDefault="002D0D51" w:rsidP="000D4E51">
            <w:pPr>
              <w:jc w:val="center"/>
              <w:rPr>
                <w:sz w:val="22"/>
                <w:szCs w:val="22"/>
                <w:lang w:val="fr-FR"/>
              </w:rPr>
            </w:pPr>
            <w:r w:rsidRPr="000D4E51">
              <w:rPr>
                <w:sz w:val="22"/>
                <w:szCs w:val="22"/>
                <w:lang w:val="fr-FR"/>
              </w:rPr>
              <w:t>99.7</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C33E713" w14:textId="77777777" w:rsidR="002D0D51" w:rsidRPr="000D4E51" w:rsidRDefault="002D0D51" w:rsidP="000D4E51">
            <w:pPr>
              <w:jc w:val="center"/>
              <w:rPr>
                <w:sz w:val="22"/>
                <w:szCs w:val="22"/>
              </w:rPr>
            </w:pPr>
            <w:r w:rsidRPr="000D4E51">
              <w:rPr>
                <w:sz w:val="22"/>
                <w:szCs w:val="22"/>
              </w:rPr>
              <w:t>99.9</w:t>
            </w:r>
          </w:p>
        </w:tc>
      </w:tr>
      <w:tr w:rsidR="002D0D51" w:rsidRPr="000D4E51" w14:paraId="0FE45D89" w14:textId="77777777">
        <w:tblPrEx>
          <w:tblBorders>
            <w:top w:val="none" w:sz="0" w:space="0" w:color="auto"/>
            <w:bottom w:val="none" w:sz="0" w:space="0" w:color="auto"/>
            <w:insideH w:val="none" w:sz="0" w:space="0" w:color="auto"/>
            <w:insideV w:val="none" w:sz="0" w:space="0" w:color="auto"/>
          </w:tblBorders>
        </w:tblPrEx>
        <w:tc>
          <w:tcPr>
            <w:tcW w:w="2182" w:type="pct"/>
            <w:gridSpan w:val="2"/>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33F04F8F" w14:textId="77777777" w:rsidR="002D0D51" w:rsidRPr="000D4E51" w:rsidRDefault="002D0D51" w:rsidP="000D4E51">
            <w:pPr>
              <w:rPr>
                <w:sz w:val="22"/>
                <w:szCs w:val="22"/>
              </w:rPr>
            </w:pPr>
            <w:r w:rsidRPr="000D4E51">
              <w:rPr>
                <w:sz w:val="22"/>
                <w:szCs w:val="22"/>
              </w:rPr>
              <w:t>Anti-PRP</w:t>
            </w:r>
          </w:p>
          <w:p w14:paraId="2528E98F" w14:textId="77777777" w:rsidR="002D0D51" w:rsidRPr="000D4E51" w:rsidRDefault="002D0D51" w:rsidP="000D4E51">
            <w:pPr>
              <w:rPr>
                <w:sz w:val="22"/>
                <w:szCs w:val="22"/>
                <w:lang w:val="fr-FR"/>
              </w:rPr>
            </w:pPr>
            <w:r w:rsidRPr="000D4E51">
              <w:rPr>
                <w:sz w:val="22"/>
                <w:szCs w:val="22"/>
              </w:rPr>
              <w:t>(</w:t>
            </w:r>
            <w:r w:rsidR="00BC58AE" w:rsidRPr="00796CF9">
              <w:rPr>
                <w:rFonts w:ascii="Symbol" w:hAnsi="Symbol"/>
                <w:noProof/>
                <w:szCs w:val="22"/>
              </w:rPr>
              <w:sym w:font="Symbol" w:char="F0B3"/>
            </w:r>
            <w:r w:rsidRPr="000D4E51">
              <w:rPr>
                <w:sz w:val="22"/>
                <w:szCs w:val="22"/>
              </w:rPr>
              <w:t>0.15</w:t>
            </w:r>
            <w:r w:rsidR="000D4E51">
              <w:rPr>
                <w:sz w:val="22"/>
                <w:szCs w:val="22"/>
              </w:rPr>
              <w:t> µg</w:t>
            </w:r>
            <w:r w:rsidRPr="000D4E51">
              <w:rPr>
                <w:sz w:val="22"/>
                <w:szCs w:val="22"/>
              </w:rPr>
              <w:t>/m</w:t>
            </w:r>
            <w:r w:rsidR="0035529D">
              <w:rPr>
                <w:sz w:val="22"/>
                <w:szCs w:val="22"/>
                <w:lang w:val="en-GB"/>
              </w:rPr>
              <w:t>L</w:t>
            </w:r>
            <w:r w:rsidRPr="000D4E51">
              <w:rPr>
                <w:sz w:val="22"/>
                <w:szCs w:val="22"/>
              </w:rPr>
              <w:t xml:space="preserve">) </w:t>
            </w:r>
          </w:p>
        </w:tc>
        <w:tc>
          <w:tcPr>
            <w:tcW w:w="738"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D94C6CD" w14:textId="77777777" w:rsidR="002D0D51" w:rsidRPr="000D4E51" w:rsidRDefault="002D0D51" w:rsidP="000D4E51">
            <w:pPr>
              <w:jc w:val="center"/>
              <w:rPr>
                <w:sz w:val="22"/>
                <w:szCs w:val="22"/>
              </w:rPr>
            </w:pPr>
            <w:r w:rsidRPr="000D4E51">
              <w:rPr>
                <w:sz w:val="22"/>
                <w:szCs w:val="22"/>
              </w:rPr>
              <w:t>71.5</w:t>
            </w:r>
          </w:p>
        </w:tc>
        <w:tc>
          <w:tcPr>
            <w:tcW w:w="657"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F9B74A0" w14:textId="77777777" w:rsidR="002D0D51" w:rsidRPr="000D4E51" w:rsidRDefault="002D0D51" w:rsidP="000D4E51">
            <w:pPr>
              <w:jc w:val="center"/>
              <w:rPr>
                <w:sz w:val="22"/>
                <w:szCs w:val="22"/>
              </w:rPr>
            </w:pPr>
            <w:r w:rsidRPr="000D4E51">
              <w:rPr>
                <w:sz w:val="22"/>
                <w:szCs w:val="22"/>
              </w:rPr>
              <w:t>95.4</w:t>
            </w:r>
          </w:p>
        </w:tc>
        <w:tc>
          <w:tcPr>
            <w:tcW w:w="769"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9D5E2E9" w14:textId="77777777" w:rsidR="002D0D51" w:rsidRPr="000D4E51" w:rsidRDefault="002D0D51" w:rsidP="000D4E51">
            <w:pPr>
              <w:jc w:val="center"/>
              <w:rPr>
                <w:sz w:val="22"/>
                <w:szCs w:val="22"/>
                <w:lang w:val="fr-FR"/>
              </w:rPr>
            </w:pPr>
            <w:r w:rsidRPr="000D4E51">
              <w:rPr>
                <w:sz w:val="22"/>
                <w:szCs w:val="22"/>
                <w:lang w:val="fr-FR"/>
              </w:rPr>
              <w:t>96.2</w:t>
            </w:r>
          </w:p>
        </w:tc>
        <w:tc>
          <w:tcPr>
            <w:tcW w:w="655" w:type="pc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D6ED4BF" w14:textId="77777777" w:rsidR="002D0D51" w:rsidRPr="000D4E51" w:rsidRDefault="002D0D51" w:rsidP="000D4E51">
            <w:pPr>
              <w:jc w:val="center"/>
              <w:rPr>
                <w:sz w:val="22"/>
                <w:szCs w:val="22"/>
              </w:rPr>
            </w:pPr>
            <w:r w:rsidRPr="000D4E51">
              <w:rPr>
                <w:sz w:val="22"/>
                <w:szCs w:val="22"/>
              </w:rPr>
              <w:t>98.0</w:t>
            </w:r>
          </w:p>
        </w:tc>
      </w:tr>
    </w:tbl>
    <w:p w14:paraId="46E50272" w14:textId="77777777" w:rsidR="002D0D51" w:rsidRPr="0035529D" w:rsidRDefault="002D0D51" w:rsidP="000D4E51">
      <w:pPr>
        <w:shd w:val="clear" w:color="auto" w:fill="FFFFFF"/>
        <w:rPr>
          <w:sz w:val="20"/>
          <w:szCs w:val="20"/>
        </w:rPr>
      </w:pPr>
      <w:r w:rsidRPr="0035529D">
        <w:rPr>
          <w:sz w:val="20"/>
          <w:szCs w:val="20"/>
        </w:rPr>
        <w:t>* Sostituti ġeneralment aċċettati (PT , FHA) jew</w:t>
      </w:r>
      <w:r w:rsidR="00DC109D" w:rsidRPr="0035529D">
        <w:rPr>
          <w:sz w:val="20"/>
          <w:szCs w:val="20"/>
        </w:rPr>
        <w:t xml:space="preserve"> </w:t>
      </w:r>
      <w:r w:rsidRPr="0035529D">
        <w:rPr>
          <w:sz w:val="20"/>
          <w:szCs w:val="20"/>
        </w:rPr>
        <w:t>korrelati ta 'protezzjoni (komponenti oħra)</w:t>
      </w:r>
    </w:p>
    <w:p w14:paraId="5A9BB9A9" w14:textId="77777777" w:rsidR="002D0D51" w:rsidRPr="0035529D" w:rsidRDefault="002D0D51" w:rsidP="000D4E51">
      <w:pPr>
        <w:shd w:val="clear" w:color="auto" w:fill="FFFFFF"/>
        <w:rPr>
          <w:sz w:val="20"/>
          <w:szCs w:val="20"/>
        </w:rPr>
      </w:pPr>
      <w:r w:rsidRPr="0035529D">
        <w:rPr>
          <w:sz w:val="20"/>
          <w:szCs w:val="20"/>
        </w:rPr>
        <w:t>N = Numru ta 'individwi analizzati ( per protokoll fiss )</w:t>
      </w:r>
    </w:p>
    <w:p w14:paraId="232E77F7" w14:textId="77777777" w:rsidR="002D0D51" w:rsidRPr="0035529D" w:rsidRDefault="002D0D51" w:rsidP="000D4E51">
      <w:pPr>
        <w:shd w:val="clear" w:color="auto" w:fill="FFFFFF"/>
        <w:rPr>
          <w:color w:val="222222"/>
          <w:sz w:val="20"/>
          <w:szCs w:val="20"/>
        </w:rPr>
      </w:pPr>
      <w:r w:rsidRPr="0035529D">
        <w:rPr>
          <w:color w:val="222222"/>
          <w:sz w:val="20"/>
          <w:szCs w:val="20"/>
        </w:rPr>
        <w:t>** 3, 5 xhur mingħajr vaċċinazzjoni epatite B fit-twelid (il-Finlandja , l-Iżvezja)</w:t>
      </w:r>
    </w:p>
    <w:p w14:paraId="48BD03F7" w14:textId="77777777" w:rsidR="002D0D51" w:rsidRPr="0035529D" w:rsidRDefault="002D0D51" w:rsidP="000D4E51">
      <w:pPr>
        <w:shd w:val="clear" w:color="auto" w:fill="FFFFFF"/>
        <w:rPr>
          <w:color w:val="222222"/>
          <w:sz w:val="20"/>
          <w:szCs w:val="20"/>
        </w:rPr>
      </w:pPr>
      <w:r w:rsidRPr="0035529D">
        <w:rPr>
          <w:color w:val="222222"/>
          <w:sz w:val="20"/>
          <w:szCs w:val="20"/>
        </w:rPr>
        <w:t>† 6, 10, 14-il ġimgħa bi u mingħajr tilqim epatite B fit-twelid (Ir-Repubblika tal-Afrika t'Isfel)</w:t>
      </w:r>
    </w:p>
    <w:p w14:paraId="164DEE47" w14:textId="77777777" w:rsidR="002D0D51" w:rsidRPr="0035529D" w:rsidRDefault="002D0D51" w:rsidP="000D4E51">
      <w:pPr>
        <w:shd w:val="clear" w:color="auto" w:fill="FFFFFF"/>
        <w:rPr>
          <w:color w:val="222222"/>
          <w:sz w:val="20"/>
          <w:szCs w:val="20"/>
        </w:rPr>
      </w:pPr>
      <w:r w:rsidRPr="0035529D">
        <w:rPr>
          <w:color w:val="222222"/>
          <w:sz w:val="20"/>
          <w:szCs w:val="20"/>
        </w:rPr>
        <w:t>†† 2, 3, 4 xhur mingħajr vaċċinazzjoni epatite B fit-twelid (il-Finlandja)</w:t>
      </w:r>
    </w:p>
    <w:p w14:paraId="46BAE193" w14:textId="77777777" w:rsidR="002D0D51" w:rsidRPr="0035529D" w:rsidRDefault="002D0D51" w:rsidP="000D4E51">
      <w:pPr>
        <w:shd w:val="clear" w:color="auto" w:fill="FFFFFF"/>
        <w:rPr>
          <w:color w:val="222222"/>
          <w:sz w:val="20"/>
          <w:szCs w:val="20"/>
        </w:rPr>
      </w:pPr>
      <w:r w:rsidRPr="0035529D">
        <w:rPr>
          <w:color w:val="222222"/>
          <w:sz w:val="20"/>
          <w:szCs w:val="20"/>
        </w:rPr>
        <w:t>‡ 2, 4, 6 xhur mingħajr vaċċinazzjoni epatite B fit-twelid (Arġentina , il-Messiku , il-Peru) u bl-epatite B -tilqim fit-twelid (il-Kosta Rika u l-Kolombja)</w:t>
      </w:r>
    </w:p>
    <w:p w14:paraId="0A6C9EB2" w14:textId="77777777" w:rsidR="002D0D51" w:rsidRPr="0035529D" w:rsidRDefault="002D0D51" w:rsidP="000D4E51">
      <w:pPr>
        <w:pStyle w:val="HTMLPreformatted"/>
        <w:rPr>
          <w:rFonts w:ascii="Times New Roman" w:hAnsi="Times New Roman"/>
          <w:lang w:val="mt-MT" w:eastAsia="mt-MT"/>
        </w:rPr>
      </w:pPr>
      <w:r w:rsidRPr="0035529D">
        <w:rPr>
          <w:rFonts w:ascii="Times New Roman" w:hAnsi="Times New Roman"/>
          <w:lang w:val="mt-MT" w:eastAsia="mt-MT"/>
        </w:rPr>
        <w:t>‡‡ Serokonverżjoni : minimu Żieda ta '4 darbiet aktar meta mqabbla mal-livell ta’ qabel ittilqim (qabel id-doża 1)</w:t>
      </w:r>
    </w:p>
    <w:p w14:paraId="0410C16C" w14:textId="77777777" w:rsidR="002D0D51" w:rsidRPr="0035529D" w:rsidRDefault="002D0D51" w:rsidP="000D4E51">
      <w:pPr>
        <w:shd w:val="clear" w:color="auto" w:fill="FFFFFF"/>
        <w:rPr>
          <w:color w:val="222222"/>
          <w:sz w:val="20"/>
          <w:szCs w:val="20"/>
        </w:rPr>
      </w:pPr>
      <w:r w:rsidRPr="0035529D">
        <w:rPr>
          <w:color w:val="222222"/>
          <w:sz w:val="20"/>
          <w:szCs w:val="20"/>
        </w:rPr>
        <w:t>§ Rispons</w:t>
      </w:r>
      <w:r w:rsidR="00DC109D" w:rsidRPr="0035529D">
        <w:rPr>
          <w:color w:val="222222"/>
          <w:sz w:val="20"/>
          <w:szCs w:val="20"/>
        </w:rPr>
        <w:t xml:space="preserve"> </w:t>
      </w:r>
      <w:r w:rsidRPr="0035529D">
        <w:rPr>
          <w:color w:val="222222"/>
          <w:sz w:val="20"/>
          <w:szCs w:val="20"/>
        </w:rPr>
        <w:t>tal - Vaċċin : Jekk b'konċentrazzjoni ta 'antikorpi qabel it-tilqim &lt;8</w:t>
      </w:r>
      <w:r w:rsidR="000D4E51" w:rsidRPr="0035529D">
        <w:rPr>
          <w:color w:val="222222"/>
          <w:sz w:val="20"/>
          <w:szCs w:val="20"/>
        </w:rPr>
        <w:t> UE</w:t>
      </w:r>
      <w:r w:rsidR="0035529D" w:rsidRPr="00520548">
        <w:rPr>
          <w:color w:val="222222"/>
          <w:sz w:val="20"/>
          <w:szCs w:val="20"/>
        </w:rPr>
        <w:t>/</w:t>
      </w:r>
      <w:r w:rsidRPr="0035529D">
        <w:rPr>
          <w:color w:val="222222"/>
          <w:sz w:val="20"/>
          <w:szCs w:val="20"/>
        </w:rPr>
        <w:t>m</w:t>
      </w:r>
      <w:r w:rsidR="0035529D" w:rsidRPr="00520548">
        <w:rPr>
          <w:color w:val="222222"/>
          <w:sz w:val="20"/>
          <w:szCs w:val="20"/>
        </w:rPr>
        <w:t>L</w:t>
      </w:r>
      <w:r w:rsidRPr="0035529D">
        <w:rPr>
          <w:color w:val="222222"/>
          <w:sz w:val="20"/>
          <w:szCs w:val="20"/>
        </w:rPr>
        <w:t>, allura l- konċentrazzjoni antikorp wara t-tilqim għandu jkun ≥8</w:t>
      </w:r>
      <w:r w:rsidR="000D4E51" w:rsidRPr="0035529D">
        <w:rPr>
          <w:color w:val="222222"/>
          <w:sz w:val="20"/>
          <w:szCs w:val="20"/>
        </w:rPr>
        <w:t> UE</w:t>
      </w:r>
      <w:r w:rsidRPr="0035529D">
        <w:rPr>
          <w:color w:val="222222"/>
          <w:sz w:val="20"/>
          <w:szCs w:val="20"/>
        </w:rPr>
        <w:t>/m</w:t>
      </w:r>
      <w:r w:rsidR="0035529D" w:rsidRPr="00520548">
        <w:rPr>
          <w:color w:val="222222"/>
          <w:sz w:val="20"/>
          <w:szCs w:val="20"/>
        </w:rPr>
        <w:t>L</w:t>
      </w:r>
      <w:r w:rsidRPr="0035529D">
        <w:rPr>
          <w:color w:val="222222"/>
          <w:sz w:val="20"/>
          <w:szCs w:val="20"/>
        </w:rPr>
        <w:t>. Inkella, il-konċentrazzjoni ta 'antikorpi wara t-tilqima għandhom jiġu ≥ livell pre- immunizzazzjoni.</w:t>
      </w:r>
    </w:p>
    <w:p w14:paraId="11D90CE7" w14:textId="77777777" w:rsidR="002D0D51" w:rsidRPr="000D4E51" w:rsidRDefault="002D0D51" w:rsidP="00EC64C4">
      <w:pPr>
        <w:keepNext/>
        <w:shd w:val="clear" w:color="auto" w:fill="FFFFFF"/>
        <w:rPr>
          <w:b/>
          <w:sz w:val="22"/>
          <w:szCs w:val="22"/>
        </w:rPr>
      </w:pPr>
      <w:r w:rsidRPr="000D4E51">
        <w:rPr>
          <w:color w:val="222222"/>
          <w:sz w:val="22"/>
          <w:szCs w:val="22"/>
        </w:rPr>
        <w:br w:type="page"/>
      </w:r>
      <w:r w:rsidRPr="000D4E51">
        <w:rPr>
          <w:b/>
          <w:sz w:val="22"/>
          <w:szCs w:val="22"/>
        </w:rPr>
        <w:lastRenderedPageBreak/>
        <w:t>Tabella 2: Rati ta’ Seroprotezzjoni/Serokonverżjoni</w:t>
      </w:r>
      <w:r w:rsidRPr="000D4E51">
        <w:rPr>
          <w:rFonts w:eastAsia="Times New Roman Gras"/>
          <w:b/>
          <w:sz w:val="22"/>
          <w:szCs w:val="22"/>
          <w:vertAlign w:val="superscript"/>
        </w:rPr>
        <w:t xml:space="preserve">* </w:t>
      </w:r>
      <w:r w:rsidRPr="000D4E51">
        <w:rPr>
          <w:b/>
          <w:sz w:val="22"/>
          <w:szCs w:val="22"/>
        </w:rPr>
        <w:t>xahar wara tilqim buster b’ Hexacima</w:t>
      </w:r>
    </w:p>
    <w:tbl>
      <w:tblPr>
        <w:tblW w:w="0" w:type="auto"/>
        <w:tblInd w:w="5" w:type="dxa"/>
        <w:tblCellMar>
          <w:left w:w="0" w:type="dxa"/>
          <w:right w:w="0" w:type="dxa"/>
        </w:tblCellMar>
        <w:tblLook w:val="04A0" w:firstRow="1" w:lastRow="0" w:firstColumn="1" w:lastColumn="0" w:noHBand="0" w:noVBand="1"/>
      </w:tblPr>
      <w:tblGrid>
        <w:gridCol w:w="2024"/>
        <w:gridCol w:w="2309"/>
        <w:gridCol w:w="1109"/>
        <w:gridCol w:w="1437"/>
        <w:gridCol w:w="1234"/>
        <w:gridCol w:w="1276"/>
      </w:tblGrid>
      <w:tr w:rsidR="002D0D51" w:rsidRPr="000D4E51" w14:paraId="71B35D39" w14:textId="77777777" w:rsidTr="00856E94">
        <w:tc>
          <w:tcPr>
            <w:tcW w:w="4344" w:type="dxa"/>
            <w:gridSpan w:val="2"/>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4ED0A407" w14:textId="77777777" w:rsidR="002D0D51" w:rsidRPr="000D4E51" w:rsidRDefault="002D0D51" w:rsidP="00EC64C4">
            <w:pPr>
              <w:keepNext/>
              <w:jc w:val="center"/>
              <w:rPr>
                <w:sz w:val="22"/>
                <w:szCs w:val="22"/>
              </w:rPr>
            </w:pPr>
            <w:r w:rsidRPr="000D4E51">
              <w:rPr>
                <w:b/>
                <w:noProof/>
                <w:sz w:val="22"/>
                <w:szCs w:val="22"/>
                <w:lang w:eastAsia="en-US"/>
              </w:rPr>
              <w:t>Limiti ta’ Antikorpi</w:t>
            </w:r>
          </w:p>
        </w:tc>
        <w:tc>
          <w:tcPr>
            <w:tcW w:w="1111" w:type="dxa"/>
            <w:tcBorders>
              <w:top w:val="single" w:sz="4" w:space="0" w:color="000000"/>
              <w:left w:val="single" w:sz="4" w:space="0" w:color="000000"/>
              <w:bottom w:val="single" w:sz="4" w:space="0" w:color="000000"/>
              <w:right w:val="single" w:sz="4" w:space="0" w:color="000000"/>
              <w:tl2br w:val="nil"/>
              <w:tr2bl w:val="nil"/>
            </w:tcBorders>
            <w:vAlign w:val="center"/>
          </w:tcPr>
          <w:p w14:paraId="35317D88" w14:textId="77777777" w:rsidR="002D0D51" w:rsidRPr="000D4E51" w:rsidRDefault="002D0D51" w:rsidP="00EC64C4">
            <w:pPr>
              <w:keepNext/>
              <w:jc w:val="center"/>
              <w:rPr>
                <w:b/>
                <w:sz w:val="22"/>
                <w:szCs w:val="22"/>
              </w:rPr>
            </w:pPr>
            <w:r w:rsidRPr="000D4E51">
              <w:rPr>
                <w:b/>
                <w:sz w:val="22"/>
                <w:szCs w:val="22"/>
              </w:rPr>
              <w:t>Tilqim buster</w:t>
            </w:r>
            <w:r w:rsidR="00DC109D">
              <w:rPr>
                <w:b/>
                <w:sz w:val="22"/>
                <w:szCs w:val="22"/>
              </w:rPr>
              <w:t xml:space="preserve"> </w:t>
            </w:r>
            <w:r w:rsidRPr="000D4E51">
              <w:rPr>
                <w:b/>
                <w:sz w:val="22"/>
                <w:szCs w:val="22"/>
              </w:rPr>
              <w:t>fi 11-12-il</w:t>
            </w:r>
            <w:r w:rsidR="00DC109D">
              <w:rPr>
                <w:b/>
                <w:sz w:val="22"/>
                <w:szCs w:val="22"/>
              </w:rPr>
              <w:t xml:space="preserve"> </w:t>
            </w:r>
            <w:r w:rsidRPr="000D4E51">
              <w:rPr>
                <w:b/>
                <w:sz w:val="22"/>
                <w:szCs w:val="22"/>
              </w:rPr>
              <w:t>xahar ta 'età wara kors primarju t</w:t>
            </w:r>
            <w:r w:rsidRPr="00C32E52">
              <w:rPr>
                <w:b/>
                <w:sz w:val="22"/>
                <w:szCs w:val="22"/>
              </w:rPr>
              <w:t>a</w:t>
            </w:r>
            <w:r w:rsidRPr="000D4E51">
              <w:rPr>
                <w:b/>
                <w:sz w:val="22"/>
                <w:szCs w:val="22"/>
              </w:rPr>
              <w:t xml:space="preserve"> żewġ dożi</w:t>
            </w:r>
          </w:p>
        </w:tc>
        <w:tc>
          <w:tcPr>
            <w:tcW w:w="3954" w:type="dxa"/>
            <w:gridSpan w:val="3"/>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6A98DD7" w14:textId="77777777" w:rsidR="002D0D51" w:rsidRPr="000D4E51" w:rsidRDefault="002D0D51" w:rsidP="00EC64C4">
            <w:pPr>
              <w:keepNext/>
              <w:ind w:right="44"/>
              <w:jc w:val="center"/>
              <w:rPr>
                <w:b/>
                <w:sz w:val="22"/>
                <w:szCs w:val="22"/>
              </w:rPr>
            </w:pPr>
            <w:r w:rsidRPr="000D4E51">
              <w:rPr>
                <w:b/>
                <w:sz w:val="22"/>
                <w:szCs w:val="22"/>
              </w:rPr>
              <w:t>Tilqim buster fit-tieni sena ta’ ħajja wara kors primarju ta’ tliet dożi</w:t>
            </w:r>
          </w:p>
        </w:tc>
      </w:tr>
      <w:tr w:rsidR="002D0D51" w:rsidRPr="000D4E51" w14:paraId="17FCCE4F" w14:textId="77777777">
        <w:tc>
          <w:tcPr>
            <w:tcW w:w="4344" w:type="dxa"/>
            <w:gridSpan w:val="2"/>
            <w:vMerge/>
            <w:tcBorders>
              <w:top w:val="single" w:sz="4" w:space="0" w:color="000000"/>
              <w:left w:val="single" w:sz="4" w:space="0" w:color="000000"/>
              <w:bottom w:val="single" w:sz="4" w:space="0" w:color="000000"/>
              <w:right w:val="single" w:sz="4" w:space="0" w:color="000000"/>
              <w:tl2br w:val="nil"/>
              <w:tr2bl w:val="nil"/>
            </w:tcBorders>
            <w:vAlign w:val="center"/>
          </w:tcPr>
          <w:p w14:paraId="090C5809" w14:textId="77777777" w:rsidR="002D0D51" w:rsidRPr="000D4E51" w:rsidRDefault="002D0D51" w:rsidP="00EC64C4">
            <w:pPr>
              <w:keepNext/>
              <w:jc w:val="center"/>
              <w:rPr>
                <w:sz w:val="22"/>
                <w:szCs w:val="22"/>
              </w:rPr>
            </w:pPr>
          </w:p>
        </w:tc>
        <w:tc>
          <w:tcPr>
            <w:tcW w:w="1111" w:type="dxa"/>
            <w:tcBorders>
              <w:top w:val="single" w:sz="4" w:space="0" w:color="000000"/>
              <w:left w:val="single" w:sz="4" w:space="0" w:color="000000"/>
              <w:bottom w:val="single" w:sz="4" w:space="0" w:color="000000"/>
              <w:right w:val="single" w:sz="4" w:space="0" w:color="000000"/>
              <w:tl2br w:val="nil"/>
              <w:tr2bl w:val="nil"/>
            </w:tcBorders>
          </w:tcPr>
          <w:p w14:paraId="3999FC5B" w14:textId="77777777" w:rsidR="002D0D51" w:rsidRPr="000D4E51" w:rsidRDefault="002D0D51" w:rsidP="00EC64C4">
            <w:pPr>
              <w:keepNext/>
              <w:jc w:val="center"/>
              <w:rPr>
                <w:b/>
                <w:sz w:val="22"/>
                <w:szCs w:val="22"/>
              </w:rPr>
            </w:pPr>
            <w:r w:rsidRPr="000D4E51">
              <w:rPr>
                <w:b/>
                <w:sz w:val="22"/>
                <w:szCs w:val="22"/>
              </w:rPr>
              <w:t>3</w:t>
            </w:r>
            <w:r w:rsidRPr="000D4E51">
              <w:rPr>
                <w:b/>
                <w:sz w:val="22"/>
                <w:szCs w:val="22"/>
                <w:lang w:val="fr-FR"/>
              </w:rPr>
              <w:t>-</w:t>
            </w:r>
            <w:r w:rsidRPr="000D4E51">
              <w:rPr>
                <w:b/>
                <w:sz w:val="22"/>
                <w:szCs w:val="22"/>
              </w:rPr>
              <w:t>5 xhur</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6372F38B" w14:textId="77777777" w:rsidR="002D0D51" w:rsidRPr="000D4E51" w:rsidRDefault="002D0D51" w:rsidP="00EC64C4">
            <w:pPr>
              <w:keepNext/>
              <w:jc w:val="center"/>
              <w:rPr>
                <w:sz w:val="22"/>
                <w:szCs w:val="22"/>
                <w:lang w:val="fr-FR"/>
              </w:rPr>
            </w:pPr>
            <w:r w:rsidRPr="000D4E51">
              <w:rPr>
                <w:b/>
                <w:sz w:val="22"/>
                <w:szCs w:val="22"/>
              </w:rPr>
              <w:t>6-10-14</w:t>
            </w:r>
            <w:r w:rsidRPr="000D4E51">
              <w:rPr>
                <w:sz w:val="22"/>
                <w:szCs w:val="22"/>
              </w:rPr>
              <w:br/>
            </w:r>
            <w:r w:rsidRPr="000D4E51">
              <w:rPr>
                <w:b/>
                <w:sz w:val="22"/>
                <w:szCs w:val="22"/>
              </w:rPr>
              <w:t>Ġimgħat</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4BF5F616" w14:textId="77777777" w:rsidR="002D0D51" w:rsidRPr="000D4E51" w:rsidRDefault="002D0D51" w:rsidP="00EC64C4">
            <w:pPr>
              <w:keepNext/>
              <w:jc w:val="center"/>
              <w:rPr>
                <w:sz w:val="22"/>
                <w:szCs w:val="22"/>
                <w:lang w:val="fr-FR"/>
              </w:rPr>
            </w:pPr>
            <w:r w:rsidRPr="000D4E51">
              <w:rPr>
                <w:b/>
                <w:sz w:val="22"/>
                <w:szCs w:val="22"/>
              </w:rPr>
              <w:t>2-3-4</w:t>
            </w:r>
            <w:r w:rsidRPr="000D4E51">
              <w:rPr>
                <w:sz w:val="22"/>
                <w:szCs w:val="22"/>
              </w:rPr>
              <w:br/>
            </w:r>
            <w:r w:rsidRPr="000D4E51">
              <w:rPr>
                <w:b/>
                <w:sz w:val="22"/>
                <w:szCs w:val="22"/>
              </w:rPr>
              <w:t>Xhur</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35EE749F" w14:textId="77777777" w:rsidR="002D0D51" w:rsidRPr="000D4E51" w:rsidRDefault="002D0D51" w:rsidP="00EC64C4">
            <w:pPr>
              <w:keepNext/>
              <w:ind w:right="44"/>
              <w:jc w:val="center"/>
              <w:rPr>
                <w:sz w:val="22"/>
                <w:szCs w:val="22"/>
                <w:lang w:val="fr-FR"/>
              </w:rPr>
            </w:pPr>
            <w:r w:rsidRPr="000D4E51">
              <w:rPr>
                <w:b/>
                <w:sz w:val="22"/>
                <w:szCs w:val="22"/>
              </w:rPr>
              <w:t>2-4-6</w:t>
            </w:r>
            <w:r w:rsidRPr="000D4E51">
              <w:rPr>
                <w:sz w:val="22"/>
                <w:szCs w:val="22"/>
              </w:rPr>
              <w:br/>
            </w:r>
            <w:r w:rsidRPr="000D4E51">
              <w:rPr>
                <w:b/>
                <w:sz w:val="22"/>
                <w:szCs w:val="22"/>
              </w:rPr>
              <w:t>Xhur</w:t>
            </w:r>
          </w:p>
        </w:tc>
      </w:tr>
      <w:tr w:rsidR="002D0D51" w:rsidRPr="000D4E51" w14:paraId="6341997D" w14:textId="77777777" w:rsidTr="00856E94">
        <w:tc>
          <w:tcPr>
            <w:tcW w:w="4344" w:type="dxa"/>
            <w:gridSpan w:val="2"/>
            <w:vMerge/>
            <w:tcBorders>
              <w:top w:val="single" w:sz="4" w:space="0" w:color="000000"/>
              <w:left w:val="single" w:sz="4" w:space="0" w:color="000000"/>
              <w:bottom w:val="single" w:sz="4" w:space="0" w:color="000000"/>
              <w:right w:val="single" w:sz="4" w:space="0" w:color="000000"/>
              <w:tl2br w:val="nil"/>
              <w:tr2bl w:val="nil"/>
            </w:tcBorders>
            <w:vAlign w:val="center"/>
          </w:tcPr>
          <w:p w14:paraId="5883584E" w14:textId="77777777" w:rsidR="002D0D51" w:rsidRPr="000D4E51" w:rsidRDefault="002D0D51" w:rsidP="00EC64C4">
            <w:pPr>
              <w:keepNext/>
              <w:jc w:val="center"/>
              <w:rPr>
                <w:sz w:val="22"/>
                <w:szCs w:val="22"/>
              </w:rPr>
            </w:pPr>
          </w:p>
        </w:tc>
        <w:tc>
          <w:tcPr>
            <w:tcW w:w="1111" w:type="dxa"/>
            <w:tcBorders>
              <w:top w:val="single" w:sz="4" w:space="0" w:color="000000"/>
              <w:left w:val="single" w:sz="4" w:space="0" w:color="000000"/>
              <w:bottom w:val="single" w:sz="4" w:space="0" w:color="000000"/>
              <w:right w:val="single" w:sz="4" w:space="0" w:color="000000"/>
              <w:tl2br w:val="nil"/>
              <w:tr2bl w:val="nil"/>
            </w:tcBorders>
          </w:tcPr>
          <w:p w14:paraId="41DF9D99" w14:textId="77777777" w:rsidR="002D0D51" w:rsidRPr="000D4E51" w:rsidRDefault="002D0D51" w:rsidP="00EC64C4">
            <w:pPr>
              <w:keepNext/>
              <w:jc w:val="center"/>
              <w:rPr>
                <w:b/>
                <w:sz w:val="22"/>
                <w:szCs w:val="22"/>
              </w:rPr>
            </w:pPr>
            <w:r w:rsidRPr="000D4E51">
              <w:rPr>
                <w:b/>
                <w:noProof/>
                <w:sz w:val="22"/>
                <w:szCs w:val="22"/>
              </w:rPr>
              <w:t>N=249**</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3AADDAB0" w14:textId="77777777" w:rsidR="002D0D51" w:rsidRPr="000D4E51" w:rsidRDefault="002D0D51" w:rsidP="00EC64C4">
            <w:pPr>
              <w:keepNext/>
              <w:jc w:val="center"/>
              <w:rPr>
                <w:b/>
                <w:sz w:val="22"/>
                <w:szCs w:val="22"/>
              </w:rPr>
            </w:pPr>
            <w:r w:rsidRPr="000D4E51">
              <w:rPr>
                <w:b/>
                <w:sz w:val="22"/>
                <w:szCs w:val="22"/>
              </w:rPr>
              <w:t>N=204†</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3AAB5F30" w14:textId="77777777" w:rsidR="002D0D51" w:rsidRPr="000D4E51" w:rsidRDefault="002D0D51" w:rsidP="00EC64C4">
            <w:pPr>
              <w:keepNext/>
              <w:jc w:val="center"/>
              <w:rPr>
                <w:b/>
                <w:sz w:val="22"/>
                <w:szCs w:val="22"/>
              </w:rPr>
            </w:pPr>
            <w:r w:rsidRPr="000D4E51">
              <w:rPr>
                <w:b/>
                <w:sz w:val="22"/>
                <w:szCs w:val="22"/>
              </w:rPr>
              <w:t>N=</w:t>
            </w:r>
            <w:r w:rsidRPr="000D4E51">
              <w:rPr>
                <w:b/>
                <w:sz w:val="22"/>
                <w:szCs w:val="22"/>
                <w:lang w:val="en-GB"/>
              </w:rPr>
              <w:t>178</w:t>
            </w:r>
            <w:r w:rsidRPr="000D4E51">
              <w:rPr>
                <w:b/>
                <w:noProof/>
                <w:sz w:val="22"/>
                <w:szCs w:val="22"/>
              </w:rPr>
              <w:t>††</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5B6F98B1" w14:textId="77777777" w:rsidR="002D0D51" w:rsidRPr="000D4E51" w:rsidRDefault="002D0D51" w:rsidP="00EC64C4">
            <w:pPr>
              <w:keepNext/>
              <w:ind w:right="44"/>
              <w:jc w:val="center"/>
              <w:rPr>
                <w:b/>
                <w:sz w:val="22"/>
                <w:szCs w:val="22"/>
              </w:rPr>
            </w:pPr>
            <w:r w:rsidRPr="000D4E51">
              <w:rPr>
                <w:b/>
                <w:sz w:val="22"/>
                <w:szCs w:val="22"/>
              </w:rPr>
              <w:t>N=177 to 396</w:t>
            </w:r>
            <w:r w:rsidRPr="000D4E51">
              <w:rPr>
                <w:b/>
                <w:noProof/>
                <w:sz w:val="22"/>
                <w:szCs w:val="22"/>
              </w:rPr>
              <w:t>‡</w:t>
            </w:r>
          </w:p>
        </w:tc>
      </w:tr>
      <w:tr w:rsidR="002D0D51" w:rsidRPr="000D4E51" w14:paraId="0B01A68C" w14:textId="77777777">
        <w:tc>
          <w:tcPr>
            <w:tcW w:w="4344" w:type="dxa"/>
            <w:gridSpan w:val="2"/>
            <w:vMerge/>
            <w:tcBorders>
              <w:top w:val="single" w:sz="4" w:space="0" w:color="000000"/>
              <w:left w:val="single" w:sz="4" w:space="0" w:color="000000"/>
              <w:bottom w:val="single" w:sz="4" w:space="0" w:color="000000"/>
              <w:right w:val="single" w:sz="4" w:space="0" w:color="000000"/>
              <w:tl2br w:val="nil"/>
              <w:tr2bl w:val="nil"/>
            </w:tcBorders>
            <w:vAlign w:val="center"/>
          </w:tcPr>
          <w:p w14:paraId="66AA2C6C" w14:textId="77777777" w:rsidR="002D0D51" w:rsidRPr="000D4E51" w:rsidRDefault="002D0D51" w:rsidP="00EC64C4">
            <w:pPr>
              <w:keepNext/>
              <w:jc w:val="center"/>
              <w:rPr>
                <w:sz w:val="22"/>
                <w:szCs w:val="22"/>
              </w:rPr>
            </w:pPr>
          </w:p>
        </w:tc>
        <w:tc>
          <w:tcPr>
            <w:tcW w:w="1111" w:type="dxa"/>
            <w:tcBorders>
              <w:top w:val="single" w:sz="4" w:space="0" w:color="000000"/>
              <w:left w:val="single" w:sz="4" w:space="0" w:color="000000"/>
              <w:bottom w:val="single" w:sz="4" w:space="0" w:color="000000"/>
              <w:right w:val="single" w:sz="4" w:space="0" w:color="000000"/>
              <w:tl2br w:val="nil"/>
              <w:tr2bl w:val="nil"/>
            </w:tcBorders>
          </w:tcPr>
          <w:p w14:paraId="2977072C" w14:textId="77777777" w:rsidR="002D0D51" w:rsidRPr="000D4E51" w:rsidRDefault="002D0D51" w:rsidP="00EC64C4">
            <w:pPr>
              <w:keepNext/>
              <w:jc w:val="center"/>
              <w:rPr>
                <w:b/>
                <w:sz w:val="22"/>
                <w:szCs w:val="22"/>
              </w:rPr>
            </w:pPr>
            <w:r w:rsidRPr="000D4E51">
              <w:rPr>
                <w:b/>
                <w:sz w:val="22"/>
                <w:szCs w:val="22"/>
              </w:rPr>
              <w:t>%</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565AF7F4" w14:textId="77777777" w:rsidR="002D0D51" w:rsidRPr="000D4E51" w:rsidRDefault="002D0D51" w:rsidP="00EC64C4">
            <w:pPr>
              <w:keepNext/>
              <w:jc w:val="center"/>
              <w:rPr>
                <w:sz w:val="22"/>
                <w:szCs w:val="22"/>
              </w:rPr>
            </w:pPr>
            <w:r w:rsidRPr="000D4E51">
              <w:rPr>
                <w:b/>
                <w:sz w:val="22"/>
                <w:szCs w:val="22"/>
              </w:rPr>
              <w:t>%</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7AE724BA" w14:textId="77777777" w:rsidR="002D0D51" w:rsidRPr="000D4E51" w:rsidRDefault="002D0D51" w:rsidP="00EC64C4">
            <w:pPr>
              <w:keepNext/>
              <w:jc w:val="center"/>
              <w:rPr>
                <w:sz w:val="22"/>
                <w:szCs w:val="22"/>
              </w:rPr>
            </w:pPr>
            <w:r w:rsidRPr="000D4E51">
              <w:rPr>
                <w:b/>
                <w:sz w:val="22"/>
                <w:szCs w:val="22"/>
              </w:rPr>
              <w:t>%</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1078F2A7" w14:textId="77777777" w:rsidR="002D0D51" w:rsidRPr="000D4E51" w:rsidRDefault="002D0D51" w:rsidP="00EC64C4">
            <w:pPr>
              <w:keepNext/>
              <w:jc w:val="center"/>
              <w:rPr>
                <w:sz w:val="22"/>
                <w:szCs w:val="22"/>
              </w:rPr>
            </w:pPr>
            <w:r w:rsidRPr="000D4E51">
              <w:rPr>
                <w:b/>
                <w:sz w:val="22"/>
                <w:szCs w:val="22"/>
              </w:rPr>
              <w:t>%</w:t>
            </w:r>
          </w:p>
        </w:tc>
      </w:tr>
      <w:tr w:rsidR="002D0D51" w:rsidRPr="000D4E51" w14:paraId="540BF139" w14:textId="77777777">
        <w:tc>
          <w:tcPr>
            <w:tcW w:w="2026" w:type="dxa"/>
            <w:tcBorders>
              <w:top w:val="single" w:sz="4" w:space="0" w:color="000000"/>
              <w:left w:val="single" w:sz="4" w:space="0" w:color="000000"/>
              <w:bottom w:val="single" w:sz="4" w:space="0" w:color="000000"/>
              <w:right w:val="nil"/>
              <w:tl2br w:val="nil"/>
              <w:tr2bl w:val="nil"/>
            </w:tcBorders>
            <w:tcMar>
              <w:left w:w="108" w:type="dxa"/>
              <w:right w:w="108" w:type="dxa"/>
            </w:tcMar>
          </w:tcPr>
          <w:p w14:paraId="595EECF9" w14:textId="77777777" w:rsidR="002D0D51" w:rsidRPr="000D4E51" w:rsidRDefault="002D0D51" w:rsidP="000D4E51">
            <w:pPr>
              <w:rPr>
                <w:sz w:val="22"/>
                <w:szCs w:val="22"/>
              </w:rPr>
            </w:pPr>
            <w:r w:rsidRPr="000D4E51">
              <w:rPr>
                <w:sz w:val="22"/>
                <w:szCs w:val="22"/>
              </w:rPr>
              <w:t>Antidifterite</w:t>
            </w:r>
          </w:p>
          <w:p w14:paraId="29B5FB6D" w14:textId="77777777" w:rsidR="002D0D51" w:rsidRPr="000D4E51" w:rsidRDefault="002D0D51" w:rsidP="000D4E51">
            <w:pPr>
              <w:rPr>
                <w:sz w:val="22"/>
                <w:szCs w:val="22"/>
              </w:rPr>
            </w:pPr>
            <w:r w:rsidRPr="000D4E51">
              <w:rPr>
                <w:sz w:val="22"/>
                <w:szCs w:val="22"/>
              </w:rPr>
              <w:t>(</w:t>
            </w:r>
            <w:r w:rsidR="00BC58AE" w:rsidRPr="00796CF9">
              <w:rPr>
                <w:rFonts w:ascii="Symbol" w:hAnsi="Symbol"/>
                <w:noProof/>
                <w:szCs w:val="22"/>
              </w:rPr>
              <w:sym w:font="Symbol" w:char="F0B3"/>
            </w:r>
            <w:r w:rsidRPr="000D4E51">
              <w:rPr>
                <w:sz w:val="22"/>
                <w:szCs w:val="22"/>
              </w:rPr>
              <w:t>0.1</w:t>
            </w:r>
            <w:r w:rsidR="000D4E51">
              <w:rPr>
                <w:sz w:val="22"/>
                <w:szCs w:val="22"/>
              </w:rPr>
              <w:t> IU</w:t>
            </w:r>
            <w:r w:rsidRPr="000D4E51">
              <w:rPr>
                <w:sz w:val="22"/>
                <w:szCs w:val="22"/>
              </w:rPr>
              <w:t>/m</w:t>
            </w:r>
            <w:r w:rsidR="0035529D">
              <w:rPr>
                <w:sz w:val="22"/>
                <w:szCs w:val="22"/>
                <w:lang w:val="en-GB"/>
              </w:rPr>
              <w:t>L</w:t>
            </w:r>
            <w:r w:rsidRPr="000D4E51">
              <w:rPr>
                <w:sz w:val="22"/>
                <w:szCs w:val="22"/>
              </w:rPr>
              <w:t xml:space="preserve">) </w:t>
            </w:r>
          </w:p>
        </w:tc>
        <w:tc>
          <w:tcPr>
            <w:tcW w:w="2318" w:type="dxa"/>
            <w:tcBorders>
              <w:top w:val="single" w:sz="4" w:space="0" w:color="000000"/>
              <w:left w:val="nil"/>
              <w:bottom w:val="single" w:sz="4" w:space="0" w:color="000000"/>
              <w:right w:val="single" w:sz="4" w:space="0" w:color="000000"/>
              <w:tl2br w:val="nil"/>
              <w:tr2bl w:val="nil"/>
            </w:tcBorders>
            <w:tcMar>
              <w:left w:w="108" w:type="dxa"/>
              <w:right w:w="108" w:type="dxa"/>
            </w:tcMar>
          </w:tcPr>
          <w:p w14:paraId="457B5ED0" w14:textId="77777777" w:rsidR="002D0D51" w:rsidRPr="000D4E51" w:rsidRDefault="002D0D51" w:rsidP="000D4E51">
            <w:pPr>
              <w:rPr>
                <w:sz w:val="22"/>
                <w:szCs w:val="22"/>
              </w:rPr>
            </w:pPr>
            <w:r w:rsidRPr="000D4E51">
              <w:rPr>
                <w:sz w:val="22"/>
                <w:szCs w:val="22"/>
              </w:rPr>
              <w:t> </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8F11FB7" w14:textId="77777777" w:rsidR="002D0D51" w:rsidRPr="000D4E51" w:rsidRDefault="002D0D51" w:rsidP="000D4E51">
            <w:pPr>
              <w:jc w:val="center"/>
              <w:rPr>
                <w:sz w:val="22"/>
                <w:szCs w:val="22"/>
              </w:rPr>
            </w:pPr>
            <w:r w:rsidRPr="000D4E51">
              <w:rPr>
                <w:sz w:val="22"/>
                <w:szCs w:val="22"/>
              </w:rPr>
              <w:t>100.0</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55A7444" w14:textId="77777777" w:rsidR="002D0D51" w:rsidRPr="000D4E51" w:rsidRDefault="002D0D51" w:rsidP="000D4E51">
            <w:pPr>
              <w:jc w:val="center"/>
              <w:rPr>
                <w:sz w:val="22"/>
                <w:szCs w:val="22"/>
              </w:rPr>
            </w:pPr>
            <w:r w:rsidRPr="000D4E51">
              <w:rPr>
                <w:sz w:val="22"/>
                <w:szCs w:val="22"/>
              </w:rPr>
              <w:t>100.0</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A2B24CD" w14:textId="77777777" w:rsidR="002D0D51" w:rsidRPr="000D4E51" w:rsidRDefault="002D0D51" w:rsidP="000D4E51">
            <w:pPr>
              <w:jc w:val="center"/>
              <w:rPr>
                <w:sz w:val="22"/>
                <w:szCs w:val="22"/>
                <w:lang w:val="en-GB"/>
              </w:rPr>
            </w:pPr>
            <w:r w:rsidRPr="000D4E51">
              <w:rPr>
                <w:sz w:val="22"/>
                <w:szCs w:val="22"/>
                <w:lang w:val="en-GB"/>
              </w:rPr>
              <w:t>100.0</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42FACFB" w14:textId="77777777" w:rsidR="002D0D51" w:rsidRPr="000D4E51" w:rsidRDefault="002D0D51" w:rsidP="000D4E51">
            <w:pPr>
              <w:jc w:val="center"/>
              <w:rPr>
                <w:sz w:val="22"/>
                <w:szCs w:val="22"/>
              </w:rPr>
            </w:pPr>
            <w:r w:rsidRPr="000D4E51">
              <w:rPr>
                <w:sz w:val="22"/>
                <w:szCs w:val="22"/>
              </w:rPr>
              <w:t>97.2</w:t>
            </w:r>
          </w:p>
        </w:tc>
      </w:tr>
      <w:tr w:rsidR="002D0D51" w:rsidRPr="000D4E51" w14:paraId="4CFC200D" w14:textId="77777777">
        <w:tc>
          <w:tcPr>
            <w:tcW w:w="2026" w:type="dxa"/>
            <w:tcBorders>
              <w:top w:val="single" w:sz="4" w:space="0" w:color="000000"/>
              <w:left w:val="single" w:sz="4" w:space="0" w:color="000000"/>
              <w:bottom w:val="single" w:sz="4" w:space="0" w:color="000000"/>
              <w:right w:val="nil"/>
              <w:tl2br w:val="nil"/>
              <w:tr2bl w:val="nil"/>
            </w:tcBorders>
            <w:tcMar>
              <w:left w:w="108" w:type="dxa"/>
              <w:right w:w="108" w:type="dxa"/>
            </w:tcMar>
          </w:tcPr>
          <w:p w14:paraId="693201F4" w14:textId="77777777" w:rsidR="002D0D51" w:rsidRPr="000D4E51" w:rsidRDefault="002D0D51" w:rsidP="000D4E51">
            <w:pPr>
              <w:rPr>
                <w:sz w:val="22"/>
                <w:szCs w:val="22"/>
              </w:rPr>
            </w:pPr>
            <w:r w:rsidRPr="000D4E51">
              <w:rPr>
                <w:sz w:val="22"/>
                <w:szCs w:val="22"/>
              </w:rPr>
              <w:t>Antitetnu</w:t>
            </w:r>
          </w:p>
          <w:p w14:paraId="3E81DD36" w14:textId="77777777" w:rsidR="002D0D51" w:rsidRPr="000D4E51" w:rsidRDefault="002D0D51" w:rsidP="000D4E51">
            <w:pPr>
              <w:rPr>
                <w:sz w:val="22"/>
                <w:szCs w:val="22"/>
              </w:rPr>
            </w:pPr>
            <w:r w:rsidRPr="000D4E51">
              <w:rPr>
                <w:sz w:val="22"/>
                <w:szCs w:val="22"/>
              </w:rPr>
              <w:t>(</w:t>
            </w:r>
            <w:r w:rsidR="00BC58AE" w:rsidRPr="00796CF9">
              <w:rPr>
                <w:rFonts w:ascii="Symbol" w:hAnsi="Symbol"/>
                <w:noProof/>
                <w:szCs w:val="22"/>
              </w:rPr>
              <w:sym w:font="Symbol" w:char="F0B3"/>
            </w:r>
            <w:r w:rsidRPr="000D4E51">
              <w:rPr>
                <w:sz w:val="22"/>
                <w:szCs w:val="22"/>
              </w:rPr>
              <w:t>0.1</w:t>
            </w:r>
            <w:r w:rsidR="000D4E51">
              <w:rPr>
                <w:sz w:val="22"/>
                <w:szCs w:val="22"/>
              </w:rPr>
              <w:t> IU</w:t>
            </w:r>
            <w:r w:rsidRPr="000D4E51">
              <w:rPr>
                <w:sz w:val="22"/>
                <w:szCs w:val="22"/>
              </w:rPr>
              <w:t>/m</w:t>
            </w:r>
            <w:r w:rsidR="0035529D">
              <w:rPr>
                <w:sz w:val="22"/>
                <w:szCs w:val="22"/>
                <w:lang w:val="en-GB"/>
              </w:rPr>
              <w:t>L</w:t>
            </w:r>
            <w:r w:rsidRPr="000D4E51">
              <w:rPr>
                <w:sz w:val="22"/>
                <w:szCs w:val="22"/>
              </w:rPr>
              <w:t xml:space="preserve">) </w:t>
            </w:r>
          </w:p>
        </w:tc>
        <w:tc>
          <w:tcPr>
            <w:tcW w:w="2318" w:type="dxa"/>
            <w:tcBorders>
              <w:top w:val="single" w:sz="4" w:space="0" w:color="000000"/>
              <w:left w:val="nil"/>
              <w:bottom w:val="single" w:sz="4" w:space="0" w:color="000000"/>
              <w:right w:val="single" w:sz="4" w:space="0" w:color="000000"/>
              <w:tl2br w:val="nil"/>
              <w:tr2bl w:val="nil"/>
            </w:tcBorders>
            <w:tcMar>
              <w:left w:w="108" w:type="dxa"/>
              <w:right w:w="108" w:type="dxa"/>
            </w:tcMar>
          </w:tcPr>
          <w:p w14:paraId="171025DB" w14:textId="77777777" w:rsidR="002D0D51" w:rsidRPr="000D4E51" w:rsidRDefault="002D0D51" w:rsidP="000D4E51">
            <w:pPr>
              <w:rPr>
                <w:sz w:val="22"/>
                <w:szCs w:val="22"/>
              </w:rPr>
            </w:pPr>
            <w:r w:rsidRPr="000D4E51">
              <w:rPr>
                <w:sz w:val="22"/>
                <w:szCs w:val="22"/>
              </w:rPr>
              <w:t> </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188EFBD" w14:textId="77777777" w:rsidR="002D0D51" w:rsidRPr="000D4E51" w:rsidRDefault="002D0D51" w:rsidP="000D4E51">
            <w:pPr>
              <w:jc w:val="center"/>
              <w:rPr>
                <w:sz w:val="22"/>
                <w:szCs w:val="22"/>
              </w:rPr>
            </w:pPr>
            <w:r w:rsidRPr="000D4E51">
              <w:rPr>
                <w:sz w:val="22"/>
                <w:szCs w:val="22"/>
              </w:rPr>
              <w:t>100.0</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D6213CE" w14:textId="77777777" w:rsidR="002D0D51" w:rsidRPr="000D4E51" w:rsidRDefault="002D0D51" w:rsidP="000D4E51">
            <w:pPr>
              <w:jc w:val="center"/>
              <w:rPr>
                <w:sz w:val="22"/>
                <w:szCs w:val="22"/>
              </w:rPr>
            </w:pPr>
            <w:r w:rsidRPr="000D4E51">
              <w:rPr>
                <w:sz w:val="22"/>
                <w:szCs w:val="22"/>
              </w:rPr>
              <w:t>100.0</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69EA021" w14:textId="77777777" w:rsidR="002D0D51" w:rsidRPr="000D4E51" w:rsidRDefault="002D0D51" w:rsidP="000D4E51">
            <w:pPr>
              <w:jc w:val="center"/>
              <w:rPr>
                <w:sz w:val="22"/>
                <w:szCs w:val="22"/>
              </w:rPr>
            </w:pPr>
            <w:r w:rsidRPr="000D4E51">
              <w:rPr>
                <w:sz w:val="22"/>
                <w:szCs w:val="22"/>
              </w:rPr>
              <w:t>100.0</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E71C0BE" w14:textId="77777777" w:rsidR="002D0D51" w:rsidRPr="000D4E51" w:rsidRDefault="002D0D51" w:rsidP="000D4E51">
            <w:pPr>
              <w:jc w:val="center"/>
              <w:rPr>
                <w:sz w:val="22"/>
                <w:szCs w:val="22"/>
              </w:rPr>
            </w:pPr>
            <w:r w:rsidRPr="000D4E51">
              <w:rPr>
                <w:sz w:val="22"/>
                <w:szCs w:val="22"/>
              </w:rPr>
              <w:t>100.0</w:t>
            </w:r>
          </w:p>
        </w:tc>
      </w:tr>
      <w:tr w:rsidR="002D0D51" w:rsidRPr="000D4E51" w14:paraId="06D657A6" w14:textId="77777777">
        <w:tc>
          <w:tcPr>
            <w:tcW w:w="4344" w:type="dxa"/>
            <w:gridSpan w:val="2"/>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7F666331" w14:textId="77777777" w:rsidR="002D0D51" w:rsidRPr="00C32E52" w:rsidRDefault="002D0D51" w:rsidP="000D4E51">
            <w:pPr>
              <w:rPr>
                <w:sz w:val="22"/>
                <w:szCs w:val="22"/>
                <w:lang w:val="it-IT"/>
              </w:rPr>
            </w:pPr>
            <w:r w:rsidRPr="000D4E51">
              <w:rPr>
                <w:sz w:val="22"/>
                <w:szCs w:val="22"/>
              </w:rPr>
              <w:t>Anti-PT</w:t>
            </w:r>
          </w:p>
          <w:p w14:paraId="15F85227" w14:textId="77777777" w:rsidR="002D0D51" w:rsidRPr="00C32E52" w:rsidRDefault="002D0D51" w:rsidP="000D4E51">
            <w:pPr>
              <w:rPr>
                <w:sz w:val="22"/>
                <w:szCs w:val="22"/>
                <w:lang w:val="it-IT"/>
              </w:rPr>
            </w:pPr>
            <w:r w:rsidRPr="00C32E52">
              <w:rPr>
                <w:sz w:val="22"/>
                <w:szCs w:val="22"/>
                <w:lang w:val="it-IT"/>
              </w:rPr>
              <w:t>(Serokonverżjoni ‡‡)</w:t>
            </w:r>
          </w:p>
          <w:p w14:paraId="727465AD" w14:textId="77777777" w:rsidR="002D0D51" w:rsidRPr="00C32E52" w:rsidRDefault="002D0D51" w:rsidP="000D4E51">
            <w:pPr>
              <w:rPr>
                <w:sz w:val="22"/>
                <w:szCs w:val="22"/>
                <w:lang w:val="it-IT"/>
              </w:rPr>
            </w:pPr>
            <w:r w:rsidRPr="000D4E51">
              <w:rPr>
                <w:color w:val="222222"/>
                <w:sz w:val="22"/>
                <w:szCs w:val="22"/>
              </w:rPr>
              <w:t>(Rispons</w:t>
            </w:r>
            <w:r w:rsidRPr="000D4E51">
              <w:rPr>
                <w:noProof/>
                <w:sz w:val="22"/>
                <w:szCs w:val="22"/>
              </w:rPr>
              <w:t xml:space="preserve"> tal-</w:t>
            </w:r>
            <w:r w:rsidRPr="000D4E51">
              <w:rPr>
                <w:color w:val="222222"/>
                <w:sz w:val="22"/>
                <w:szCs w:val="22"/>
              </w:rPr>
              <w:t>vaċċin</w:t>
            </w:r>
            <w:r w:rsidRPr="000D4E51">
              <w:rPr>
                <w:noProof/>
                <w:sz w:val="22"/>
                <w:szCs w:val="22"/>
              </w:rPr>
              <w:t>§</w:t>
            </w:r>
            <w:r w:rsidRPr="000D4E51">
              <w:rPr>
                <w:sz w:val="22"/>
                <w:szCs w:val="22"/>
              </w:rPr>
              <w:t>)</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66D90EF" w14:textId="77777777" w:rsidR="002D0D51" w:rsidRPr="00C32E52" w:rsidRDefault="002D0D51" w:rsidP="000D4E51">
            <w:pPr>
              <w:jc w:val="center"/>
              <w:rPr>
                <w:sz w:val="22"/>
                <w:szCs w:val="22"/>
                <w:lang w:val="it-IT"/>
              </w:rPr>
            </w:pPr>
          </w:p>
          <w:p w14:paraId="645E2106" w14:textId="77777777" w:rsidR="002D0D51" w:rsidRPr="000D4E51" w:rsidRDefault="002D0D51" w:rsidP="000D4E51">
            <w:pPr>
              <w:jc w:val="center"/>
              <w:rPr>
                <w:sz w:val="22"/>
                <w:szCs w:val="22"/>
                <w:lang w:val="fr-FR"/>
              </w:rPr>
            </w:pPr>
            <w:r w:rsidRPr="000D4E51">
              <w:rPr>
                <w:sz w:val="22"/>
                <w:szCs w:val="22"/>
                <w:lang w:val="fr-FR"/>
              </w:rPr>
              <w:t>94.3</w:t>
            </w:r>
          </w:p>
          <w:p w14:paraId="0A25DB4B" w14:textId="77777777" w:rsidR="002D0D51" w:rsidRPr="000D4E51" w:rsidRDefault="002D0D51" w:rsidP="000D4E51">
            <w:pPr>
              <w:jc w:val="center"/>
              <w:rPr>
                <w:sz w:val="22"/>
                <w:szCs w:val="22"/>
                <w:lang w:val="fr-FR"/>
              </w:rPr>
            </w:pPr>
            <w:r w:rsidRPr="000D4E51">
              <w:rPr>
                <w:sz w:val="22"/>
                <w:szCs w:val="22"/>
                <w:lang w:val="fr-FR"/>
              </w:rPr>
              <w:t>98.0</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95A863D" w14:textId="77777777" w:rsidR="002D0D51" w:rsidRPr="000D4E51" w:rsidRDefault="002D0D51" w:rsidP="000D4E51">
            <w:pPr>
              <w:jc w:val="center"/>
              <w:rPr>
                <w:sz w:val="22"/>
                <w:szCs w:val="22"/>
                <w:lang w:val="fr-FR"/>
              </w:rPr>
            </w:pPr>
          </w:p>
          <w:p w14:paraId="50DCC2A0" w14:textId="77777777" w:rsidR="002D0D51" w:rsidRPr="000D4E51" w:rsidRDefault="002D0D51" w:rsidP="000D4E51">
            <w:pPr>
              <w:jc w:val="center"/>
              <w:rPr>
                <w:sz w:val="22"/>
                <w:szCs w:val="22"/>
                <w:lang w:val="fr-FR"/>
              </w:rPr>
            </w:pPr>
            <w:r w:rsidRPr="000D4E51">
              <w:rPr>
                <w:sz w:val="22"/>
                <w:szCs w:val="22"/>
                <w:lang w:val="fr-FR"/>
              </w:rPr>
              <w:t>94.4</w:t>
            </w:r>
          </w:p>
          <w:p w14:paraId="4023669E" w14:textId="77777777" w:rsidR="002D0D51" w:rsidRPr="000D4E51" w:rsidRDefault="002D0D51" w:rsidP="000D4E51">
            <w:pPr>
              <w:jc w:val="center"/>
              <w:rPr>
                <w:sz w:val="22"/>
                <w:szCs w:val="22"/>
                <w:lang w:val="fr-FR"/>
              </w:rPr>
            </w:pPr>
            <w:r w:rsidRPr="000D4E51">
              <w:rPr>
                <w:sz w:val="22"/>
                <w:szCs w:val="22"/>
                <w:lang w:val="fr-FR"/>
              </w:rPr>
              <w:t>100.0</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92483DB" w14:textId="77777777" w:rsidR="002D0D51" w:rsidRPr="000D4E51" w:rsidRDefault="002D0D51" w:rsidP="000D4E51">
            <w:pPr>
              <w:jc w:val="center"/>
              <w:rPr>
                <w:sz w:val="22"/>
                <w:szCs w:val="22"/>
                <w:lang w:val="fr-FR"/>
              </w:rPr>
            </w:pPr>
          </w:p>
          <w:p w14:paraId="78E334D5" w14:textId="77777777" w:rsidR="002D0D51" w:rsidRPr="000D4E51" w:rsidRDefault="002D0D51" w:rsidP="000D4E51">
            <w:pPr>
              <w:jc w:val="center"/>
              <w:rPr>
                <w:sz w:val="22"/>
                <w:szCs w:val="22"/>
                <w:lang w:val="en-GB"/>
              </w:rPr>
            </w:pPr>
            <w:r w:rsidRPr="000D4E51">
              <w:rPr>
                <w:sz w:val="22"/>
                <w:szCs w:val="22"/>
                <w:lang w:val="en-GB"/>
              </w:rPr>
              <w:t>86.0</w:t>
            </w:r>
          </w:p>
          <w:p w14:paraId="3F6ECC23" w14:textId="77777777" w:rsidR="002D0D51" w:rsidRPr="000D4E51" w:rsidRDefault="002D0D51" w:rsidP="000D4E51">
            <w:pPr>
              <w:jc w:val="center"/>
              <w:rPr>
                <w:sz w:val="22"/>
                <w:szCs w:val="22"/>
                <w:lang w:val="en-GB"/>
              </w:rPr>
            </w:pPr>
            <w:r w:rsidRPr="000D4E51">
              <w:rPr>
                <w:sz w:val="22"/>
                <w:szCs w:val="22"/>
                <w:lang w:val="en-GB"/>
              </w:rPr>
              <w:t>98.8</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89A1ED4" w14:textId="77777777" w:rsidR="002D0D51" w:rsidRPr="000D4E51" w:rsidRDefault="002D0D51" w:rsidP="000D4E51">
            <w:pPr>
              <w:jc w:val="center"/>
              <w:rPr>
                <w:sz w:val="22"/>
                <w:szCs w:val="22"/>
                <w:lang w:val="fr-FR"/>
              </w:rPr>
            </w:pPr>
          </w:p>
          <w:p w14:paraId="6B9D62C3" w14:textId="77777777" w:rsidR="002D0D51" w:rsidRPr="000D4E51" w:rsidRDefault="002D0D51" w:rsidP="000D4E51">
            <w:pPr>
              <w:jc w:val="center"/>
              <w:rPr>
                <w:sz w:val="22"/>
                <w:szCs w:val="22"/>
                <w:lang w:val="fr-FR"/>
              </w:rPr>
            </w:pPr>
            <w:r w:rsidRPr="000D4E51">
              <w:rPr>
                <w:sz w:val="22"/>
                <w:szCs w:val="22"/>
                <w:lang w:val="fr-FR"/>
              </w:rPr>
              <w:t>96.2</w:t>
            </w:r>
          </w:p>
          <w:p w14:paraId="0FE2B214" w14:textId="77777777" w:rsidR="002D0D51" w:rsidRPr="000D4E51" w:rsidRDefault="002D0D51" w:rsidP="000D4E51">
            <w:pPr>
              <w:jc w:val="center"/>
              <w:rPr>
                <w:sz w:val="22"/>
                <w:szCs w:val="22"/>
                <w:lang w:val="fr-FR"/>
              </w:rPr>
            </w:pPr>
            <w:r w:rsidRPr="000D4E51">
              <w:rPr>
                <w:sz w:val="22"/>
                <w:szCs w:val="22"/>
                <w:lang w:val="fr-FR"/>
              </w:rPr>
              <w:t>100.0</w:t>
            </w:r>
          </w:p>
        </w:tc>
      </w:tr>
      <w:tr w:rsidR="002D0D51" w:rsidRPr="000D4E51" w14:paraId="4DF3D65A" w14:textId="77777777">
        <w:tc>
          <w:tcPr>
            <w:tcW w:w="4344" w:type="dxa"/>
            <w:gridSpan w:val="2"/>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tcPr>
          <w:p w14:paraId="67ED3F7D" w14:textId="77777777" w:rsidR="002D0D51" w:rsidRPr="00C32E52" w:rsidRDefault="002D0D51" w:rsidP="000D4E51">
            <w:pPr>
              <w:rPr>
                <w:sz w:val="22"/>
                <w:szCs w:val="22"/>
                <w:lang w:val="it-IT"/>
              </w:rPr>
            </w:pPr>
            <w:r w:rsidRPr="000D4E51">
              <w:rPr>
                <w:sz w:val="22"/>
                <w:szCs w:val="22"/>
              </w:rPr>
              <w:t>Anti-FHA</w:t>
            </w:r>
          </w:p>
          <w:p w14:paraId="13A9837E" w14:textId="77777777" w:rsidR="002D0D51" w:rsidRPr="00C32E52" w:rsidRDefault="002D0D51" w:rsidP="000D4E51">
            <w:pPr>
              <w:rPr>
                <w:sz w:val="22"/>
                <w:szCs w:val="22"/>
                <w:lang w:val="it-IT"/>
              </w:rPr>
            </w:pPr>
            <w:r w:rsidRPr="00C32E52">
              <w:rPr>
                <w:sz w:val="22"/>
                <w:szCs w:val="22"/>
                <w:lang w:val="it-IT"/>
              </w:rPr>
              <w:t>(Serokonverżjoni ‡‡)</w:t>
            </w:r>
          </w:p>
          <w:p w14:paraId="69262D85" w14:textId="77777777" w:rsidR="002D0D51" w:rsidRPr="00C32E52" w:rsidRDefault="002D0D51" w:rsidP="000D4E51">
            <w:pPr>
              <w:rPr>
                <w:sz w:val="22"/>
                <w:szCs w:val="22"/>
                <w:lang w:val="it-IT"/>
              </w:rPr>
            </w:pPr>
            <w:r w:rsidRPr="000D4E51">
              <w:rPr>
                <w:color w:val="222222"/>
                <w:sz w:val="22"/>
                <w:szCs w:val="22"/>
              </w:rPr>
              <w:t>(Rispons</w:t>
            </w:r>
            <w:r w:rsidRPr="000D4E51">
              <w:rPr>
                <w:noProof/>
                <w:sz w:val="22"/>
                <w:szCs w:val="22"/>
              </w:rPr>
              <w:t xml:space="preserve"> tal-</w:t>
            </w:r>
            <w:r w:rsidRPr="000D4E51">
              <w:rPr>
                <w:color w:val="222222"/>
                <w:sz w:val="22"/>
                <w:szCs w:val="22"/>
              </w:rPr>
              <w:t>vaċċin</w:t>
            </w:r>
            <w:r w:rsidRPr="000D4E51">
              <w:rPr>
                <w:noProof/>
                <w:sz w:val="22"/>
                <w:szCs w:val="22"/>
              </w:rPr>
              <w:t>§</w:t>
            </w:r>
            <w:r w:rsidRPr="000D4E51">
              <w:rPr>
                <w:sz w:val="22"/>
                <w:szCs w:val="22"/>
              </w:rPr>
              <w:t>)</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8AD42B8" w14:textId="77777777" w:rsidR="002D0D51" w:rsidRPr="00C32E52" w:rsidRDefault="002D0D51" w:rsidP="000D4E51">
            <w:pPr>
              <w:jc w:val="center"/>
              <w:rPr>
                <w:sz w:val="22"/>
                <w:szCs w:val="22"/>
                <w:lang w:val="it-IT"/>
              </w:rPr>
            </w:pPr>
          </w:p>
          <w:p w14:paraId="29E59344" w14:textId="77777777" w:rsidR="002D0D51" w:rsidRPr="000D4E51" w:rsidRDefault="002D0D51" w:rsidP="000D4E51">
            <w:pPr>
              <w:jc w:val="center"/>
              <w:rPr>
                <w:sz w:val="22"/>
                <w:szCs w:val="22"/>
                <w:lang w:val="fr-FR"/>
              </w:rPr>
            </w:pPr>
            <w:r w:rsidRPr="000D4E51">
              <w:rPr>
                <w:sz w:val="22"/>
                <w:szCs w:val="22"/>
                <w:lang w:val="fr-FR"/>
              </w:rPr>
              <w:t>97.6</w:t>
            </w:r>
          </w:p>
          <w:p w14:paraId="674F6C72" w14:textId="77777777" w:rsidR="002D0D51" w:rsidRPr="000D4E51" w:rsidRDefault="002D0D51" w:rsidP="000D4E51">
            <w:pPr>
              <w:jc w:val="center"/>
              <w:rPr>
                <w:sz w:val="22"/>
                <w:szCs w:val="22"/>
                <w:lang w:val="fr-FR"/>
              </w:rPr>
            </w:pPr>
            <w:r w:rsidRPr="000D4E51">
              <w:rPr>
                <w:sz w:val="22"/>
                <w:szCs w:val="22"/>
                <w:lang w:val="fr-FR"/>
              </w:rPr>
              <w:t>100.0</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D003BF6" w14:textId="77777777" w:rsidR="002D0D51" w:rsidRPr="000D4E51" w:rsidRDefault="002D0D51" w:rsidP="000D4E51">
            <w:pPr>
              <w:jc w:val="center"/>
              <w:rPr>
                <w:sz w:val="22"/>
                <w:szCs w:val="22"/>
                <w:lang w:val="fr-FR"/>
              </w:rPr>
            </w:pPr>
          </w:p>
          <w:p w14:paraId="3D093172" w14:textId="77777777" w:rsidR="002D0D51" w:rsidRPr="000D4E51" w:rsidRDefault="002D0D51" w:rsidP="000D4E51">
            <w:pPr>
              <w:jc w:val="center"/>
              <w:rPr>
                <w:sz w:val="22"/>
                <w:szCs w:val="22"/>
                <w:lang w:val="fr-FR"/>
              </w:rPr>
            </w:pPr>
            <w:r w:rsidRPr="000D4E51">
              <w:rPr>
                <w:sz w:val="22"/>
                <w:szCs w:val="22"/>
                <w:lang w:val="fr-FR"/>
              </w:rPr>
              <w:t>99.4</w:t>
            </w:r>
          </w:p>
          <w:p w14:paraId="24BABD9B" w14:textId="77777777" w:rsidR="002D0D51" w:rsidRPr="000D4E51" w:rsidRDefault="002D0D51" w:rsidP="000D4E51">
            <w:pPr>
              <w:jc w:val="center"/>
              <w:rPr>
                <w:sz w:val="22"/>
                <w:szCs w:val="22"/>
                <w:lang w:val="fr-FR"/>
              </w:rPr>
            </w:pPr>
            <w:r w:rsidRPr="000D4E51">
              <w:rPr>
                <w:sz w:val="22"/>
                <w:szCs w:val="22"/>
                <w:lang w:val="fr-FR"/>
              </w:rPr>
              <w:t>100.0</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B0898F5" w14:textId="77777777" w:rsidR="002D0D51" w:rsidRPr="000D4E51" w:rsidRDefault="002D0D51" w:rsidP="000D4E51">
            <w:pPr>
              <w:jc w:val="center"/>
              <w:rPr>
                <w:sz w:val="22"/>
                <w:szCs w:val="22"/>
                <w:lang w:val="fr-FR"/>
              </w:rPr>
            </w:pPr>
          </w:p>
          <w:p w14:paraId="03E0CAF2" w14:textId="77777777" w:rsidR="002D0D51" w:rsidRPr="000D4E51" w:rsidRDefault="002D0D51" w:rsidP="000D4E51">
            <w:pPr>
              <w:jc w:val="center"/>
              <w:rPr>
                <w:sz w:val="22"/>
                <w:szCs w:val="22"/>
                <w:lang w:val="fr-FR"/>
              </w:rPr>
            </w:pPr>
            <w:r w:rsidRPr="000D4E51">
              <w:rPr>
                <w:sz w:val="22"/>
                <w:szCs w:val="22"/>
                <w:lang w:val="fr-FR"/>
              </w:rPr>
              <w:t>94.3</w:t>
            </w:r>
          </w:p>
          <w:p w14:paraId="61D65485" w14:textId="77777777" w:rsidR="002D0D51" w:rsidRPr="000D4E51" w:rsidRDefault="002D0D51" w:rsidP="000D4E51">
            <w:pPr>
              <w:jc w:val="center"/>
              <w:rPr>
                <w:sz w:val="22"/>
                <w:szCs w:val="22"/>
                <w:lang w:val="fr-FR"/>
              </w:rPr>
            </w:pPr>
            <w:r w:rsidRPr="000D4E51">
              <w:rPr>
                <w:sz w:val="22"/>
                <w:szCs w:val="22"/>
                <w:lang w:val="fr-FR"/>
              </w:rPr>
              <w:t>100.0</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6754B67" w14:textId="77777777" w:rsidR="002D0D51" w:rsidRPr="000D4E51" w:rsidRDefault="002D0D51" w:rsidP="000D4E51">
            <w:pPr>
              <w:jc w:val="center"/>
              <w:rPr>
                <w:sz w:val="22"/>
                <w:szCs w:val="22"/>
                <w:lang w:val="fr-FR"/>
              </w:rPr>
            </w:pPr>
          </w:p>
          <w:p w14:paraId="0CDAAD80" w14:textId="77777777" w:rsidR="002D0D51" w:rsidRPr="000D4E51" w:rsidRDefault="002D0D51" w:rsidP="000D4E51">
            <w:pPr>
              <w:jc w:val="center"/>
              <w:rPr>
                <w:sz w:val="22"/>
                <w:szCs w:val="22"/>
                <w:lang w:val="fr-FR"/>
              </w:rPr>
            </w:pPr>
            <w:r w:rsidRPr="000D4E51">
              <w:rPr>
                <w:sz w:val="22"/>
                <w:szCs w:val="22"/>
                <w:lang w:val="fr-FR"/>
              </w:rPr>
              <w:t>98.4</w:t>
            </w:r>
          </w:p>
          <w:p w14:paraId="3C3EBD60" w14:textId="77777777" w:rsidR="002D0D51" w:rsidRPr="000D4E51" w:rsidRDefault="002D0D51" w:rsidP="000D4E51">
            <w:pPr>
              <w:jc w:val="center"/>
              <w:rPr>
                <w:sz w:val="22"/>
                <w:szCs w:val="22"/>
                <w:lang w:val="fr-FR"/>
              </w:rPr>
            </w:pPr>
            <w:r w:rsidRPr="000D4E51">
              <w:rPr>
                <w:sz w:val="22"/>
                <w:szCs w:val="22"/>
                <w:lang w:val="fr-FR"/>
              </w:rPr>
              <w:t>100.0</w:t>
            </w:r>
          </w:p>
        </w:tc>
      </w:tr>
      <w:tr w:rsidR="002D0D51" w:rsidRPr="000D4E51" w14:paraId="417B9FF6" w14:textId="77777777">
        <w:tc>
          <w:tcPr>
            <w:tcW w:w="2026" w:type="dxa"/>
            <w:vMerge w:val="restart"/>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E7329AB" w14:textId="77777777" w:rsidR="002D0D51" w:rsidRPr="000D4E51" w:rsidRDefault="002D0D51" w:rsidP="000D4E51">
            <w:pPr>
              <w:rPr>
                <w:sz w:val="22"/>
                <w:szCs w:val="22"/>
              </w:rPr>
            </w:pPr>
            <w:r w:rsidRPr="000D4E51">
              <w:rPr>
                <w:sz w:val="22"/>
                <w:szCs w:val="22"/>
              </w:rPr>
              <w:t>Anti-HBs</w:t>
            </w:r>
          </w:p>
          <w:p w14:paraId="431238F9" w14:textId="77777777" w:rsidR="002D0D51" w:rsidRPr="000D4E51" w:rsidRDefault="00BC58AE" w:rsidP="000D4E51">
            <w:pPr>
              <w:rPr>
                <w:sz w:val="22"/>
                <w:szCs w:val="22"/>
              </w:rPr>
            </w:pPr>
            <w:r>
              <w:rPr>
                <w:rFonts w:eastAsia="Symbol"/>
                <w:sz w:val="22"/>
                <w:szCs w:val="22"/>
                <w:lang w:val="es-ES"/>
              </w:rPr>
              <w:t>(</w:t>
            </w:r>
            <w:r w:rsidRPr="00796CF9">
              <w:rPr>
                <w:rFonts w:ascii="Symbol" w:hAnsi="Symbol"/>
                <w:noProof/>
                <w:szCs w:val="22"/>
              </w:rPr>
              <w:sym w:font="Symbol" w:char="F0B3"/>
            </w:r>
            <w:r w:rsidRPr="000D4E51">
              <w:rPr>
                <w:sz w:val="22"/>
                <w:szCs w:val="22"/>
              </w:rPr>
              <w:t xml:space="preserve"> </w:t>
            </w:r>
            <w:r w:rsidR="002D0D51" w:rsidRPr="000D4E51">
              <w:rPr>
                <w:sz w:val="22"/>
                <w:szCs w:val="22"/>
              </w:rPr>
              <w:t>10</w:t>
            </w:r>
            <w:r w:rsidR="000D4E51">
              <w:rPr>
                <w:sz w:val="22"/>
                <w:szCs w:val="22"/>
              </w:rPr>
              <w:t> mIU</w:t>
            </w:r>
            <w:r w:rsidR="002D0D51" w:rsidRPr="000D4E51">
              <w:rPr>
                <w:sz w:val="22"/>
                <w:szCs w:val="22"/>
              </w:rPr>
              <w:t>/m</w:t>
            </w:r>
            <w:r w:rsidR="0035529D">
              <w:rPr>
                <w:sz w:val="22"/>
                <w:szCs w:val="22"/>
                <w:lang w:val="en-GB"/>
              </w:rPr>
              <w:t>L</w:t>
            </w:r>
            <w:r w:rsidR="002D0D51" w:rsidRPr="000D4E51">
              <w:rPr>
                <w:sz w:val="22"/>
                <w:szCs w:val="22"/>
              </w:rPr>
              <w:t>)</w:t>
            </w:r>
          </w:p>
        </w:tc>
        <w:tc>
          <w:tcPr>
            <w:tcW w:w="2318"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D20769C" w14:textId="77777777" w:rsidR="002D0D51" w:rsidRPr="000D4E51" w:rsidRDefault="002D0D51" w:rsidP="000D4E51">
            <w:pPr>
              <w:rPr>
                <w:sz w:val="22"/>
                <w:szCs w:val="22"/>
              </w:rPr>
            </w:pPr>
            <w:r w:rsidRPr="000D4E51">
              <w:rPr>
                <w:sz w:val="22"/>
                <w:szCs w:val="22"/>
              </w:rPr>
              <w:t>B’vaċċin ta’ epatite B fit-twelid</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1730375" w14:textId="77777777" w:rsidR="002D0D51" w:rsidRPr="000D4E51" w:rsidRDefault="002D0D51" w:rsidP="000D4E51">
            <w:pPr>
              <w:jc w:val="center"/>
              <w:rPr>
                <w:sz w:val="22"/>
                <w:szCs w:val="22"/>
              </w:rPr>
            </w:pPr>
            <w:r w:rsidRPr="000D4E51">
              <w:rPr>
                <w:sz w:val="22"/>
                <w:szCs w:val="22"/>
              </w:rPr>
              <w:t>/</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4586F9A" w14:textId="77777777" w:rsidR="002D0D51" w:rsidRPr="000D4E51" w:rsidRDefault="002D0D51" w:rsidP="000D4E51">
            <w:pPr>
              <w:jc w:val="center"/>
              <w:rPr>
                <w:sz w:val="22"/>
                <w:szCs w:val="22"/>
              </w:rPr>
            </w:pPr>
            <w:r w:rsidRPr="000D4E51">
              <w:rPr>
                <w:sz w:val="22"/>
                <w:szCs w:val="22"/>
              </w:rPr>
              <w:t>100.0</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0FBE4775" w14:textId="77777777" w:rsidR="002D0D51" w:rsidRPr="000D4E51" w:rsidRDefault="002D0D51" w:rsidP="000D4E51">
            <w:pPr>
              <w:jc w:val="center"/>
              <w:rPr>
                <w:sz w:val="22"/>
                <w:szCs w:val="22"/>
              </w:rPr>
            </w:pPr>
            <w:r w:rsidRPr="000D4E51">
              <w:rPr>
                <w:sz w:val="22"/>
                <w:szCs w:val="22"/>
              </w:rPr>
              <w:t>/</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1C8052F" w14:textId="77777777" w:rsidR="002D0D51" w:rsidRPr="000D4E51" w:rsidRDefault="002D0D51" w:rsidP="000D4E51">
            <w:pPr>
              <w:jc w:val="center"/>
              <w:rPr>
                <w:sz w:val="22"/>
                <w:szCs w:val="22"/>
              </w:rPr>
            </w:pPr>
            <w:r w:rsidRPr="000D4E51">
              <w:rPr>
                <w:sz w:val="22"/>
                <w:szCs w:val="22"/>
              </w:rPr>
              <w:t>99.7</w:t>
            </w:r>
          </w:p>
        </w:tc>
      </w:tr>
      <w:tr w:rsidR="002D0D51" w:rsidRPr="000D4E51" w14:paraId="6C486521" w14:textId="77777777">
        <w:tc>
          <w:tcPr>
            <w:tcW w:w="2026"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EB46993" w14:textId="77777777" w:rsidR="002D0D51" w:rsidRPr="000D4E51" w:rsidRDefault="002D0D51" w:rsidP="000D4E51">
            <w:pPr>
              <w:jc w:val="center"/>
              <w:rPr>
                <w:sz w:val="22"/>
                <w:szCs w:val="22"/>
              </w:rPr>
            </w:pPr>
          </w:p>
        </w:tc>
        <w:tc>
          <w:tcPr>
            <w:tcW w:w="2318"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2A42F1A3" w14:textId="77777777" w:rsidR="002D0D51" w:rsidRPr="000D4E51" w:rsidRDefault="002D0D51" w:rsidP="000D4E51">
            <w:pPr>
              <w:rPr>
                <w:sz w:val="22"/>
                <w:szCs w:val="22"/>
              </w:rPr>
            </w:pPr>
            <w:r w:rsidRPr="000D4E51">
              <w:rPr>
                <w:sz w:val="22"/>
                <w:szCs w:val="22"/>
              </w:rPr>
              <w:t>Mingħajr il-vaċċin ta’ epatite B fit twelid</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53CCDC2" w14:textId="77777777" w:rsidR="002D0D51" w:rsidRPr="000D4E51" w:rsidRDefault="002D0D51" w:rsidP="000D4E51">
            <w:pPr>
              <w:jc w:val="center"/>
              <w:rPr>
                <w:sz w:val="22"/>
                <w:szCs w:val="22"/>
                <w:lang w:val="fr-FR"/>
              </w:rPr>
            </w:pPr>
            <w:r w:rsidRPr="000D4E51">
              <w:rPr>
                <w:sz w:val="22"/>
                <w:szCs w:val="22"/>
              </w:rPr>
              <w:t>96.4</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8AE799E" w14:textId="77777777" w:rsidR="002D0D51" w:rsidRPr="000D4E51" w:rsidRDefault="002D0D51" w:rsidP="000D4E51">
            <w:pPr>
              <w:jc w:val="center"/>
              <w:rPr>
                <w:sz w:val="22"/>
                <w:szCs w:val="22"/>
              </w:rPr>
            </w:pPr>
            <w:r w:rsidRPr="000D4E51">
              <w:rPr>
                <w:sz w:val="22"/>
                <w:szCs w:val="22"/>
              </w:rPr>
              <w:t>98.5</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087CA30E" w14:textId="77777777" w:rsidR="002D0D51" w:rsidRPr="000D4E51" w:rsidRDefault="002D0D51" w:rsidP="000D4E51">
            <w:pPr>
              <w:jc w:val="center"/>
              <w:rPr>
                <w:sz w:val="22"/>
                <w:szCs w:val="22"/>
                <w:lang w:val="en-GB"/>
              </w:rPr>
            </w:pPr>
            <w:r w:rsidRPr="000D4E51">
              <w:rPr>
                <w:sz w:val="22"/>
                <w:szCs w:val="22"/>
                <w:lang w:val="en-GB"/>
              </w:rPr>
              <w:t>98.9</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087FED8" w14:textId="77777777" w:rsidR="002D0D51" w:rsidRPr="000D4E51" w:rsidRDefault="002D0D51" w:rsidP="000D4E51">
            <w:pPr>
              <w:jc w:val="center"/>
              <w:rPr>
                <w:sz w:val="22"/>
                <w:szCs w:val="22"/>
              </w:rPr>
            </w:pPr>
            <w:r w:rsidRPr="000D4E51">
              <w:rPr>
                <w:sz w:val="22"/>
                <w:szCs w:val="22"/>
              </w:rPr>
              <w:t>99.4</w:t>
            </w:r>
          </w:p>
        </w:tc>
      </w:tr>
      <w:tr w:rsidR="002D0D51" w:rsidRPr="000D4E51" w14:paraId="36296F16" w14:textId="77777777">
        <w:tc>
          <w:tcPr>
            <w:tcW w:w="2026" w:type="dxa"/>
            <w:tcBorders>
              <w:top w:val="single" w:sz="4" w:space="0" w:color="000000"/>
              <w:left w:val="single" w:sz="4" w:space="0" w:color="000000"/>
              <w:bottom w:val="single" w:sz="4" w:space="0" w:color="000000"/>
              <w:right w:val="nil"/>
              <w:tl2br w:val="nil"/>
              <w:tr2bl w:val="nil"/>
            </w:tcBorders>
            <w:tcMar>
              <w:left w:w="108" w:type="dxa"/>
              <w:right w:w="108" w:type="dxa"/>
            </w:tcMar>
          </w:tcPr>
          <w:p w14:paraId="305C99D3" w14:textId="77777777" w:rsidR="002D0D51" w:rsidRPr="000D4E51" w:rsidRDefault="002D0D51" w:rsidP="000D4E51">
            <w:pPr>
              <w:rPr>
                <w:sz w:val="22"/>
                <w:szCs w:val="22"/>
              </w:rPr>
            </w:pPr>
            <w:r w:rsidRPr="000D4E51">
              <w:rPr>
                <w:sz w:val="22"/>
                <w:szCs w:val="22"/>
              </w:rPr>
              <w:t>Anti-Poljo tip 1</w:t>
            </w:r>
          </w:p>
          <w:p w14:paraId="6B8610C9" w14:textId="77777777" w:rsidR="002D0D51" w:rsidRPr="000D4E51" w:rsidRDefault="002D0D51" w:rsidP="000D4E51">
            <w:pPr>
              <w:rPr>
                <w:sz w:val="22"/>
                <w:szCs w:val="22"/>
              </w:rPr>
            </w:pPr>
            <w:r w:rsidRPr="000D4E51">
              <w:rPr>
                <w:sz w:val="22"/>
                <w:szCs w:val="22"/>
              </w:rPr>
              <w:t>(</w:t>
            </w:r>
            <w:r w:rsidR="00BC58AE" w:rsidRPr="00796CF9">
              <w:rPr>
                <w:rFonts w:ascii="Symbol" w:hAnsi="Symbol"/>
                <w:noProof/>
                <w:szCs w:val="22"/>
              </w:rPr>
              <w:sym w:font="Symbol" w:char="F0B3"/>
            </w:r>
            <w:r w:rsidRPr="000D4E51">
              <w:rPr>
                <w:sz w:val="22"/>
                <w:szCs w:val="22"/>
              </w:rPr>
              <w:t>8 (1/dilwazzjon))</w:t>
            </w:r>
          </w:p>
        </w:tc>
        <w:tc>
          <w:tcPr>
            <w:tcW w:w="2318" w:type="dxa"/>
            <w:tcBorders>
              <w:top w:val="single" w:sz="4" w:space="0" w:color="000000"/>
              <w:left w:val="nil"/>
              <w:bottom w:val="single" w:sz="4" w:space="0" w:color="000000"/>
              <w:right w:val="single" w:sz="4" w:space="0" w:color="000000"/>
              <w:tl2br w:val="nil"/>
              <w:tr2bl w:val="nil"/>
            </w:tcBorders>
            <w:tcMar>
              <w:left w:w="108" w:type="dxa"/>
              <w:right w:w="108" w:type="dxa"/>
            </w:tcMar>
          </w:tcPr>
          <w:p w14:paraId="113EE6C2" w14:textId="77777777" w:rsidR="002D0D51" w:rsidRPr="000D4E51" w:rsidRDefault="002D0D51" w:rsidP="000D4E51">
            <w:pPr>
              <w:rPr>
                <w:sz w:val="22"/>
                <w:szCs w:val="22"/>
              </w:rPr>
            </w:pPr>
            <w:r w:rsidRPr="000D4E51">
              <w:rPr>
                <w:sz w:val="22"/>
                <w:szCs w:val="22"/>
              </w:rPr>
              <w:t> </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5275E25" w14:textId="77777777" w:rsidR="002D0D51" w:rsidRPr="000D4E51" w:rsidRDefault="002D0D51" w:rsidP="000D4E51">
            <w:pPr>
              <w:jc w:val="center"/>
              <w:rPr>
                <w:sz w:val="22"/>
                <w:szCs w:val="22"/>
              </w:rPr>
            </w:pPr>
            <w:r w:rsidRPr="000D4E51">
              <w:rPr>
                <w:sz w:val="22"/>
                <w:szCs w:val="22"/>
              </w:rPr>
              <w:t>100.0</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25377B9" w14:textId="77777777" w:rsidR="002D0D51" w:rsidRPr="000D4E51" w:rsidRDefault="002D0D51" w:rsidP="000D4E51">
            <w:pPr>
              <w:jc w:val="center"/>
              <w:rPr>
                <w:sz w:val="22"/>
                <w:szCs w:val="22"/>
              </w:rPr>
            </w:pPr>
            <w:r w:rsidRPr="000D4E51">
              <w:rPr>
                <w:sz w:val="22"/>
                <w:szCs w:val="22"/>
              </w:rPr>
              <w:t>100.0</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724DC96" w14:textId="77777777" w:rsidR="002D0D51" w:rsidRPr="000D4E51" w:rsidRDefault="002D0D51" w:rsidP="000D4E51">
            <w:pPr>
              <w:jc w:val="center"/>
              <w:rPr>
                <w:sz w:val="22"/>
                <w:szCs w:val="22"/>
                <w:lang w:val="en-GB"/>
              </w:rPr>
            </w:pPr>
            <w:r w:rsidRPr="000D4E51">
              <w:rPr>
                <w:sz w:val="22"/>
                <w:szCs w:val="22"/>
                <w:lang w:val="en-GB"/>
              </w:rPr>
              <w:t>98.9</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C2F1AF0" w14:textId="77777777" w:rsidR="002D0D51" w:rsidRPr="000D4E51" w:rsidRDefault="002D0D51" w:rsidP="000D4E51">
            <w:pPr>
              <w:jc w:val="center"/>
              <w:rPr>
                <w:sz w:val="22"/>
                <w:szCs w:val="22"/>
              </w:rPr>
            </w:pPr>
            <w:r w:rsidRPr="000D4E51">
              <w:rPr>
                <w:sz w:val="22"/>
                <w:szCs w:val="22"/>
              </w:rPr>
              <w:t>100.0</w:t>
            </w:r>
          </w:p>
        </w:tc>
      </w:tr>
      <w:tr w:rsidR="002D0D51" w:rsidRPr="000D4E51" w14:paraId="4636D7B0" w14:textId="77777777">
        <w:tc>
          <w:tcPr>
            <w:tcW w:w="2026" w:type="dxa"/>
            <w:tcBorders>
              <w:top w:val="single" w:sz="4" w:space="0" w:color="000000"/>
              <w:left w:val="single" w:sz="4" w:space="0" w:color="000000"/>
              <w:bottom w:val="single" w:sz="4" w:space="0" w:color="000000"/>
              <w:right w:val="nil"/>
              <w:tl2br w:val="nil"/>
              <w:tr2bl w:val="nil"/>
            </w:tcBorders>
            <w:tcMar>
              <w:left w:w="108" w:type="dxa"/>
              <w:right w:w="108" w:type="dxa"/>
            </w:tcMar>
          </w:tcPr>
          <w:p w14:paraId="6E97693E" w14:textId="77777777" w:rsidR="002D0D51" w:rsidRPr="000D4E51" w:rsidRDefault="002D0D51" w:rsidP="000D4E51">
            <w:pPr>
              <w:rPr>
                <w:sz w:val="22"/>
                <w:szCs w:val="22"/>
              </w:rPr>
            </w:pPr>
            <w:r w:rsidRPr="000D4E51">
              <w:rPr>
                <w:sz w:val="22"/>
                <w:szCs w:val="22"/>
              </w:rPr>
              <w:t>Anti-Polio tip 2</w:t>
            </w:r>
          </w:p>
          <w:p w14:paraId="41AD6FF3" w14:textId="77777777" w:rsidR="002D0D51" w:rsidRPr="000D4E51" w:rsidRDefault="002D0D51" w:rsidP="000D4E51">
            <w:pPr>
              <w:rPr>
                <w:sz w:val="22"/>
                <w:szCs w:val="22"/>
              </w:rPr>
            </w:pPr>
            <w:r w:rsidRPr="000D4E51">
              <w:rPr>
                <w:sz w:val="22"/>
                <w:szCs w:val="22"/>
              </w:rPr>
              <w:t>(</w:t>
            </w:r>
            <w:r w:rsidR="00BC58AE" w:rsidRPr="00796CF9">
              <w:rPr>
                <w:rFonts w:ascii="Symbol" w:hAnsi="Symbol"/>
                <w:noProof/>
                <w:szCs w:val="22"/>
              </w:rPr>
              <w:sym w:font="Symbol" w:char="F0B3"/>
            </w:r>
            <w:r w:rsidRPr="000D4E51">
              <w:rPr>
                <w:sz w:val="22"/>
                <w:szCs w:val="22"/>
              </w:rPr>
              <w:t>8 (1/dilwazzjon))</w:t>
            </w:r>
          </w:p>
        </w:tc>
        <w:tc>
          <w:tcPr>
            <w:tcW w:w="2318" w:type="dxa"/>
            <w:tcBorders>
              <w:top w:val="single" w:sz="4" w:space="0" w:color="000000"/>
              <w:left w:val="nil"/>
              <w:bottom w:val="single" w:sz="4" w:space="0" w:color="000000"/>
              <w:right w:val="single" w:sz="4" w:space="0" w:color="000000"/>
              <w:tl2br w:val="nil"/>
              <w:tr2bl w:val="nil"/>
            </w:tcBorders>
            <w:tcMar>
              <w:left w:w="108" w:type="dxa"/>
              <w:right w:w="108" w:type="dxa"/>
            </w:tcMar>
          </w:tcPr>
          <w:p w14:paraId="35ACA401" w14:textId="77777777" w:rsidR="002D0D51" w:rsidRPr="000D4E51" w:rsidRDefault="002D0D51" w:rsidP="000D4E51">
            <w:pPr>
              <w:rPr>
                <w:sz w:val="22"/>
                <w:szCs w:val="22"/>
              </w:rPr>
            </w:pPr>
            <w:r w:rsidRPr="000D4E51">
              <w:rPr>
                <w:sz w:val="22"/>
                <w:szCs w:val="22"/>
              </w:rPr>
              <w:t> </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B1C9554" w14:textId="77777777" w:rsidR="002D0D51" w:rsidRPr="000D4E51" w:rsidRDefault="002D0D51" w:rsidP="000D4E51">
            <w:pPr>
              <w:jc w:val="center"/>
              <w:rPr>
                <w:sz w:val="22"/>
                <w:szCs w:val="22"/>
              </w:rPr>
            </w:pPr>
            <w:r w:rsidRPr="000D4E51">
              <w:rPr>
                <w:sz w:val="22"/>
                <w:szCs w:val="22"/>
              </w:rPr>
              <w:t>100.0</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2997E9F" w14:textId="77777777" w:rsidR="002D0D51" w:rsidRPr="000D4E51" w:rsidRDefault="002D0D51" w:rsidP="000D4E51">
            <w:pPr>
              <w:jc w:val="center"/>
              <w:rPr>
                <w:sz w:val="22"/>
                <w:szCs w:val="22"/>
              </w:rPr>
            </w:pPr>
            <w:r w:rsidRPr="000D4E51">
              <w:rPr>
                <w:sz w:val="22"/>
                <w:szCs w:val="22"/>
              </w:rPr>
              <w:t>100.0</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659B820F" w14:textId="77777777" w:rsidR="002D0D51" w:rsidRPr="000D4E51" w:rsidRDefault="002D0D51" w:rsidP="000D4E51">
            <w:pPr>
              <w:jc w:val="center"/>
              <w:rPr>
                <w:sz w:val="22"/>
                <w:szCs w:val="22"/>
              </w:rPr>
            </w:pPr>
            <w:r w:rsidRPr="000D4E51">
              <w:rPr>
                <w:sz w:val="22"/>
                <w:szCs w:val="22"/>
              </w:rPr>
              <w:t>100.0</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9D973A9" w14:textId="77777777" w:rsidR="002D0D51" w:rsidRPr="000D4E51" w:rsidRDefault="002D0D51" w:rsidP="000D4E51">
            <w:pPr>
              <w:jc w:val="center"/>
              <w:rPr>
                <w:sz w:val="22"/>
                <w:szCs w:val="22"/>
              </w:rPr>
            </w:pPr>
            <w:r w:rsidRPr="000D4E51">
              <w:rPr>
                <w:sz w:val="22"/>
                <w:szCs w:val="22"/>
              </w:rPr>
              <w:t>100.0</w:t>
            </w:r>
          </w:p>
        </w:tc>
      </w:tr>
      <w:tr w:rsidR="002D0D51" w:rsidRPr="000D4E51" w14:paraId="4D8D6713" w14:textId="77777777">
        <w:tc>
          <w:tcPr>
            <w:tcW w:w="2026" w:type="dxa"/>
            <w:tcBorders>
              <w:top w:val="single" w:sz="4" w:space="0" w:color="000000"/>
              <w:left w:val="single" w:sz="4" w:space="0" w:color="000000"/>
              <w:bottom w:val="single" w:sz="4" w:space="0" w:color="000000"/>
              <w:right w:val="nil"/>
              <w:tl2br w:val="nil"/>
              <w:tr2bl w:val="nil"/>
            </w:tcBorders>
            <w:tcMar>
              <w:left w:w="108" w:type="dxa"/>
              <w:right w:w="108" w:type="dxa"/>
            </w:tcMar>
          </w:tcPr>
          <w:p w14:paraId="40FD44BE" w14:textId="77777777" w:rsidR="002D0D51" w:rsidRPr="000D4E51" w:rsidRDefault="002D0D51" w:rsidP="000D4E51">
            <w:pPr>
              <w:rPr>
                <w:sz w:val="22"/>
                <w:szCs w:val="22"/>
              </w:rPr>
            </w:pPr>
            <w:r w:rsidRPr="000D4E51">
              <w:rPr>
                <w:sz w:val="22"/>
                <w:szCs w:val="22"/>
              </w:rPr>
              <w:t>Anti-Polio tip 3</w:t>
            </w:r>
          </w:p>
          <w:p w14:paraId="4F4303A4" w14:textId="77777777" w:rsidR="002D0D51" w:rsidRPr="000D4E51" w:rsidRDefault="002D0D51" w:rsidP="000D4E51">
            <w:pPr>
              <w:rPr>
                <w:sz w:val="22"/>
                <w:szCs w:val="22"/>
              </w:rPr>
            </w:pPr>
            <w:r w:rsidRPr="000D4E51">
              <w:rPr>
                <w:sz w:val="22"/>
                <w:szCs w:val="22"/>
              </w:rPr>
              <w:t>(</w:t>
            </w:r>
            <w:r w:rsidR="00BC58AE" w:rsidRPr="00796CF9">
              <w:rPr>
                <w:rFonts w:ascii="Symbol" w:hAnsi="Symbol"/>
                <w:noProof/>
                <w:szCs w:val="22"/>
              </w:rPr>
              <w:sym w:font="Symbol" w:char="F0B3"/>
            </w:r>
            <w:r w:rsidRPr="000D4E51">
              <w:rPr>
                <w:sz w:val="22"/>
                <w:szCs w:val="22"/>
              </w:rPr>
              <w:t>8 (1/dilwazzjon))</w:t>
            </w:r>
          </w:p>
        </w:tc>
        <w:tc>
          <w:tcPr>
            <w:tcW w:w="2318" w:type="dxa"/>
            <w:tcBorders>
              <w:top w:val="single" w:sz="4" w:space="0" w:color="000000"/>
              <w:left w:val="nil"/>
              <w:bottom w:val="single" w:sz="4" w:space="0" w:color="000000"/>
              <w:right w:val="single" w:sz="4" w:space="0" w:color="000000"/>
              <w:tl2br w:val="nil"/>
              <w:tr2bl w:val="nil"/>
            </w:tcBorders>
            <w:tcMar>
              <w:left w:w="108" w:type="dxa"/>
              <w:right w:w="108" w:type="dxa"/>
            </w:tcMar>
          </w:tcPr>
          <w:p w14:paraId="58EF8384" w14:textId="77777777" w:rsidR="002D0D51" w:rsidRPr="000D4E51" w:rsidRDefault="002D0D51" w:rsidP="000D4E51">
            <w:pPr>
              <w:rPr>
                <w:sz w:val="22"/>
                <w:szCs w:val="22"/>
              </w:rPr>
            </w:pPr>
            <w:r w:rsidRPr="000D4E51">
              <w:rPr>
                <w:sz w:val="22"/>
                <w:szCs w:val="22"/>
              </w:rPr>
              <w:t> </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7955017" w14:textId="77777777" w:rsidR="002D0D51" w:rsidRPr="000D4E51" w:rsidRDefault="002D0D51" w:rsidP="000D4E51">
            <w:pPr>
              <w:jc w:val="center"/>
              <w:rPr>
                <w:sz w:val="22"/>
                <w:szCs w:val="22"/>
              </w:rPr>
            </w:pPr>
            <w:r w:rsidRPr="000D4E51">
              <w:rPr>
                <w:sz w:val="22"/>
                <w:szCs w:val="22"/>
              </w:rPr>
              <w:t>99.6</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62E8D33" w14:textId="77777777" w:rsidR="002D0D51" w:rsidRPr="000D4E51" w:rsidRDefault="002D0D51" w:rsidP="000D4E51">
            <w:pPr>
              <w:jc w:val="center"/>
              <w:rPr>
                <w:sz w:val="22"/>
                <w:szCs w:val="22"/>
              </w:rPr>
            </w:pPr>
            <w:r w:rsidRPr="000D4E51">
              <w:rPr>
                <w:sz w:val="22"/>
                <w:szCs w:val="22"/>
              </w:rPr>
              <w:t>100.0</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32EBA755" w14:textId="77777777" w:rsidR="002D0D51" w:rsidRPr="000D4E51" w:rsidRDefault="002D0D51" w:rsidP="000D4E51">
            <w:pPr>
              <w:jc w:val="center"/>
              <w:rPr>
                <w:sz w:val="22"/>
                <w:szCs w:val="22"/>
              </w:rPr>
            </w:pPr>
            <w:r w:rsidRPr="000D4E51">
              <w:rPr>
                <w:sz w:val="22"/>
                <w:szCs w:val="22"/>
              </w:rPr>
              <w:t>100.0</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57F3E80" w14:textId="77777777" w:rsidR="002D0D51" w:rsidRPr="000D4E51" w:rsidRDefault="002D0D51" w:rsidP="000D4E51">
            <w:pPr>
              <w:jc w:val="center"/>
              <w:rPr>
                <w:sz w:val="22"/>
                <w:szCs w:val="22"/>
              </w:rPr>
            </w:pPr>
            <w:r w:rsidRPr="000D4E51">
              <w:rPr>
                <w:sz w:val="22"/>
                <w:szCs w:val="22"/>
              </w:rPr>
              <w:t>100.0</w:t>
            </w:r>
          </w:p>
        </w:tc>
      </w:tr>
      <w:tr w:rsidR="002D0D51" w:rsidRPr="000D4E51" w14:paraId="27D026DC" w14:textId="77777777">
        <w:trPr>
          <w:trHeight w:val="409"/>
        </w:trPr>
        <w:tc>
          <w:tcPr>
            <w:tcW w:w="2026" w:type="dxa"/>
            <w:tcBorders>
              <w:top w:val="single" w:sz="4" w:space="0" w:color="000000"/>
              <w:left w:val="single" w:sz="4" w:space="0" w:color="000000"/>
              <w:bottom w:val="single" w:sz="4" w:space="0" w:color="000000"/>
              <w:right w:val="nil"/>
              <w:tl2br w:val="nil"/>
              <w:tr2bl w:val="nil"/>
            </w:tcBorders>
            <w:tcMar>
              <w:left w:w="108" w:type="dxa"/>
              <w:right w:w="108" w:type="dxa"/>
            </w:tcMar>
          </w:tcPr>
          <w:p w14:paraId="44B8350B" w14:textId="77777777" w:rsidR="002D0D51" w:rsidRPr="000D4E51" w:rsidRDefault="002D0D51" w:rsidP="000D4E51">
            <w:pPr>
              <w:rPr>
                <w:sz w:val="22"/>
                <w:szCs w:val="22"/>
              </w:rPr>
            </w:pPr>
            <w:r w:rsidRPr="000D4E51">
              <w:rPr>
                <w:sz w:val="22"/>
                <w:szCs w:val="22"/>
              </w:rPr>
              <w:t>Anti-PRP</w:t>
            </w:r>
          </w:p>
          <w:p w14:paraId="69D7CB79" w14:textId="77777777" w:rsidR="002D0D51" w:rsidRPr="000D4E51" w:rsidRDefault="002D0D51" w:rsidP="000D4E51">
            <w:pPr>
              <w:rPr>
                <w:sz w:val="22"/>
                <w:szCs w:val="22"/>
              </w:rPr>
            </w:pPr>
            <w:r w:rsidRPr="000D4E51">
              <w:rPr>
                <w:sz w:val="22"/>
                <w:szCs w:val="22"/>
              </w:rPr>
              <w:t>(</w:t>
            </w:r>
            <w:r w:rsidR="00BC58AE" w:rsidRPr="00796CF9">
              <w:rPr>
                <w:rFonts w:ascii="Symbol" w:hAnsi="Symbol"/>
                <w:noProof/>
                <w:szCs w:val="22"/>
              </w:rPr>
              <w:sym w:font="Symbol" w:char="F0B3"/>
            </w:r>
            <w:r w:rsidRPr="000D4E51">
              <w:rPr>
                <w:sz w:val="22"/>
                <w:szCs w:val="22"/>
              </w:rPr>
              <w:t>1.0</w:t>
            </w:r>
            <w:r w:rsidR="000D4E51">
              <w:rPr>
                <w:sz w:val="22"/>
                <w:szCs w:val="22"/>
              </w:rPr>
              <w:t> µg</w:t>
            </w:r>
            <w:r w:rsidRPr="000D4E51">
              <w:rPr>
                <w:sz w:val="22"/>
                <w:szCs w:val="22"/>
              </w:rPr>
              <w:t>/m</w:t>
            </w:r>
            <w:r w:rsidR="0035529D">
              <w:rPr>
                <w:sz w:val="22"/>
                <w:szCs w:val="22"/>
                <w:lang w:val="en-GB"/>
              </w:rPr>
              <w:t>L</w:t>
            </w:r>
            <w:r w:rsidRPr="000D4E51">
              <w:rPr>
                <w:sz w:val="22"/>
                <w:szCs w:val="22"/>
              </w:rPr>
              <w:t xml:space="preserve">) </w:t>
            </w:r>
          </w:p>
        </w:tc>
        <w:tc>
          <w:tcPr>
            <w:tcW w:w="2318" w:type="dxa"/>
            <w:tcBorders>
              <w:top w:val="single" w:sz="4" w:space="0" w:color="000000"/>
              <w:left w:val="nil"/>
              <w:bottom w:val="single" w:sz="4" w:space="0" w:color="000000"/>
              <w:right w:val="single" w:sz="4" w:space="0" w:color="000000"/>
              <w:tl2br w:val="nil"/>
              <w:tr2bl w:val="nil"/>
            </w:tcBorders>
            <w:tcMar>
              <w:left w:w="108" w:type="dxa"/>
              <w:right w:w="108" w:type="dxa"/>
            </w:tcMar>
          </w:tcPr>
          <w:p w14:paraId="16A5D10D" w14:textId="77777777" w:rsidR="002D0D51" w:rsidRPr="000D4E51" w:rsidRDefault="002D0D51" w:rsidP="000D4E51">
            <w:pPr>
              <w:rPr>
                <w:sz w:val="22"/>
                <w:szCs w:val="22"/>
              </w:rPr>
            </w:pPr>
            <w:r w:rsidRPr="000D4E51">
              <w:rPr>
                <w:sz w:val="22"/>
                <w:szCs w:val="22"/>
              </w:rPr>
              <w:t> </w:t>
            </w:r>
          </w:p>
        </w:tc>
        <w:tc>
          <w:tcPr>
            <w:tcW w:w="1111"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7251AF5E" w14:textId="77777777" w:rsidR="002D0D51" w:rsidRPr="000D4E51" w:rsidRDefault="002D0D51" w:rsidP="000D4E51">
            <w:pPr>
              <w:jc w:val="center"/>
              <w:rPr>
                <w:sz w:val="22"/>
                <w:szCs w:val="22"/>
              </w:rPr>
            </w:pPr>
            <w:r w:rsidRPr="000D4E51">
              <w:rPr>
                <w:sz w:val="22"/>
                <w:szCs w:val="22"/>
              </w:rPr>
              <w:t>93.5</w:t>
            </w:r>
          </w:p>
        </w:tc>
        <w:tc>
          <w:tcPr>
            <w:tcW w:w="1440"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42C1AC93" w14:textId="77777777" w:rsidR="002D0D51" w:rsidRPr="000D4E51" w:rsidRDefault="002D0D51" w:rsidP="000D4E51">
            <w:pPr>
              <w:jc w:val="center"/>
              <w:rPr>
                <w:sz w:val="22"/>
                <w:szCs w:val="22"/>
              </w:rPr>
            </w:pPr>
            <w:r w:rsidRPr="000D4E51">
              <w:rPr>
                <w:sz w:val="22"/>
                <w:szCs w:val="22"/>
              </w:rPr>
              <w:t>98.5</w:t>
            </w:r>
          </w:p>
        </w:tc>
        <w:tc>
          <w:tcPr>
            <w:tcW w:w="1235"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1B064DF5" w14:textId="77777777" w:rsidR="002D0D51" w:rsidRPr="000D4E51" w:rsidRDefault="002D0D51" w:rsidP="000D4E51">
            <w:pPr>
              <w:jc w:val="center"/>
              <w:rPr>
                <w:sz w:val="22"/>
                <w:szCs w:val="22"/>
                <w:lang w:val="en-GB"/>
              </w:rPr>
            </w:pPr>
            <w:r w:rsidRPr="000D4E51">
              <w:rPr>
                <w:sz w:val="22"/>
                <w:szCs w:val="22"/>
                <w:lang w:val="en-GB"/>
              </w:rPr>
              <w:t>98.9</w:t>
            </w:r>
          </w:p>
        </w:tc>
        <w:tc>
          <w:tcPr>
            <w:tcW w:w="1279" w:type="dxa"/>
            <w:tcBorders>
              <w:top w:val="single" w:sz="4" w:space="0" w:color="000000"/>
              <w:left w:val="single" w:sz="4" w:space="0" w:color="000000"/>
              <w:bottom w:val="single" w:sz="4" w:space="0" w:color="000000"/>
              <w:right w:val="single" w:sz="4" w:space="0" w:color="000000"/>
              <w:tl2br w:val="nil"/>
              <w:tr2bl w:val="nil"/>
            </w:tcBorders>
            <w:tcMar>
              <w:left w:w="108" w:type="dxa"/>
              <w:right w:w="108" w:type="dxa"/>
            </w:tcMar>
            <w:vAlign w:val="center"/>
          </w:tcPr>
          <w:p w14:paraId="5BE97F94" w14:textId="77777777" w:rsidR="002D0D51" w:rsidRPr="000D4E51" w:rsidRDefault="002D0D51" w:rsidP="000D4E51">
            <w:pPr>
              <w:jc w:val="center"/>
              <w:rPr>
                <w:sz w:val="22"/>
                <w:szCs w:val="22"/>
              </w:rPr>
            </w:pPr>
            <w:r w:rsidRPr="000D4E51">
              <w:rPr>
                <w:sz w:val="22"/>
                <w:szCs w:val="22"/>
              </w:rPr>
              <w:t>98.3</w:t>
            </w:r>
          </w:p>
        </w:tc>
      </w:tr>
    </w:tbl>
    <w:p w14:paraId="776F9472" w14:textId="77777777" w:rsidR="002D0D51" w:rsidRPr="0035529D" w:rsidRDefault="002D0D51" w:rsidP="000D4E51">
      <w:pPr>
        <w:shd w:val="clear" w:color="auto" w:fill="FFFFFF"/>
        <w:rPr>
          <w:sz w:val="20"/>
          <w:szCs w:val="20"/>
        </w:rPr>
      </w:pPr>
      <w:r w:rsidRPr="0035529D">
        <w:rPr>
          <w:sz w:val="20"/>
          <w:szCs w:val="20"/>
        </w:rPr>
        <w:t>* Sostituti ġeneralment aċċettati (PT , FHA) jew korrelati ta 'protezzjoni (komponenti oħra)</w:t>
      </w:r>
    </w:p>
    <w:p w14:paraId="0E9EC10B" w14:textId="77777777" w:rsidR="002D0D51" w:rsidRPr="0035529D" w:rsidRDefault="002D0D51" w:rsidP="000D4E51">
      <w:pPr>
        <w:pStyle w:val="HTMLPreformatted"/>
        <w:rPr>
          <w:rFonts w:ascii="Times New Roman" w:hAnsi="Times New Roman"/>
          <w:lang w:val="mt-MT" w:eastAsia="mt-MT"/>
        </w:rPr>
      </w:pPr>
      <w:r w:rsidRPr="0035529D">
        <w:rPr>
          <w:rFonts w:ascii="Times New Roman" w:hAnsi="Times New Roman"/>
          <w:lang w:val="mt-MT" w:eastAsia="mt-MT"/>
        </w:rPr>
        <w:t>N = Numru ta 'individwi analizzati ( per protokoll fiss )</w:t>
      </w:r>
    </w:p>
    <w:p w14:paraId="7B607E90" w14:textId="77777777" w:rsidR="002D0D51" w:rsidRPr="0035529D" w:rsidRDefault="002D0D51" w:rsidP="000D4E51">
      <w:pPr>
        <w:pStyle w:val="HTMLPreformatted"/>
        <w:rPr>
          <w:rFonts w:ascii="Times New Roman" w:hAnsi="Times New Roman"/>
          <w:lang w:val="mt-MT" w:eastAsia="mt-MT"/>
        </w:rPr>
      </w:pPr>
      <w:r w:rsidRPr="0035529D">
        <w:rPr>
          <w:rFonts w:ascii="Times New Roman" w:hAnsi="Times New Roman"/>
          <w:lang w:val="mt-MT" w:eastAsia="mt-MT"/>
        </w:rPr>
        <w:t>** 3, 5 xhur mingħajr vaċċinazzjoni epatite B fit-twelid (il-Finlandja , l-Iżvezja)</w:t>
      </w:r>
    </w:p>
    <w:p w14:paraId="3FE443A9" w14:textId="77777777" w:rsidR="002D0D51" w:rsidRPr="0035529D" w:rsidRDefault="002D0D51" w:rsidP="000D4E51">
      <w:pPr>
        <w:pStyle w:val="HTMLPreformatted"/>
        <w:rPr>
          <w:rFonts w:ascii="Times New Roman" w:hAnsi="Times New Roman"/>
          <w:lang w:val="mt-MT" w:eastAsia="mt-MT"/>
        </w:rPr>
      </w:pPr>
      <w:r w:rsidRPr="0035529D">
        <w:rPr>
          <w:rFonts w:ascii="Times New Roman" w:hAnsi="Times New Roman"/>
          <w:lang w:val="mt-MT" w:eastAsia="mt-MT"/>
        </w:rPr>
        <w:t>† 6, 10, 14-il ġimgħa bi u mingħajr tilqim epatite B fit-twelid (Ir-Repubblika tal-Afrika t'Isfel)</w:t>
      </w:r>
    </w:p>
    <w:p w14:paraId="33049338" w14:textId="77777777" w:rsidR="002D0D51" w:rsidRPr="0035529D" w:rsidRDefault="002D0D51" w:rsidP="000D4E51">
      <w:pPr>
        <w:pStyle w:val="HTMLPreformatted"/>
        <w:rPr>
          <w:rFonts w:ascii="Times New Roman" w:hAnsi="Times New Roman"/>
          <w:lang w:val="mt-MT" w:eastAsia="mt-MT"/>
        </w:rPr>
      </w:pPr>
      <w:r w:rsidRPr="0035529D">
        <w:rPr>
          <w:rFonts w:ascii="Times New Roman" w:hAnsi="Times New Roman"/>
          <w:lang w:val="mt-MT" w:eastAsia="mt-MT"/>
        </w:rPr>
        <w:t>†† 2, 3, 4 xhur mingħajr vaċċinazzjoni epatite B fit-twelid (Il-Finlandja)</w:t>
      </w:r>
    </w:p>
    <w:p w14:paraId="5190A99A" w14:textId="77777777" w:rsidR="002D0D51" w:rsidRPr="0035529D" w:rsidRDefault="002D0D51" w:rsidP="000D4E51">
      <w:pPr>
        <w:pStyle w:val="HTMLPreformatted"/>
        <w:rPr>
          <w:rFonts w:ascii="Times New Roman" w:hAnsi="Times New Roman"/>
          <w:lang w:val="mt-MT" w:eastAsia="mt-MT"/>
        </w:rPr>
      </w:pPr>
      <w:r w:rsidRPr="0035529D">
        <w:rPr>
          <w:rFonts w:ascii="Times New Roman" w:hAnsi="Times New Roman"/>
          <w:lang w:val="mt-MT" w:eastAsia="mt-MT"/>
        </w:rPr>
        <w:t>‡ 2, 4, 6 xhur mingħajr vaċċinazzjoni epatite B fit-twelid (il-Messiku) u bl-epatite B -tilqim fit-twelid (il-Kosta Rika u l-Kolombja)</w:t>
      </w:r>
    </w:p>
    <w:p w14:paraId="35C7661E" w14:textId="77777777" w:rsidR="002D0D51" w:rsidRPr="0035529D" w:rsidRDefault="002D0D51" w:rsidP="000D4E51">
      <w:pPr>
        <w:pStyle w:val="HTMLPreformatted"/>
        <w:rPr>
          <w:rFonts w:ascii="Times New Roman" w:hAnsi="Times New Roman"/>
          <w:lang w:val="mt-MT" w:eastAsia="mt-MT"/>
        </w:rPr>
      </w:pPr>
      <w:r w:rsidRPr="0035529D">
        <w:rPr>
          <w:rFonts w:ascii="Times New Roman" w:hAnsi="Times New Roman"/>
          <w:lang w:val="mt-MT" w:eastAsia="mt-MT"/>
        </w:rPr>
        <w:t>‡‡ Serokonverżjoni : minimu Żieda ta '4 darbiet aktar meta mqabbla mal-livell ta’ qabel it-tilqim (qabel id-doża 1)</w:t>
      </w:r>
    </w:p>
    <w:p w14:paraId="3DA55953" w14:textId="77777777" w:rsidR="002D0D51" w:rsidRPr="0035529D" w:rsidRDefault="002D0D51" w:rsidP="000D4E51">
      <w:pPr>
        <w:pStyle w:val="HTMLPreformatted"/>
        <w:rPr>
          <w:rFonts w:ascii="Times New Roman" w:hAnsi="Times New Roman"/>
          <w:lang w:val="mt-MT" w:eastAsia="mt-MT"/>
        </w:rPr>
      </w:pPr>
      <w:r w:rsidRPr="0035529D">
        <w:rPr>
          <w:rFonts w:ascii="Times New Roman" w:hAnsi="Times New Roman"/>
          <w:lang w:val="mt-MT" w:eastAsia="mt-MT"/>
        </w:rPr>
        <w:t>§ Rispons tal–vaċċin : Jekk konċentrazzjoni ta’ antikorp qabel it-tilqim (qabel id-doża 1) &lt;8</w:t>
      </w:r>
      <w:r w:rsidR="000D4E51" w:rsidRPr="0035529D">
        <w:rPr>
          <w:rFonts w:ascii="Times New Roman" w:hAnsi="Times New Roman"/>
          <w:lang w:val="mt-MT" w:eastAsia="mt-MT"/>
        </w:rPr>
        <w:t> UE</w:t>
      </w:r>
      <w:r w:rsidRPr="0035529D">
        <w:rPr>
          <w:rFonts w:ascii="Times New Roman" w:hAnsi="Times New Roman"/>
          <w:lang w:val="mt-MT" w:eastAsia="mt-MT"/>
        </w:rPr>
        <w:t>/m</w:t>
      </w:r>
      <w:r w:rsidR="0035529D">
        <w:rPr>
          <w:rFonts w:ascii="Times New Roman" w:hAnsi="Times New Roman"/>
          <w:lang w:val="mt-MT" w:eastAsia="mt-MT"/>
        </w:rPr>
        <w:t>L</w:t>
      </w:r>
      <w:r w:rsidRPr="0035529D">
        <w:rPr>
          <w:rFonts w:ascii="Times New Roman" w:hAnsi="Times New Roman"/>
          <w:lang w:val="mt-MT" w:eastAsia="mt-MT"/>
        </w:rPr>
        <w:t>, allura l- konċentrazzjoni ta’ antikorp wara l- booster għandhom ikunu ≥8</w:t>
      </w:r>
      <w:r w:rsidR="000D4E51" w:rsidRPr="0035529D">
        <w:rPr>
          <w:rFonts w:ascii="Times New Roman" w:hAnsi="Times New Roman"/>
          <w:lang w:val="mt-MT" w:eastAsia="mt-MT"/>
        </w:rPr>
        <w:t> UE</w:t>
      </w:r>
      <w:r w:rsidRPr="0035529D">
        <w:rPr>
          <w:rFonts w:ascii="Times New Roman" w:hAnsi="Times New Roman"/>
          <w:lang w:val="mt-MT" w:eastAsia="mt-MT"/>
        </w:rPr>
        <w:t>/m</w:t>
      </w:r>
      <w:r w:rsidR="0035529D">
        <w:rPr>
          <w:rFonts w:ascii="Times New Roman" w:hAnsi="Times New Roman"/>
          <w:lang w:val="mt-MT" w:eastAsia="mt-MT"/>
        </w:rPr>
        <w:t>L</w:t>
      </w:r>
      <w:r w:rsidRPr="0035529D">
        <w:rPr>
          <w:rFonts w:ascii="Times New Roman" w:hAnsi="Times New Roman"/>
          <w:lang w:val="mt-MT" w:eastAsia="mt-MT"/>
        </w:rPr>
        <w:t>. Inkella, il-konċentrazzjoni ta’ antikorp wara l- booster għandhom ikunu ≥ livell ta' qabel it-tilqim (qabel id-doża 1)</w:t>
      </w:r>
    </w:p>
    <w:p w14:paraId="0B60A97C" w14:textId="77777777" w:rsidR="002D0D51" w:rsidRPr="000D4E51" w:rsidRDefault="002D0D51" w:rsidP="000D4E51">
      <w:pPr>
        <w:pStyle w:val="HTMLPreformatted"/>
        <w:rPr>
          <w:rFonts w:ascii="Times New Roman" w:hAnsi="Times New Roman"/>
          <w:sz w:val="22"/>
          <w:szCs w:val="22"/>
          <w:lang w:val="mt-MT" w:eastAsia="mt-MT"/>
        </w:rPr>
      </w:pPr>
    </w:p>
    <w:p w14:paraId="1652B5D8" w14:textId="77777777" w:rsidR="002D0D51" w:rsidRPr="000D4E51" w:rsidRDefault="002D0D51" w:rsidP="00EC64C4">
      <w:pPr>
        <w:keepNext/>
        <w:rPr>
          <w:sz w:val="22"/>
          <w:szCs w:val="22"/>
          <w:u w:val="single"/>
        </w:rPr>
      </w:pPr>
      <w:r w:rsidRPr="000D4E51">
        <w:rPr>
          <w:sz w:val="22"/>
          <w:szCs w:val="22"/>
          <w:u w:val="single"/>
        </w:rPr>
        <w:t>Ir-rispons immuni għall-antiġeni tal-Hib u l-pertussis wara 2 dożi fit-2 u r-4 xahar ta’ età</w:t>
      </w:r>
    </w:p>
    <w:p w14:paraId="7E16D0FE" w14:textId="77777777" w:rsidR="002D0D51" w:rsidRPr="000D4E51" w:rsidRDefault="002D0D51" w:rsidP="00EC64C4">
      <w:pPr>
        <w:keepNext/>
        <w:rPr>
          <w:sz w:val="22"/>
          <w:szCs w:val="22"/>
        </w:rPr>
      </w:pPr>
    </w:p>
    <w:p w14:paraId="4C5CA2F3" w14:textId="77777777" w:rsidR="000D402E" w:rsidRDefault="002D0D51" w:rsidP="00EC64C4">
      <w:pPr>
        <w:rPr>
          <w:sz w:val="22"/>
          <w:szCs w:val="22"/>
        </w:rPr>
      </w:pPr>
      <w:r w:rsidRPr="000D4E51">
        <w:rPr>
          <w:sz w:val="22"/>
          <w:szCs w:val="22"/>
        </w:rPr>
        <w:t>Ir-rispons immuni għal Hib (PRP) u l-antiġeni tal-pertussis (PT u FHA) kienu evalwati wara 2 dożi fi subsett ta ' individwi li ngħataw Hexacima (N = 148) fi 2, 4 , 6 xhur ta' età. Ir-rispons immuni għal</w:t>
      </w:r>
      <w:r w:rsidR="000D402E" w:rsidRPr="000D402E">
        <w:rPr>
          <w:sz w:val="22"/>
          <w:szCs w:val="22"/>
        </w:rPr>
        <w:t>l-</w:t>
      </w:r>
      <w:r w:rsidR="000D402E" w:rsidRPr="000D402E">
        <w:rPr>
          <w:sz w:val="22"/>
          <w:szCs w:val="22"/>
        </w:rPr>
        <w:lastRenderedPageBreak/>
        <w:t>antiġeni</w:t>
      </w:r>
      <w:r w:rsidRPr="000D4E51">
        <w:rPr>
          <w:sz w:val="22"/>
          <w:szCs w:val="22"/>
        </w:rPr>
        <w:t xml:space="preserve"> PRP, PT u FHA xahar wara 2 dożi mogħtija f'2 u 4 xhur ta 'età kienu simili għal dawk osservati xahar wara</w:t>
      </w:r>
      <w:r w:rsidR="000D402E" w:rsidRPr="000D402E">
        <w:t xml:space="preserve"> </w:t>
      </w:r>
      <w:r w:rsidR="000D402E" w:rsidRPr="000D402E">
        <w:rPr>
          <w:sz w:val="22"/>
          <w:szCs w:val="22"/>
        </w:rPr>
        <w:t>kkargar b’</w:t>
      </w:r>
      <w:r w:rsidRPr="000D4E51">
        <w:rPr>
          <w:sz w:val="22"/>
          <w:szCs w:val="22"/>
        </w:rPr>
        <w:t xml:space="preserve"> 2- </w:t>
      </w:r>
      <w:r w:rsidR="000D402E" w:rsidRPr="000D4E51">
        <w:rPr>
          <w:sz w:val="22"/>
          <w:szCs w:val="22"/>
        </w:rPr>
        <w:t>doż</w:t>
      </w:r>
      <w:r w:rsidR="000D402E" w:rsidRPr="000D402E">
        <w:rPr>
          <w:sz w:val="22"/>
          <w:szCs w:val="22"/>
        </w:rPr>
        <w:t>i</w:t>
      </w:r>
      <w:r w:rsidR="000D402E" w:rsidRPr="000D4E51">
        <w:rPr>
          <w:sz w:val="22"/>
          <w:szCs w:val="22"/>
        </w:rPr>
        <w:t xml:space="preserve"> </w:t>
      </w:r>
      <w:r w:rsidRPr="000D4E51">
        <w:rPr>
          <w:sz w:val="22"/>
          <w:szCs w:val="22"/>
        </w:rPr>
        <w:t>li ngħat</w:t>
      </w:r>
      <w:r w:rsidR="000D402E" w:rsidRPr="000D402E">
        <w:rPr>
          <w:sz w:val="22"/>
          <w:szCs w:val="22"/>
        </w:rPr>
        <w:t>aw</w:t>
      </w:r>
      <w:r w:rsidRPr="000D4E51">
        <w:rPr>
          <w:sz w:val="22"/>
          <w:szCs w:val="22"/>
        </w:rPr>
        <w:t xml:space="preserve"> </w:t>
      </w:r>
      <w:r w:rsidR="000D402E" w:rsidRPr="000D402E">
        <w:rPr>
          <w:sz w:val="22"/>
          <w:szCs w:val="22"/>
        </w:rPr>
        <w:t>f’</w:t>
      </w:r>
      <w:r w:rsidRPr="000D4E51">
        <w:rPr>
          <w:sz w:val="22"/>
          <w:szCs w:val="22"/>
        </w:rPr>
        <w:t xml:space="preserve">3 u 5 xhur ta' età : </w:t>
      </w:r>
    </w:p>
    <w:p w14:paraId="18E415BA" w14:textId="77777777" w:rsidR="000D402E" w:rsidRDefault="002D0D51" w:rsidP="000D402E">
      <w:pPr>
        <w:numPr>
          <w:ilvl w:val="0"/>
          <w:numId w:val="46"/>
        </w:numPr>
        <w:rPr>
          <w:sz w:val="22"/>
          <w:szCs w:val="22"/>
        </w:rPr>
      </w:pPr>
      <w:r w:rsidRPr="000D4E51">
        <w:rPr>
          <w:sz w:val="22"/>
          <w:szCs w:val="22"/>
        </w:rPr>
        <w:t>titers anti-PRP ≥0.15</w:t>
      </w:r>
      <w:r w:rsidR="000D4E51">
        <w:rPr>
          <w:sz w:val="22"/>
          <w:szCs w:val="22"/>
        </w:rPr>
        <w:t> mg</w:t>
      </w:r>
      <w:r w:rsidRPr="000D4E51">
        <w:rPr>
          <w:sz w:val="22"/>
          <w:szCs w:val="22"/>
        </w:rPr>
        <w:t>/m</w:t>
      </w:r>
      <w:r w:rsidR="006304AF" w:rsidRPr="00C822F6">
        <w:rPr>
          <w:sz w:val="22"/>
          <w:szCs w:val="22"/>
          <w:lang w:val="it-IT"/>
        </w:rPr>
        <w:t>L</w:t>
      </w:r>
      <w:r w:rsidRPr="000D4E51">
        <w:rPr>
          <w:sz w:val="22"/>
          <w:szCs w:val="22"/>
        </w:rPr>
        <w:t xml:space="preserve"> kienu osservati </w:t>
      </w:r>
      <w:r w:rsidR="000D402E" w:rsidRPr="000D402E">
        <w:rPr>
          <w:sz w:val="22"/>
          <w:szCs w:val="22"/>
        </w:rPr>
        <w:t>f’</w:t>
      </w:r>
      <w:r w:rsidRPr="000D4E51">
        <w:rPr>
          <w:sz w:val="22"/>
          <w:szCs w:val="22"/>
        </w:rPr>
        <w:t>73.0 % tal-individwi,</w:t>
      </w:r>
    </w:p>
    <w:p w14:paraId="0122450F" w14:textId="77777777" w:rsidR="000D402E" w:rsidRDefault="002D0D51" w:rsidP="000D402E">
      <w:pPr>
        <w:numPr>
          <w:ilvl w:val="0"/>
          <w:numId w:val="46"/>
        </w:numPr>
        <w:rPr>
          <w:sz w:val="22"/>
          <w:szCs w:val="22"/>
        </w:rPr>
      </w:pPr>
      <w:r w:rsidRPr="000D4E51">
        <w:rPr>
          <w:sz w:val="22"/>
          <w:szCs w:val="22"/>
        </w:rPr>
        <w:t>ir-rispons tal-vaċċin anti- PT f</w:t>
      </w:r>
      <w:r w:rsidR="000D402E" w:rsidRPr="00C822F6">
        <w:rPr>
          <w:sz w:val="22"/>
          <w:szCs w:val="22"/>
          <w:lang w:val="pt-BR"/>
        </w:rPr>
        <w:t>’</w:t>
      </w:r>
      <w:r w:rsidRPr="000D4E51">
        <w:rPr>
          <w:sz w:val="22"/>
          <w:szCs w:val="22"/>
        </w:rPr>
        <w:t xml:space="preserve">97.9% tal- individwi </w:t>
      </w:r>
    </w:p>
    <w:p w14:paraId="1AC004AD" w14:textId="77777777" w:rsidR="002D0D51" w:rsidRPr="000D4E51" w:rsidRDefault="000D402E" w:rsidP="000D402E">
      <w:pPr>
        <w:numPr>
          <w:ilvl w:val="0"/>
          <w:numId w:val="46"/>
        </w:numPr>
        <w:rPr>
          <w:sz w:val="22"/>
          <w:szCs w:val="22"/>
        </w:rPr>
      </w:pPr>
      <w:r w:rsidRPr="00C822F6">
        <w:rPr>
          <w:sz w:val="22"/>
          <w:szCs w:val="22"/>
          <w:lang w:val="pt-BR"/>
        </w:rPr>
        <w:t>ir-</w:t>
      </w:r>
      <w:r w:rsidRPr="006671B2">
        <w:rPr>
          <w:sz w:val="22"/>
          <w:szCs w:val="22"/>
        </w:rPr>
        <w:t>rispons tal-vaċċin</w:t>
      </w:r>
      <w:r w:rsidRPr="000D4E51">
        <w:rPr>
          <w:sz w:val="22"/>
          <w:szCs w:val="22"/>
        </w:rPr>
        <w:t xml:space="preserve"> </w:t>
      </w:r>
      <w:r w:rsidR="002D0D51" w:rsidRPr="000D4E51">
        <w:rPr>
          <w:sz w:val="22"/>
          <w:szCs w:val="22"/>
        </w:rPr>
        <w:t xml:space="preserve">anti FHA </w:t>
      </w:r>
      <w:r w:rsidRPr="000D4E51">
        <w:rPr>
          <w:sz w:val="22"/>
          <w:szCs w:val="22"/>
        </w:rPr>
        <w:t>f</w:t>
      </w:r>
      <w:r w:rsidRPr="00C822F6">
        <w:rPr>
          <w:sz w:val="22"/>
          <w:szCs w:val="22"/>
          <w:lang w:val="pt-BR"/>
        </w:rPr>
        <w:t xml:space="preserve">’ </w:t>
      </w:r>
      <w:r w:rsidR="002D0D51" w:rsidRPr="000D4E51">
        <w:rPr>
          <w:sz w:val="22"/>
          <w:szCs w:val="22"/>
        </w:rPr>
        <w:t>98.6% tal -individwi.</w:t>
      </w:r>
    </w:p>
    <w:p w14:paraId="53802B7A" w14:textId="77777777" w:rsidR="002D0D51" w:rsidRPr="000D4E51" w:rsidRDefault="002D0D51" w:rsidP="00EC64C4">
      <w:pPr>
        <w:rPr>
          <w:sz w:val="22"/>
          <w:szCs w:val="22"/>
        </w:rPr>
      </w:pPr>
    </w:p>
    <w:p w14:paraId="7710C95C" w14:textId="77777777" w:rsidR="002D0D51" w:rsidRPr="00C822F6" w:rsidRDefault="002D0D51" w:rsidP="00EC64C4">
      <w:pPr>
        <w:keepNext/>
        <w:rPr>
          <w:sz w:val="22"/>
          <w:szCs w:val="22"/>
          <w:u w:val="single"/>
        </w:rPr>
      </w:pPr>
      <w:r w:rsidRPr="00C822F6">
        <w:rPr>
          <w:sz w:val="22"/>
          <w:szCs w:val="22"/>
          <w:u w:val="single"/>
        </w:rPr>
        <w:t>Persistenza tar-rispons immuni</w:t>
      </w:r>
    </w:p>
    <w:p w14:paraId="5A09D571" w14:textId="77777777" w:rsidR="002D0D51" w:rsidRPr="00C822F6" w:rsidRDefault="002D0D51" w:rsidP="00EC64C4">
      <w:pPr>
        <w:keepNext/>
        <w:rPr>
          <w:sz w:val="22"/>
          <w:szCs w:val="22"/>
        </w:rPr>
      </w:pPr>
    </w:p>
    <w:p w14:paraId="464E362E" w14:textId="77777777" w:rsidR="002D0D51" w:rsidRPr="00C822F6" w:rsidRDefault="002D0D51" w:rsidP="00EC64C4">
      <w:pPr>
        <w:rPr>
          <w:sz w:val="22"/>
          <w:szCs w:val="22"/>
        </w:rPr>
      </w:pPr>
      <w:r w:rsidRPr="00C822F6">
        <w:rPr>
          <w:sz w:val="22"/>
          <w:szCs w:val="22"/>
        </w:rPr>
        <w:t>Studji fit-tul dwar il-persistenza tal-antikorpi kkawżati mill-vaċċin wara serje primarja li tvarja bejn tarbija/tifel ċkejken u wara l-għoti mat-twelid jew le tal-vaċċin kontra l-epatite B wrew manteniment tal-livelli ’l fuq mill-livelli rikonoxxuti ta’ protezzjoni jew limitu bażiku ta’ antikorpi meħtieġa kontra l-antiġeni tal-vaċċin (ara Tabella 3)</w:t>
      </w:r>
    </w:p>
    <w:p w14:paraId="41814C4A" w14:textId="77777777" w:rsidR="002D0D51" w:rsidRPr="00C822F6" w:rsidRDefault="002D0D51" w:rsidP="000D4E51">
      <w:pPr>
        <w:rPr>
          <w:sz w:val="22"/>
          <w:szCs w:val="22"/>
        </w:rPr>
      </w:pPr>
    </w:p>
    <w:p w14:paraId="18589AF6" w14:textId="77777777" w:rsidR="002D0D51" w:rsidRPr="000D4E51" w:rsidRDefault="002D0D51" w:rsidP="000D4E51">
      <w:pPr>
        <w:rPr>
          <w:sz w:val="22"/>
          <w:szCs w:val="22"/>
        </w:rPr>
      </w:pPr>
    </w:p>
    <w:p w14:paraId="1A3D8E4F" w14:textId="77777777" w:rsidR="002D0D51" w:rsidRPr="000D4E51" w:rsidRDefault="002D0D51" w:rsidP="000D4E51">
      <w:pPr>
        <w:pStyle w:val="Caption"/>
        <w:keepNext/>
        <w:rPr>
          <w:bCs w:val="0"/>
          <w:sz w:val="22"/>
          <w:szCs w:val="22"/>
        </w:rPr>
      </w:pPr>
      <w:bookmarkStart w:id="8" w:name="Table_20161209_142258SNPH"/>
      <w:bookmarkStart w:id="9" w:name="_Toc469565362"/>
      <w:r w:rsidRPr="000D4E51">
        <w:rPr>
          <w:bCs w:val="0"/>
          <w:sz w:val="22"/>
          <w:szCs w:val="22"/>
        </w:rPr>
        <w:t xml:space="preserve">Tabella </w:t>
      </w:r>
      <w:bookmarkEnd w:id="8"/>
      <w:r w:rsidRPr="000D4E51">
        <w:rPr>
          <w:bCs w:val="0"/>
          <w:sz w:val="22"/>
          <w:szCs w:val="22"/>
        </w:rPr>
        <w:t xml:space="preserve">3: Rati ta’ protezzjoni fis-serum </w:t>
      </w:r>
      <w:r w:rsidRPr="000D4E51">
        <w:rPr>
          <w:bCs w:val="0"/>
          <w:sz w:val="22"/>
          <w:szCs w:val="22"/>
          <w:vertAlign w:val="superscript"/>
        </w:rPr>
        <w:t>a</w:t>
      </w:r>
      <w:r w:rsidRPr="000D4E51">
        <w:rPr>
          <w:bCs w:val="0"/>
          <w:sz w:val="22"/>
          <w:szCs w:val="22"/>
        </w:rPr>
        <w:t xml:space="preserve"> fl-età ta’ 4.5 snin wara vaċċinazzjoni b’</w:t>
      </w:r>
      <w:bookmarkEnd w:id="9"/>
      <w:r w:rsidRPr="000D4E51">
        <w:rPr>
          <w:bCs w:val="0"/>
          <w:sz w:val="22"/>
          <w:szCs w:val="22"/>
        </w:rPr>
        <w:t>Hexacima</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293"/>
        <w:gridCol w:w="2007"/>
        <w:gridCol w:w="2436"/>
      </w:tblGrid>
      <w:tr w:rsidR="002D0D51" w:rsidRPr="000D4E51" w14:paraId="6052B3A8" w14:textId="77777777">
        <w:trPr>
          <w:trHeight w:val="1286"/>
        </w:trPr>
        <w:tc>
          <w:tcPr>
            <w:tcW w:w="1372" w:type="pct"/>
            <w:vMerge w:val="restart"/>
            <w:tcBorders>
              <w:top w:val="single" w:sz="4" w:space="0" w:color="auto"/>
              <w:left w:val="single" w:sz="4" w:space="0" w:color="auto"/>
              <w:bottom w:val="single" w:sz="4" w:space="0" w:color="auto"/>
              <w:right w:val="single" w:sz="4" w:space="0" w:color="auto"/>
            </w:tcBorders>
          </w:tcPr>
          <w:p w14:paraId="4689365B" w14:textId="77777777" w:rsidR="002D0D51" w:rsidRPr="000D4E51" w:rsidRDefault="002D0D51" w:rsidP="000D4E51">
            <w:pPr>
              <w:keepNext/>
              <w:rPr>
                <w:b/>
                <w:noProof/>
                <w:sz w:val="22"/>
                <w:szCs w:val="22"/>
              </w:rPr>
            </w:pPr>
          </w:p>
          <w:p w14:paraId="18F709BE" w14:textId="77777777" w:rsidR="002D0D51" w:rsidRPr="000D4E51" w:rsidRDefault="002D0D51" w:rsidP="000D4E51">
            <w:pPr>
              <w:pStyle w:val="wcpTableRowHeaderSmall"/>
              <w:keepNext/>
              <w:spacing w:before="0" w:after="0"/>
              <w:rPr>
                <w:noProof/>
                <w:sz w:val="22"/>
                <w:szCs w:val="22"/>
                <w:lang w:val="en-GB"/>
              </w:rPr>
            </w:pPr>
            <w:r w:rsidRPr="000D4E51">
              <w:rPr>
                <w:noProof/>
                <w:sz w:val="22"/>
                <w:szCs w:val="22"/>
                <w:lang w:val="en-GB"/>
              </w:rPr>
              <w:t>Limiti meħtieġa ta’ antikorpi</w:t>
            </w:r>
          </w:p>
        </w:tc>
        <w:tc>
          <w:tcPr>
            <w:tcW w:w="2316" w:type="pct"/>
            <w:gridSpan w:val="2"/>
            <w:tcBorders>
              <w:top w:val="single" w:sz="4" w:space="0" w:color="auto"/>
              <w:left w:val="single" w:sz="4" w:space="0" w:color="auto"/>
              <w:bottom w:val="single" w:sz="4" w:space="0" w:color="auto"/>
              <w:right w:val="single" w:sz="4" w:space="0" w:color="auto"/>
            </w:tcBorders>
            <w:vAlign w:val="center"/>
            <w:hideMark/>
          </w:tcPr>
          <w:p w14:paraId="583D78D7" w14:textId="77777777" w:rsidR="002D0D51" w:rsidRPr="000D4E51" w:rsidRDefault="002D0D51" w:rsidP="000D4E51">
            <w:pPr>
              <w:pStyle w:val="wcpTableColHeaderSmall"/>
              <w:spacing w:before="0" w:after="0"/>
              <w:rPr>
                <w:noProof/>
                <w:sz w:val="22"/>
                <w:szCs w:val="22"/>
                <w:lang w:val="it-CH"/>
              </w:rPr>
            </w:pPr>
            <w:r w:rsidRPr="000D4E51">
              <w:rPr>
                <w:noProof/>
                <w:sz w:val="22"/>
                <w:szCs w:val="22"/>
                <w:lang w:val="it-CH"/>
              </w:rPr>
              <w:t>Primarja 6-10-14-il ġimgħa u buster fil-</w:t>
            </w:r>
            <w:r w:rsidRPr="000D4E51">
              <w:rPr>
                <w:noProof/>
                <w:sz w:val="22"/>
                <w:szCs w:val="22"/>
                <w:lang w:val="it-CH"/>
              </w:rPr>
              <w:br/>
              <w:t xml:space="preserve">15-18-il xahar </w:t>
            </w:r>
          </w:p>
        </w:tc>
        <w:tc>
          <w:tcPr>
            <w:tcW w:w="1312" w:type="pct"/>
            <w:tcBorders>
              <w:top w:val="single" w:sz="4" w:space="0" w:color="auto"/>
              <w:left w:val="single" w:sz="4" w:space="0" w:color="auto"/>
              <w:bottom w:val="single" w:sz="4" w:space="0" w:color="auto"/>
              <w:right w:val="single" w:sz="4" w:space="0" w:color="auto"/>
            </w:tcBorders>
            <w:vAlign w:val="center"/>
            <w:hideMark/>
          </w:tcPr>
          <w:p w14:paraId="4951C07F" w14:textId="77777777" w:rsidR="002D0D51" w:rsidRPr="000D4E51" w:rsidRDefault="002D0D51" w:rsidP="000D4E51">
            <w:pPr>
              <w:pStyle w:val="wcpTableColHeaderSmall"/>
              <w:spacing w:before="0" w:after="0"/>
              <w:rPr>
                <w:noProof/>
                <w:sz w:val="22"/>
                <w:szCs w:val="22"/>
                <w:lang w:val="es-ES_tradnl"/>
              </w:rPr>
            </w:pPr>
            <w:r w:rsidRPr="000D4E51">
              <w:rPr>
                <w:noProof/>
                <w:sz w:val="22"/>
                <w:szCs w:val="22"/>
                <w:lang w:val="es-ES_tradnl"/>
              </w:rPr>
              <w:t xml:space="preserve">Primarja 2-4-6 xahar u buster fit-12–24 xahar </w:t>
            </w:r>
          </w:p>
        </w:tc>
      </w:tr>
      <w:tr w:rsidR="002D0D51" w:rsidRPr="000D4E51" w14:paraId="09012F6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FC326F8" w14:textId="77777777" w:rsidR="002D0D51" w:rsidRPr="000D4E51" w:rsidRDefault="002D0D51" w:rsidP="000D4E51">
            <w:pPr>
              <w:keepNext/>
              <w:rPr>
                <w:b/>
                <w:noProof/>
                <w:sz w:val="22"/>
                <w:szCs w:val="22"/>
              </w:rPr>
            </w:pPr>
          </w:p>
        </w:tc>
        <w:tc>
          <w:tcPr>
            <w:tcW w:w="1235" w:type="pct"/>
            <w:tcBorders>
              <w:top w:val="single" w:sz="4" w:space="0" w:color="auto"/>
              <w:left w:val="single" w:sz="4" w:space="0" w:color="auto"/>
              <w:bottom w:val="single" w:sz="4" w:space="0" w:color="auto"/>
              <w:right w:val="single" w:sz="4" w:space="0" w:color="auto"/>
            </w:tcBorders>
            <w:hideMark/>
          </w:tcPr>
          <w:p w14:paraId="5CBAEA5C" w14:textId="77777777" w:rsidR="002D0D51" w:rsidRPr="000D4E51" w:rsidRDefault="002D0D51" w:rsidP="000D4E51">
            <w:pPr>
              <w:pStyle w:val="wcpTableColHeaderSmall"/>
              <w:spacing w:before="0" w:after="0"/>
              <w:rPr>
                <w:noProof/>
                <w:sz w:val="22"/>
                <w:szCs w:val="22"/>
                <w:lang w:val="nl-BE"/>
              </w:rPr>
            </w:pPr>
            <w:r w:rsidRPr="000D4E51">
              <w:rPr>
                <w:noProof/>
                <w:sz w:val="22"/>
                <w:szCs w:val="22"/>
                <w:lang w:val="mt-MT"/>
              </w:rPr>
              <w:t>Mingħajr l-epatite B mat-twelid</w:t>
            </w:r>
          </w:p>
        </w:tc>
        <w:tc>
          <w:tcPr>
            <w:tcW w:w="1081" w:type="pct"/>
            <w:tcBorders>
              <w:top w:val="single" w:sz="4" w:space="0" w:color="auto"/>
              <w:left w:val="single" w:sz="4" w:space="0" w:color="auto"/>
              <w:bottom w:val="single" w:sz="4" w:space="0" w:color="auto"/>
              <w:right w:val="single" w:sz="4" w:space="0" w:color="auto"/>
            </w:tcBorders>
            <w:hideMark/>
          </w:tcPr>
          <w:p w14:paraId="09BDA557" w14:textId="77777777" w:rsidR="002D0D51" w:rsidRPr="000D4E51" w:rsidRDefault="002D0D51" w:rsidP="000D4E51">
            <w:pPr>
              <w:pStyle w:val="wcpTableColHeaderSmall"/>
              <w:spacing w:before="0" w:after="0"/>
              <w:rPr>
                <w:noProof/>
                <w:sz w:val="22"/>
                <w:szCs w:val="22"/>
                <w:lang w:val="nl-BE"/>
              </w:rPr>
            </w:pPr>
            <w:r w:rsidRPr="000D4E51">
              <w:rPr>
                <w:noProof/>
                <w:sz w:val="22"/>
                <w:szCs w:val="22"/>
                <w:lang w:val="nl-BE"/>
              </w:rPr>
              <w:t>Bl-epatite B mat-twelid</w:t>
            </w:r>
          </w:p>
        </w:tc>
        <w:tc>
          <w:tcPr>
            <w:tcW w:w="1312" w:type="pct"/>
            <w:tcBorders>
              <w:top w:val="single" w:sz="4" w:space="0" w:color="auto"/>
              <w:left w:val="single" w:sz="4" w:space="0" w:color="auto"/>
              <w:bottom w:val="single" w:sz="4" w:space="0" w:color="auto"/>
              <w:right w:val="single" w:sz="4" w:space="0" w:color="auto"/>
            </w:tcBorders>
            <w:hideMark/>
          </w:tcPr>
          <w:p w14:paraId="4B7CACE2" w14:textId="77777777" w:rsidR="002D0D51" w:rsidRPr="000D4E51" w:rsidRDefault="002D0D51" w:rsidP="000D4E51">
            <w:pPr>
              <w:pStyle w:val="wcpTableColHeaderSmall"/>
              <w:spacing w:before="0" w:after="0"/>
              <w:rPr>
                <w:noProof/>
                <w:sz w:val="22"/>
                <w:szCs w:val="22"/>
                <w:lang w:val="nl-BE"/>
              </w:rPr>
            </w:pPr>
            <w:r w:rsidRPr="000D4E51">
              <w:rPr>
                <w:noProof/>
                <w:sz w:val="22"/>
                <w:szCs w:val="22"/>
                <w:lang w:val="nl-BE"/>
              </w:rPr>
              <w:t>Bl-epatite B mat-twelid</w:t>
            </w:r>
          </w:p>
        </w:tc>
      </w:tr>
      <w:tr w:rsidR="002D0D51" w:rsidRPr="000D4E51" w14:paraId="5410F5B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D831E1D" w14:textId="77777777" w:rsidR="002D0D51" w:rsidRPr="000D4E51" w:rsidRDefault="002D0D51" w:rsidP="000D4E51">
            <w:pPr>
              <w:keepNext/>
              <w:rPr>
                <w:b/>
                <w:noProof/>
                <w:sz w:val="22"/>
                <w:szCs w:val="22"/>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7A2706C3" w14:textId="77777777" w:rsidR="002D0D51" w:rsidRPr="000D4E51" w:rsidRDefault="002D0D51" w:rsidP="000D4E51">
            <w:pPr>
              <w:keepNext/>
              <w:jc w:val="center"/>
              <w:rPr>
                <w:b/>
                <w:noProof/>
                <w:sz w:val="22"/>
                <w:szCs w:val="22"/>
              </w:rPr>
            </w:pPr>
            <w:r w:rsidRPr="000D4E51">
              <w:rPr>
                <w:b/>
                <w:noProof/>
                <w:sz w:val="22"/>
                <w:szCs w:val="22"/>
              </w:rPr>
              <w:t>N=173</w:t>
            </w:r>
            <w:r w:rsidRPr="000D4E51">
              <w:rPr>
                <w:b/>
                <w:noProof/>
                <w:sz w:val="22"/>
                <w:szCs w:val="22"/>
                <w:vertAlign w:val="superscript"/>
              </w:rPr>
              <w:t>b</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63B6AF0" w14:textId="77777777" w:rsidR="002D0D51" w:rsidRPr="000D4E51" w:rsidRDefault="002D0D51" w:rsidP="000D4E51">
            <w:pPr>
              <w:keepNext/>
              <w:jc w:val="center"/>
              <w:rPr>
                <w:b/>
                <w:noProof/>
                <w:sz w:val="22"/>
                <w:szCs w:val="22"/>
              </w:rPr>
            </w:pPr>
            <w:r w:rsidRPr="000D4E51">
              <w:rPr>
                <w:b/>
                <w:noProof/>
                <w:sz w:val="22"/>
                <w:szCs w:val="22"/>
              </w:rPr>
              <w:t>N=103</w:t>
            </w:r>
            <w:r w:rsidRPr="000D4E51">
              <w:rPr>
                <w:b/>
                <w:noProof/>
                <w:sz w:val="22"/>
                <w:szCs w:val="22"/>
                <w:vertAlign w:val="superscript"/>
              </w:rPr>
              <w:t>b</w:t>
            </w:r>
          </w:p>
        </w:tc>
        <w:tc>
          <w:tcPr>
            <w:tcW w:w="1312" w:type="pct"/>
            <w:tcBorders>
              <w:top w:val="single" w:sz="4" w:space="0" w:color="auto"/>
              <w:left w:val="single" w:sz="4" w:space="0" w:color="auto"/>
              <w:bottom w:val="single" w:sz="4" w:space="0" w:color="auto"/>
              <w:right w:val="single" w:sz="4" w:space="0" w:color="auto"/>
            </w:tcBorders>
            <w:vAlign w:val="center"/>
            <w:hideMark/>
          </w:tcPr>
          <w:p w14:paraId="70825C04" w14:textId="77777777" w:rsidR="002D0D51" w:rsidRPr="000D4E51" w:rsidRDefault="002D0D51" w:rsidP="000D4E51">
            <w:pPr>
              <w:keepNext/>
              <w:jc w:val="center"/>
              <w:rPr>
                <w:b/>
                <w:noProof/>
                <w:sz w:val="22"/>
                <w:szCs w:val="22"/>
              </w:rPr>
            </w:pPr>
            <w:r w:rsidRPr="000D4E51">
              <w:rPr>
                <w:b/>
                <w:noProof/>
                <w:sz w:val="22"/>
                <w:szCs w:val="22"/>
              </w:rPr>
              <w:t>N=220</w:t>
            </w:r>
            <w:r w:rsidRPr="000D4E51">
              <w:rPr>
                <w:b/>
                <w:noProof/>
                <w:sz w:val="22"/>
                <w:szCs w:val="22"/>
                <w:vertAlign w:val="superscript"/>
              </w:rPr>
              <w:t>c</w:t>
            </w:r>
          </w:p>
        </w:tc>
      </w:tr>
      <w:tr w:rsidR="002D0D51" w:rsidRPr="000D4E51" w14:paraId="01A1953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9AE8B67" w14:textId="77777777" w:rsidR="002D0D51" w:rsidRPr="000D4E51" w:rsidRDefault="002D0D51" w:rsidP="000D4E51">
            <w:pPr>
              <w:keepNext/>
              <w:rPr>
                <w:b/>
                <w:i/>
                <w:noProof/>
                <w:sz w:val="22"/>
                <w:szCs w:val="22"/>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2826AAD0" w14:textId="77777777" w:rsidR="002D0D51" w:rsidRPr="000D4E51" w:rsidRDefault="002D0D51" w:rsidP="000D4E51">
            <w:pPr>
              <w:keepNext/>
              <w:jc w:val="center"/>
              <w:rPr>
                <w:b/>
                <w:sz w:val="22"/>
                <w:szCs w:val="22"/>
              </w:rPr>
            </w:pPr>
            <w:r w:rsidRPr="000D4E51">
              <w:rPr>
                <w:b/>
                <w:sz w:val="22"/>
                <w:szCs w:val="22"/>
              </w:rPr>
              <w: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6E73B079" w14:textId="77777777" w:rsidR="002D0D51" w:rsidRPr="000D4E51" w:rsidRDefault="002D0D51" w:rsidP="000D4E51">
            <w:pPr>
              <w:keepNext/>
              <w:jc w:val="center"/>
              <w:rPr>
                <w:b/>
                <w:sz w:val="22"/>
                <w:szCs w:val="22"/>
              </w:rPr>
            </w:pPr>
            <w:r w:rsidRPr="000D4E51">
              <w:rPr>
                <w:b/>
                <w:sz w:val="22"/>
                <w:szCs w:val="22"/>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6745F3A9" w14:textId="77777777" w:rsidR="002D0D51" w:rsidRPr="000D4E51" w:rsidRDefault="002D0D51" w:rsidP="000D4E51">
            <w:pPr>
              <w:keepNext/>
              <w:jc w:val="center"/>
              <w:rPr>
                <w:b/>
                <w:sz w:val="22"/>
                <w:szCs w:val="22"/>
              </w:rPr>
            </w:pPr>
            <w:r w:rsidRPr="000D4E51">
              <w:rPr>
                <w:b/>
                <w:sz w:val="22"/>
                <w:szCs w:val="22"/>
              </w:rPr>
              <w:t>%</w:t>
            </w:r>
          </w:p>
        </w:tc>
      </w:tr>
      <w:tr w:rsidR="002D0D51" w:rsidRPr="000D4E51" w14:paraId="22904D95" w14:textId="77777777">
        <w:tc>
          <w:tcPr>
            <w:tcW w:w="1372" w:type="pct"/>
            <w:tcBorders>
              <w:top w:val="single" w:sz="4" w:space="0" w:color="auto"/>
              <w:left w:val="single" w:sz="4" w:space="0" w:color="auto"/>
              <w:bottom w:val="single" w:sz="4" w:space="0" w:color="auto"/>
              <w:right w:val="single" w:sz="4" w:space="0" w:color="auto"/>
            </w:tcBorders>
            <w:hideMark/>
          </w:tcPr>
          <w:p w14:paraId="2EE5BA91" w14:textId="77777777" w:rsidR="002D0D51" w:rsidRPr="00D11FC1" w:rsidRDefault="002D0D51" w:rsidP="000D4E51">
            <w:pPr>
              <w:keepNext/>
              <w:rPr>
                <w:sz w:val="22"/>
                <w:szCs w:val="22"/>
                <w:lang w:val="it-IT"/>
              </w:rPr>
            </w:pPr>
            <w:r w:rsidRPr="00D11FC1">
              <w:rPr>
                <w:sz w:val="22"/>
                <w:szCs w:val="22"/>
                <w:lang w:val="it-IT"/>
              </w:rPr>
              <w:t>Anti-difterite</w:t>
            </w:r>
          </w:p>
          <w:p w14:paraId="3E331BE0" w14:textId="77777777" w:rsidR="002D0D51" w:rsidRPr="00D11FC1" w:rsidRDefault="002D0D51" w:rsidP="000D4E51">
            <w:pPr>
              <w:keepNext/>
              <w:rPr>
                <w:sz w:val="22"/>
                <w:szCs w:val="22"/>
                <w:lang w:val="it-IT"/>
              </w:rPr>
            </w:pPr>
            <w:r w:rsidRPr="00D11FC1">
              <w:rPr>
                <w:sz w:val="22"/>
                <w:szCs w:val="22"/>
                <w:lang w:val="it-IT"/>
              </w:rPr>
              <w:t>(</w:t>
            </w:r>
            <w:r w:rsidRPr="000D4E51">
              <w:rPr>
                <w:sz w:val="22"/>
                <w:szCs w:val="22"/>
                <w:lang w:val="fr-FR"/>
              </w:rPr>
              <w:sym w:font="Symbol" w:char="F0B3"/>
            </w:r>
            <w:r w:rsidRPr="00D11FC1">
              <w:rPr>
                <w:sz w:val="22"/>
                <w:szCs w:val="22"/>
                <w:lang w:val="it-IT"/>
              </w:rPr>
              <w:t>0.01</w:t>
            </w:r>
            <w:r w:rsidR="000D4E51" w:rsidRPr="00D11FC1">
              <w:rPr>
                <w:sz w:val="22"/>
                <w:szCs w:val="22"/>
                <w:lang w:val="it-IT"/>
              </w:rPr>
              <w:t> IU</w:t>
            </w:r>
            <w:r w:rsidRPr="00D11FC1">
              <w:rPr>
                <w:sz w:val="22"/>
                <w:szCs w:val="22"/>
                <w:lang w:val="it-IT"/>
              </w:rPr>
              <w:t>/m</w:t>
            </w:r>
            <w:r w:rsidR="006304AF">
              <w:rPr>
                <w:sz w:val="22"/>
                <w:szCs w:val="22"/>
                <w:lang w:val="it-IT"/>
              </w:rPr>
              <w:t>L</w:t>
            </w:r>
            <w:r w:rsidRPr="00D11FC1">
              <w:rPr>
                <w:sz w:val="22"/>
                <w:szCs w:val="22"/>
                <w:lang w:val="it-IT"/>
              </w:rPr>
              <w:t xml:space="preserve">) </w:t>
            </w:r>
          </w:p>
          <w:p w14:paraId="49C1457E" w14:textId="77777777" w:rsidR="002D0D51" w:rsidRPr="00D11FC1" w:rsidRDefault="002D0D51" w:rsidP="000D4E51">
            <w:pPr>
              <w:keepNext/>
              <w:rPr>
                <w:sz w:val="22"/>
                <w:szCs w:val="22"/>
                <w:lang w:val="it-IT"/>
              </w:rPr>
            </w:pPr>
            <w:r w:rsidRPr="00D11FC1">
              <w:rPr>
                <w:sz w:val="22"/>
                <w:szCs w:val="22"/>
                <w:lang w:val="it-IT"/>
              </w:rPr>
              <w:t>(</w:t>
            </w:r>
            <w:r w:rsidRPr="000D4E51">
              <w:rPr>
                <w:sz w:val="22"/>
                <w:szCs w:val="22"/>
                <w:lang w:val="fr-FR"/>
              </w:rPr>
              <w:sym w:font="Symbol" w:char="F0B3"/>
            </w:r>
            <w:r w:rsidRPr="00D11FC1">
              <w:rPr>
                <w:sz w:val="22"/>
                <w:szCs w:val="22"/>
                <w:lang w:val="it-IT"/>
              </w:rPr>
              <w:t xml:space="preserve"> 0.1</w:t>
            </w:r>
            <w:r w:rsidR="000D4E51" w:rsidRPr="00D11FC1">
              <w:rPr>
                <w:sz w:val="22"/>
                <w:szCs w:val="22"/>
                <w:lang w:val="it-IT"/>
              </w:rPr>
              <w:t> IU</w:t>
            </w:r>
            <w:r w:rsidRPr="00D11FC1">
              <w:rPr>
                <w:sz w:val="22"/>
                <w:szCs w:val="22"/>
                <w:lang w:val="it-IT"/>
              </w:rPr>
              <w:t>/ml)</w:t>
            </w:r>
          </w:p>
        </w:tc>
        <w:tc>
          <w:tcPr>
            <w:tcW w:w="1235" w:type="pct"/>
            <w:tcBorders>
              <w:top w:val="single" w:sz="4" w:space="0" w:color="auto"/>
              <w:left w:val="single" w:sz="4" w:space="0" w:color="auto"/>
              <w:bottom w:val="single" w:sz="4" w:space="0" w:color="auto"/>
              <w:right w:val="single" w:sz="4" w:space="0" w:color="auto"/>
            </w:tcBorders>
            <w:vAlign w:val="center"/>
          </w:tcPr>
          <w:p w14:paraId="1693BE27" w14:textId="77777777" w:rsidR="002D0D51" w:rsidRPr="00D11FC1" w:rsidRDefault="002D0D51" w:rsidP="000D4E51">
            <w:pPr>
              <w:pStyle w:val="wcpTableContentSmall"/>
              <w:keepNext/>
              <w:spacing w:before="0" w:after="0"/>
              <w:jc w:val="center"/>
              <w:rPr>
                <w:noProof/>
                <w:sz w:val="22"/>
                <w:szCs w:val="22"/>
                <w:lang w:val="it-IT"/>
              </w:rPr>
            </w:pPr>
          </w:p>
          <w:p w14:paraId="3CF2ADAB"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98.2</w:t>
            </w:r>
          </w:p>
          <w:p w14:paraId="44FD483F"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75.3</w:t>
            </w:r>
          </w:p>
        </w:tc>
        <w:tc>
          <w:tcPr>
            <w:tcW w:w="1081" w:type="pct"/>
            <w:tcBorders>
              <w:top w:val="single" w:sz="4" w:space="0" w:color="auto"/>
              <w:left w:val="single" w:sz="4" w:space="0" w:color="auto"/>
              <w:bottom w:val="single" w:sz="4" w:space="0" w:color="auto"/>
              <w:right w:val="single" w:sz="4" w:space="0" w:color="auto"/>
            </w:tcBorders>
            <w:vAlign w:val="center"/>
          </w:tcPr>
          <w:p w14:paraId="43C96B88" w14:textId="77777777" w:rsidR="002D0D51" w:rsidRPr="000D4E51" w:rsidRDefault="002D0D51" w:rsidP="000D4E51">
            <w:pPr>
              <w:pStyle w:val="wcpTableContentSmall"/>
              <w:keepNext/>
              <w:spacing w:before="0" w:after="0"/>
              <w:jc w:val="center"/>
              <w:rPr>
                <w:noProof/>
                <w:sz w:val="22"/>
                <w:szCs w:val="22"/>
                <w:lang w:val="en-GB"/>
              </w:rPr>
            </w:pPr>
          </w:p>
          <w:p w14:paraId="212F27A9"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97</w:t>
            </w:r>
          </w:p>
          <w:p w14:paraId="29113D69"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64.4</w:t>
            </w:r>
          </w:p>
        </w:tc>
        <w:tc>
          <w:tcPr>
            <w:tcW w:w="1312" w:type="pct"/>
            <w:tcBorders>
              <w:top w:val="single" w:sz="4" w:space="0" w:color="auto"/>
              <w:left w:val="single" w:sz="4" w:space="0" w:color="auto"/>
              <w:bottom w:val="single" w:sz="4" w:space="0" w:color="auto"/>
              <w:right w:val="single" w:sz="4" w:space="0" w:color="auto"/>
            </w:tcBorders>
            <w:vAlign w:val="center"/>
          </w:tcPr>
          <w:p w14:paraId="156DB5C5" w14:textId="77777777" w:rsidR="002D0D51" w:rsidRPr="000D4E51" w:rsidRDefault="002D0D51" w:rsidP="000D4E51">
            <w:pPr>
              <w:pStyle w:val="wcpTableContentSmall"/>
              <w:keepNext/>
              <w:spacing w:before="0" w:after="0"/>
              <w:jc w:val="center"/>
              <w:rPr>
                <w:noProof/>
                <w:sz w:val="22"/>
                <w:szCs w:val="22"/>
                <w:lang w:val="en-GB"/>
              </w:rPr>
            </w:pPr>
          </w:p>
          <w:p w14:paraId="2CE30B21"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100</w:t>
            </w:r>
          </w:p>
          <w:p w14:paraId="1D2EAC2F"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57.2</w:t>
            </w:r>
          </w:p>
        </w:tc>
      </w:tr>
      <w:tr w:rsidR="002D0D51" w:rsidRPr="000D4E51" w14:paraId="0EF80D80" w14:textId="77777777">
        <w:tc>
          <w:tcPr>
            <w:tcW w:w="1372" w:type="pct"/>
            <w:tcBorders>
              <w:top w:val="single" w:sz="4" w:space="0" w:color="auto"/>
              <w:left w:val="single" w:sz="4" w:space="0" w:color="auto"/>
              <w:bottom w:val="single" w:sz="4" w:space="0" w:color="auto"/>
              <w:right w:val="single" w:sz="4" w:space="0" w:color="auto"/>
            </w:tcBorders>
            <w:hideMark/>
          </w:tcPr>
          <w:p w14:paraId="14FD240C" w14:textId="77777777" w:rsidR="002D0D51" w:rsidRPr="000D4E51" w:rsidRDefault="002D0D51" w:rsidP="000D4E51">
            <w:pPr>
              <w:keepNext/>
              <w:rPr>
                <w:sz w:val="22"/>
                <w:szCs w:val="22"/>
                <w:lang w:val="fi-FI"/>
              </w:rPr>
            </w:pPr>
            <w:r w:rsidRPr="000D4E51">
              <w:rPr>
                <w:sz w:val="22"/>
                <w:szCs w:val="22"/>
                <w:lang w:val="fi-FI"/>
              </w:rPr>
              <w:t>Anti-tetnu</w:t>
            </w:r>
          </w:p>
          <w:p w14:paraId="4E5CAECF" w14:textId="77777777" w:rsidR="002D0D51" w:rsidRPr="000D4E51" w:rsidRDefault="002D0D51" w:rsidP="000D4E51">
            <w:pPr>
              <w:keepNext/>
              <w:rPr>
                <w:sz w:val="22"/>
                <w:szCs w:val="22"/>
                <w:lang w:val="fi-FI"/>
              </w:rPr>
            </w:pPr>
            <w:r w:rsidRPr="000D4E51">
              <w:rPr>
                <w:sz w:val="22"/>
                <w:szCs w:val="22"/>
                <w:lang w:val="fi-FI"/>
              </w:rPr>
              <w:t>(</w:t>
            </w:r>
            <w:r w:rsidRPr="000D4E51">
              <w:rPr>
                <w:sz w:val="22"/>
                <w:szCs w:val="22"/>
                <w:lang w:val="fr-FR"/>
              </w:rPr>
              <w:sym w:font="Symbol" w:char="F0B3"/>
            </w:r>
            <w:r w:rsidRPr="000D4E51">
              <w:rPr>
                <w:sz w:val="22"/>
                <w:szCs w:val="22"/>
                <w:lang w:val="fi-FI"/>
              </w:rPr>
              <w:t>0.01</w:t>
            </w:r>
            <w:r w:rsidR="000D4E51">
              <w:rPr>
                <w:sz w:val="22"/>
                <w:szCs w:val="22"/>
                <w:lang w:val="fi-FI"/>
              </w:rPr>
              <w:t> IU</w:t>
            </w:r>
            <w:r w:rsidRPr="000D4E51">
              <w:rPr>
                <w:sz w:val="22"/>
                <w:szCs w:val="22"/>
                <w:lang w:val="fi-FI"/>
              </w:rPr>
              <w:t>/m</w:t>
            </w:r>
            <w:r w:rsidR="006304AF">
              <w:rPr>
                <w:sz w:val="22"/>
                <w:szCs w:val="22"/>
                <w:lang w:val="fi-FI"/>
              </w:rPr>
              <w:t>L</w:t>
            </w:r>
            <w:r w:rsidRPr="000D4E51">
              <w:rPr>
                <w:sz w:val="22"/>
                <w:szCs w:val="22"/>
                <w:lang w:val="fi-FI"/>
              </w:rPr>
              <w:t>)</w:t>
            </w:r>
          </w:p>
          <w:p w14:paraId="54AB1BDB" w14:textId="77777777" w:rsidR="002D0D51" w:rsidRPr="000D4E51" w:rsidRDefault="002D0D51" w:rsidP="000D4E51">
            <w:pPr>
              <w:keepNext/>
              <w:rPr>
                <w:sz w:val="22"/>
                <w:szCs w:val="22"/>
                <w:lang w:val="fi-FI"/>
              </w:rPr>
            </w:pPr>
            <w:r w:rsidRPr="000D4E51">
              <w:rPr>
                <w:sz w:val="22"/>
                <w:szCs w:val="22"/>
                <w:lang w:val="fi-FI"/>
              </w:rPr>
              <w:t>(</w:t>
            </w:r>
            <w:r w:rsidRPr="000D4E51">
              <w:rPr>
                <w:sz w:val="22"/>
                <w:szCs w:val="22"/>
                <w:lang w:val="fr-FR"/>
              </w:rPr>
              <w:sym w:font="Symbol" w:char="F0B3"/>
            </w:r>
            <w:r w:rsidRPr="000D4E51">
              <w:rPr>
                <w:sz w:val="22"/>
                <w:szCs w:val="22"/>
                <w:lang w:val="fi-FI"/>
              </w:rPr>
              <w:t>0.1</w:t>
            </w:r>
            <w:r w:rsidR="000D4E51">
              <w:rPr>
                <w:sz w:val="22"/>
                <w:szCs w:val="22"/>
                <w:lang w:val="fi-FI"/>
              </w:rPr>
              <w:t> IU</w:t>
            </w:r>
            <w:r w:rsidRPr="000D4E51">
              <w:rPr>
                <w:sz w:val="22"/>
                <w:szCs w:val="22"/>
                <w:lang w:val="fi-FI"/>
              </w:rPr>
              <w:t>/m</w:t>
            </w:r>
            <w:r w:rsidR="006304AF">
              <w:rPr>
                <w:sz w:val="22"/>
                <w:szCs w:val="22"/>
                <w:lang w:val="fi-FI"/>
              </w:rPr>
              <w:t>L</w:t>
            </w:r>
            <w:r w:rsidRPr="000D4E51">
              <w:rPr>
                <w:sz w:val="22"/>
                <w:szCs w:val="22"/>
                <w:lang w:val="fi-FI"/>
              </w:rPr>
              <w:t>)</w:t>
            </w:r>
          </w:p>
        </w:tc>
        <w:tc>
          <w:tcPr>
            <w:tcW w:w="1235" w:type="pct"/>
            <w:tcBorders>
              <w:top w:val="single" w:sz="4" w:space="0" w:color="auto"/>
              <w:left w:val="single" w:sz="4" w:space="0" w:color="auto"/>
              <w:bottom w:val="single" w:sz="4" w:space="0" w:color="auto"/>
              <w:right w:val="single" w:sz="4" w:space="0" w:color="auto"/>
            </w:tcBorders>
            <w:vAlign w:val="center"/>
          </w:tcPr>
          <w:p w14:paraId="43588689" w14:textId="77777777" w:rsidR="002D0D51" w:rsidRPr="000D4E51" w:rsidRDefault="002D0D51" w:rsidP="000D4E51">
            <w:pPr>
              <w:pStyle w:val="wcpTableContentSmall"/>
              <w:keepNext/>
              <w:spacing w:before="0" w:after="0"/>
              <w:jc w:val="center"/>
              <w:rPr>
                <w:noProof/>
                <w:sz w:val="22"/>
                <w:szCs w:val="22"/>
                <w:lang w:val="fi-FI"/>
              </w:rPr>
            </w:pPr>
          </w:p>
          <w:p w14:paraId="362E17C7"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100</w:t>
            </w:r>
          </w:p>
          <w:p w14:paraId="2152F740"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89.5</w:t>
            </w:r>
          </w:p>
        </w:tc>
        <w:tc>
          <w:tcPr>
            <w:tcW w:w="1081" w:type="pct"/>
            <w:tcBorders>
              <w:top w:val="single" w:sz="4" w:space="0" w:color="auto"/>
              <w:left w:val="single" w:sz="4" w:space="0" w:color="auto"/>
              <w:bottom w:val="single" w:sz="4" w:space="0" w:color="auto"/>
              <w:right w:val="single" w:sz="4" w:space="0" w:color="auto"/>
            </w:tcBorders>
            <w:vAlign w:val="center"/>
          </w:tcPr>
          <w:p w14:paraId="06E41072" w14:textId="77777777" w:rsidR="002D0D51" w:rsidRPr="000D4E51" w:rsidRDefault="002D0D51" w:rsidP="000D4E51">
            <w:pPr>
              <w:pStyle w:val="wcpTableContentSmall"/>
              <w:keepNext/>
              <w:spacing w:before="0" w:after="0"/>
              <w:jc w:val="center"/>
              <w:rPr>
                <w:noProof/>
                <w:sz w:val="22"/>
                <w:szCs w:val="22"/>
                <w:lang w:val="en-GB"/>
              </w:rPr>
            </w:pPr>
          </w:p>
          <w:p w14:paraId="76578FBF"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100</w:t>
            </w:r>
          </w:p>
          <w:p w14:paraId="18328448"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82.8</w:t>
            </w:r>
          </w:p>
        </w:tc>
        <w:tc>
          <w:tcPr>
            <w:tcW w:w="1312" w:type="pct"/>
            <w:tcBorders>
              <w:top w:val="single" w:sz="4" w:space="0" w:color="auto"/>
              <w:left w:val="single" w:sz="4" w:space="0" w:color="auto"/>
              <w:bottom w:val="single" w:sz="4" w:space="0" w:color="auto"/>
              <w:right w:val="single" w:sz="4" w:space="0" w:color="auto"/>
            </w:tcBorders>
            <w:vAlign w:val="center"/>
          </w:tcPr>
          <w:p w14:paraId="6509753A" w14:textId="77777777" w:rsidR="002D0D51" w:rsidRPr="000D4E51" w:rsidRDefault="002D0D51" w:rsidP="000D4E51">
            <w:pPr>
              <w:pStyle w:val="wcpTableContentSmall"/>
              <w:keepNext/>
              <w:spacing w:before="0" w:after="0"/>
              <w:jc w:val="center"/>
              <w:rPr>
                <w:noProof/>
                <w:sz w:val="22"/>
                <w:szCs w:val="22"/>
                <w:lang w:val="en-GB"/>
              </w:rPr>
            </w:pPr>
          </w:p>
          <w:p w14:paraId="36E31F51"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100</w:t>
            </w:r>
          </w:p>
          <w:p w14:paraId="423539D2"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80.8</w:t>
            </w:r>
          </w:p>
        </w:tc>
      </w:tr>
      <w:tr w:rsidR="002D0D51" w:rsidRPr="000D4E51" w14:paraId="299B4C33" w14:textId="77777777">
        <w:tc>
          <w:tcPr>
            <w:tcW w:w="1372" w:type="pct"/>
            <w:tcBorders>
              <w:top w:val="single" w:sz="4" w:space="0" w:color="auto"/>
              <w:left w:val="single" w:sz="4" w:space="0" w:color="auto"/>
              <w:bottom w:val="single" w:sz="4" w:space="0" w:color="auto"/>
              <w:right w:val="single" w:sz="4" w:space="0" w:color="auto"/>
            </w:tcBorders>
            <w:hideMark/>
          </w:tcPr>
          <w:p w14:paraId="5D2AA3AA" w14:textId="77777777" w:rsidR="002D0D51" w:rsidRPr="000D4E51" w:rsidRDefault="002D0D51" w:rsidP="000D4E51">
            <w:pPr>
              <w:keepNext/>
              <w:rPr>
                <w:sz w:val="22"/>
                <w:szCs w:val="22"/>
                <w:lang w:val="fr-FR"/>
              </w:rPr>
            </w:pPr>
            <w:r w:rsidRPr="000D4E51">
              <w:rPr>
                <w:sz w:val="22"/>
                <w:szCs w:val="22"/>
                <w:lang w:val="fr-FR"/>
              </w:rPr>
              <w:t>Anti-</w:t>
            </w:r>
            <w:proofErr w:type="spellStart"/>
            <w:r w:rsidRPr="000D4E51">
              <w:rPr>
                <w:sz w:val="22"/>
                <w:szCs w:val="22"/>
                <w:lang w:val="fr-FR"/>
              </w:rPr>
              <w:t>PT</w:t>
            </w:r>
            <w:r w:rsidRPr="000D4E51">
              <w:rPr>
                <w:sz w:val="22"/>
                <w:szCs w:val="22"/>
                <w:vertAlign w:val="superscript"/>
                <w:lang w:val="fr-FR"/>
              </w:rPr>
              <w:t>e</w:t>
            </w:r>
            <w:proofErr w:type="spellEnd"/>
          </w:p>
          <w:p w14:paraId="47D5AB7D" w14:textId="77777777" w:rsidR="002D0D51" w:rsidRPr="000D4E51" w:rsidRDefault="002D0D51" w:rsidP="000D4E51">
            <w:pPr>
              <w:keepNext/>
              <w:rPr>
                <w:sz w:val="22"/>
                <w:szCs w:val="22"/>
                <w:lang w:val="fr-FR"/>
              </w:rPr>
            </w:pPr>
            <w:r w:rsidRPr="000D4E51">
              <w:rPr>
                <w:sz w:val="22"/>
                <w:szCs w:val="22"/>
                <w:lang w:val="fr-FR"/>
              </w:rPr>
              <w:t>(</w:t>
            </w:r>
            <w:r w:rsidRPr="000D4E51">
              <w:rPr>
                <w:sz w:val="22"/>
                <w:szCs w:val="22"/>
                <w:lang w:val="fr-FR"/>
              </w:rPr>
              <w:sym w:font="Symbol" w:char="F0B3"/>
            </w:r>
            <w:r w:rsidRPr="000D4E51">
              <w:rPr>
                <w:sz w:val="22"/>
                <w:szCs w:val="22"/>
                <w:lang w:val="fr-FR"/>
              </w:rPr>
              <w:t>8</w:t>
            </w:r>
            <w:r w:rsidR="000D4E51">
              <w:rPr>
                <w:sz w:val="22"/>
                <w:szCs w:val="22"/>
                <w:lang w:val="fr-FR"/>
              </w:rPr>
              <w:t> EU</w:t>
            </w:r>
            <w:r w:rsidRPr="000D4E51">
              <w:rPr>
                <w:sz w:val="22"/>
                <w:szCs w:val="22"/>
                <w:lang w:val="fr-FR"/>
              </w:rPr>
              <w:t>/</w:t>
            </w:r>
            <w:proofErr w:type="spellStart"/>
            <w:r w:rsidRPr="000D4E51">
              <w:rPr>
                <w:sz w:val="22"/>
                <w:szCs w:val="22"/>
                <w:lang w:val="fr-FR"/>
              </w:rPr>
              <w:t>m</w:t>
            </w:r>
            <w:r w:rsidR="006304AF">
              <w:rPr>
                <w:sz w:val="22"/>
                <w:szCs w:val="22"/>
                <w:lang w:val="fr-FR"/>
              </w:rPr>
              <w:t>L</w:t>
            </w:r>
            <w:proofErr w:type="spellEnd"/>
            <w:r w:rsidRPr="000D4E51">
              <w:rPr>
                <w:sz w:val="22"/>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6B20C87A" w14:textId="77777777" w:rsidR="002D0D51" w:rsidRPr="000D4E51" w:rsidRDefault="002D0D51" w:rsidP="000D4E51">
            <w:pPr>
              <w:pStyle w:val="wcpTableContentSmall"/>
              <w:keepNext/>
              <w:spacing w:before="0" w:after="0"/>
              <w:jc w:val="center"/>
              <w:rPr>
                <w:noProof/>
                <w:sz w:val="22"/>
                <w:szCs w:val="22"/>
                <w:lang w:val="en-GB"/>
              </w:rPr>
            </w:pPr>
          </w:p>
          <w:p w14:paraId="63B7EA01"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42.5</w:t>
            </w:r>
          </w:p>
        </w:tc>
        <w:tc>
          <w:tcPr>
            <w:tcW w:w="1081" w:type="pct"/>
            <w:tcBorders>
              <w:top w:val="single" w:sz="4" w:space="0" w:color="auto"/>
              <w:left w:val="single" w:sz="4" w:space="0" w:color="auto"/>
              <w:bottom w:val="single" w:sz="4" w:space="0" w:color="auto"/>
              <w:right w:val="single" w:sz="4" w:space="0" w:color="auto"/>
            </w:tcBorders>
            <w:vAlign w:val="center"/>
          </w:tcPr>
          <w:p w14:paraId="2199019B" w14:textId="77777777" w:rsidR="002D0D51" w:rsidRPr="000D4E51" w:rsidRDefault="002D0D51" w:rsidP="000D4E51">
            <w:pPr>
              <w:pStyle w:val="wcpTableContentSmall"/>
              <w:keepNext/>
              <w:spacing w:before="0" w:after="0"/>
              <w:jc w:val="center"/>
              <w:rPr>
                <w:noProof/>
                <w:sz w:val="22"/>
                <w:szCs w:val="22"/>
                <w:lang w:val="en-GB"/>
              </w:rPr>
            </w:pPr>
          </w:p>
          <w:p w14:paraId="05DF579A"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23.7</w:t>
            </w:r>
          </w:p>
        </w:tc>
        <w:tc>
          <w:tcPr>
            <w:tcW w:w="1312" w:type="pct"/>
            <w:tcBorders>
              <w:top w:val="single" w:sz="4" w:space="0" w:color="auto"/>
              <w:left w:val="single" w:sz="4" w:space="0" w:color="auto"/>
              <w:bottom w:val="single" w:sz="4" w:space="0" w:color="auto"/>
              <w:right w:val="single" w:sz="4" w:space="0" w:color="auto"/>
            </w:tcBorders>
            <w:vAlign w:val="center"/>
          </w:tcPr>
          <w:p w14:paraId="64305C93" w14:textId="77777777" w:rsidR="002D0D51" w:rsidRPr="000D4E51" w:rsidRDefault="002D0D51" w:rsidP="000D4E51">
            <w:pPr>
              <w:pStyle w:val="wcpTableContentSmall"/>
              <w:keepNext/>
              <w:spacing w:before="0" w:after="0"/>
              <w:jc w:val="center"/>
              <w:rPr>
                <w:noProof/>
                <w:sz w:val="22"/>
                <w:szCs w:val="22"/>
                <w:lang w:val="en-GB"/>
              </w:rPr>
            </w:pPr>
          </w:p>
          <w:p w14:paraId="2E5C64FF"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22.2</w:t>
            </w:r>
          </w:p>
        </w:tc>
      </w:tr>
      <w:tr w:rsidR="002D0D51" w:rsidRPr="000D4E51" w14:paraId="2D64A0B3" w14:textId="77777777">
        <w:tc>
          <w:tcPr>
            <w:tcW w:w="1372" w:type="pct"/>
            <w:tcBorders>
              <w:top w:val="single" w:sz="4" w:space="0" w:color="auto"/>
              <w:left w:val="single" w:sz="4" w:space="0" w:color="auto"/>
              <w:bottom w:val="single" w:sz="4" w:space="0" w:color="auto"/>
              <w:right w:val="single" w:sz="4" w:space="0" w:color="auto"/>
            </w:tcBorders>
            <w:hideMark/>
          </w:tcPr>
          <w:p w14:paraId="45C717E5" w14:textId="77777777" w:rsidR="002D0D51" w:rsidRPr="000D4E51" w:rsidRDefault="002D0D51" w:rsidP="000D4E51">
            <w:pPr>
              <w:keepNext/>
              <w:rPr>
                <w:sz w:val="22"/>
                <w:szCs w:val="22"/>
                <w:lang w:val="fr-FR"/>
              </w:rPr>
            </w:pPr>
            <w:r w:rsidRPr="000D4E51">
              <w:rPr>
                <w:sz w:val="22"/>
                <w:szCs w:val="22"/>
                <w:lang w:val="fr-FR"/>
              </w:rPr>
              <w:t>Anti-</w:t>
            </w:r>
            <w:proofErr w:type="spellStart"/>
            <w:r w:rsidRPr="000D4E51">
              <w:rPr>
                <w:sz w:val="22"/>
                <w:szCs w:val="22"/>
                <w:lang w:val="fr-FR"/>
              </w:rPr>
              <w:t>FHA</w:t>
            </w:r>
            <w:r w:rsidRPr="000D4E51">
              <w:rPr>
                <w:sz w:val="22"/>
                <w:szCs w:val="22"/>
                <w:vertAlign w:val="superscript"/>
                <w:lang w:val="fr-FR"/>
              </w:rPr>
              <w:t>e</w:t>
            </w:r>
            <w:proofErr w:type="spellEnd"/>
          </w:p>
          <w:p w14:paraId="01EC7E18" w14:textId="77777777" w:rsidR="002D0D51" w:rsidRPr="000D4E51" w:rsidRDefault="002D0D51" w:rsidP="000D4E51">
            <w:pPr>
              <w:keepNext/>
              <w:rPr>
                <w:sz w:val="22"/>
                <w:szCs w:val="22"/>
                <w:lang w:val="fr-FR"/>
              </w:rPr>
            </w:pPr>
            <w:r w:rsidRPr="000D4E51">
              <w:rPr>
                <w:sz w:val="22"/>
                <w:szCs w:val="22"/>
                <w:lang w:val="fr-FR"/>
              </w:rPr>
              <w:t>(</w:t>
            </w:r>
            <w:r w:rsidRPr="000D4E51">
              <w:rPr>
                <w:sz w:val="22"/>
                <w:szCs w:val="22"/>
                <w:lang w:val="fr-FR"/>
              </w:rPr>
              <w:sym w:font="Symbol" w:char="F0B3"/>
            </w:r>
            <w:r w:rsidRPr="000D4E51">
              <w:rPr>
                <w:sz w:val="22"/>
                <w:szCs w:val="22"/>
                <w:lang w:val="fr-FR"/>
              </w:rPr>
              <w:t>8</w:t>
            </w:r>
            <w:r w:rsidR="000D4E51">
              <w:rPr>
                <w:sz w:val="22"/>
                <w:szCs w:val="22"/>
                <w:lang w:val="fr-FR"/>
              </w:rPr>
              <w:t> EU</w:t>
            </w:r>
            <w:r w:rsidRPr="000D4E51">
              <w:rPr>
                <w:sz w:val="22"/>
                <w:szCs w:val="22"/>
                <w:lang w:val="fr-FR"/>
              </w:rPr>
              <w:t>/</w:t>
            </w:r>
            <w:proofErr w:type="spellStart"/>
            <w:r w:rsidRPr="000D4E51">
              <w:rPr>
                <w:sz w:val="22"/>
                <w:szCs w:val="22"/>
                <w:lang w:val="fr-FR"/>
              </w:rPr>
              <w:t>m</w:t>
            </w:r>
            <w:r w:rsidR="006304AF">
              <w:rPr>
                <w:sz w:val="22"/>
                <w:szCs w:val="22"/>
                <w:lang w:val="fr-FR"/>
              </w:rPr>
              <w:t>L</w:t>
            </w:r>
            <w:proofErr w:type="spellEnd"/>
            <w:r w:rsidRPr="000D4E51">
              <w:rPr>
                <w:sz w:val="22"/>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68AE0049" w14:textId="77777777" w:rsidR="002D0D51" w:rsidRPr="000D4E51" w:rsidRDefault="002D0D51" w:rsidP="000D4E51">
            <w:pPr>
              <w:pStyle w:val="wcpTableContentSmall"/>
              <w:keepNext/>
              <w:spacing w:before="0" w:after="0"/>
              <w:jc w:val="center"/>
              <w:rPr>
                <w:noProof/>
                <w:sz w:val="22"/>
                <w:szCs w:val="22"/>
                <w:lang w:val="en-GB"/>
              </w:rPr>
            </w:pPr>
          </w:p>
          <w:p w14:paraId="764DD8BE"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93.8</w:t>
            </w:r>
          </w:p>
        </w:tc>
        <w:tc>
          <w:tcPr>
            <w:tcW w:w="1081" w:type="pct"/>
            <w:tcBorders>
              <w:top w:val="single" w:sz="4" w:space="0" w:color="auto"/>
              <w:left w:val="single" w:sz="4" w:space="0" w:color="auto"/>
              <w:bottom w:val="single" w:sz="4" w:space="0" w:color="auto"/>
              <w:right w:val="single" w:sz="4" w:space="0" w:color="auto"/>
            </w:tcBorders>
            <w:vAlign w:val="center"/>
          </w:tcPr>
          <w:p w14:paraId="2380FB45" w14:textId="77777777" w:rsidR="002D0D51" w:rsidRPr="000D4E51" w:rsidRDefault="002D0D51" w:rsidP="000D4E51">
            <w:pPr>
              <w:pStyle w:val="wcpTableContentSmall"/>
              <w:keepNext/>
              <w:spacing w:before="0" w:after="0"/>
              <w:jc w:val="center"/>
              <w:rPr>
                <w:noProof/>
                <w:sz w:val="22"/>
                <w:szCs w:val="22"/>
                <w:lang w:val="en-GB"/>
              </w:rPr>
            </w:pPr>
          </w:p>
          <w:p w14:paraId="26343E7D"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89.0</w:t>
            </w:r>
          </w:p>
        </w:tc>
        <w:tc>
          <w:tcPr>
            <w:tcW w:w="1312" w:type="pct"/>
            <w:tcBorders>
              <w:top w:val="single" w:sz="4" w:space="0" w:color="auto"/>
              <w:left w:val="single" w:sz="4" w:space="0" w:color="auto"/>
              <w:bottom w:val="single" w:sz="4" w:space="0" w:color="auto"/>
              <w:right w:val="single" w:sz="4" w:space="0" w:color="auto"/>
            </w:tcBorders>
            <w:vAlign w:val="center"/>
          </w:tcPr>
          <w:p w14:paraId="3D4E12A2" w14:textId="77777777" w:rsidR="002D0D51" w:rsidRPr="000D4E51" w:rsidRDefault="002D0D51" w:rsidP="000D4E51">
            <w:pPr>
              <w:pStyle w:val="wcpTableContentSmall"/>
              <w:keepNext/>
              <w:spacing w:before="0" w:after="0"/>
              <w:jc w:val="center"/>
              <w:rPr>
                <w:noProof/>
                <w:sz w:val="22"/>
                <w:szCs w:val="22"/>
                <w:lang w:val="en-GB"/>
              </w:rPr>
            </w:pPr>
          </w:p>
          <w:p w14:paraId="772DA6CB"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85.6</w:t>
            </w:r>
          </w:p>
        </w:tc>
      </w:tr>
      <w:tr w:rsidR="002D0D51" w:rsidRPr="000D4E51" w14:paraId="70390424" w14:textId="77777777">
        <w:tc>
          <w:tcPr>
            <w:tcW w:w="1372" w:type="pct"/>
            <w:tcBorders>
              <w:top w:val="single" w:sz="4" w:space="0" w:color="auto"/>
              <w:left w:val="single" w:sz="4" w:space="0" w:color="auto"/>
              <w:bottom w:val="single" w:sz="4" w:space="0" w:color="auto"/>
              <w:right w:val="single" w:sz="4" w:space="0" w:color="auto"/>
            </w:tcBorders>
            <w:vAlign w:val="center"/>
            <w:hideMark/>
          </w:tcPr>
          <w:p w14:paraId="0875BCB0" w14:textId="77777777" w:rsidR="002D0D51" w:rsidRPr="000D4E51" w:rsidRDefault="002D0D51" w:rsidP="000D4E51">
            <w:pPr>
              <w:keepNext/>
              <w:rPr>
                <w:sz w:val="22"/>
                <w:szCs w:val="22"/>
                <w:lang w:val="fr-FR"/>
              </w:rPr>
            </w:pPr>
            <w:r w:rsidRPr="000D4E51">
              <w:rPr>
                <w:sz w:val="22"/>
                <w:szCs w:val="22"/>
                <w:lang w:val="fr-FR"/>
              </w:rPr>
              <w:t>Anti-</w:t>
            </w:r>
            <w:proofErr w:type="spellStart"/>
            <w:r w:rsidRPr="000D4E51">
              <w:rPr>
                <w:sz w:val="22"/>
                <w:szCs w:val="22"/>
                <w:lang w:val="fr-FR"/>
              </w:rPr>
              <w:t>HBs</w:t>
            </w:r>
            <w:proofErr w:type="spellEnd"/>
          </w:p>
          <w:p w14:paraId="27D44E42" w14:textId="77777777" w:rsidR="002D0D51" w:rsidRPr="000D4E51" w:rsidRDefault="002D0D51" w:rsidP="000D4E51">
            <w:pPr>
              <w:keepNext/>
              <w:rPr>
                <w:sz w:val="22"/>
                <w:szCs w:val="22"/>
                <w:lang w:val="fr-FR"/>
              </w:rPr>
            </w:pPr>
            <w:r w:rsidRPr="000D4E51">
              <w:rPr>
                <w:sz w:val="22"/>
                <w:szCs w:val="22"/>
                <w:lang w:val="fr-FR"/>
              </w:rPr>
              <w:t>(</w:t>
            </w:r>
            <w:r w:rsidRPr="000D4E51">
              <w:rPr>
                <w:sz w:val="22"/>
                <w:szCs w:val="22"/>
                <w:lang w:val="fr-FR"/>
              </w:rPr>
              <w:sym w:font="Symbol" w:char="F0B3"/>
            </w:r>
            <w:r w:rsidRPr="000D4E51">
              <w:rPr>
                <w:sz w:val="22"/>
                <w:szCs w:val="22"/>
                <w:lang w:val="fr-FR"/>
              </w:rPr>
              <w:t>10</w:t>
            </w:r>
            <w:r w:rsidR="000D4E51">
              <w:rPr>
                <w:sz w:val="22"/>
                <w:szCs w:val="22"/>
                <w:lang w:val="fr-FR"/>
              </w:rPr>
              <w:t> </w:t>
            </w:r>
            <w:proofErr w:type="spellStart"/>
            <w:r w:rsidR="000D4E51">
              <w:rPr>
                <w:sz w:val="22"/>
                <w:szCs w:val="22"/>
                <w:lang w:val="fr-FR"/>
              </w:rPr>
              <w:t>mIU</w:t>
            </w:r>
            <w:proofErr w:type="spellEnd"/>
            <w:r w:rsidRPr="000D4E51">
              <w:rPr>
                <w:sz w:val="22"/>
                <w:szCs w:val="22"/>
                <w:lang w:val="fr-FR"/>
              </w:rPr>
              <w:t>/</w:t>
            </w:r>
            <w:proofErr w:type="spellStart"/>
            <w:r w:rsidRPr="000D4E51">
              <w:rPr>
                <w:sz w:val="22"/>
                <w:szCs w:val="22"/>
                <w:lang w:val="fr-FR"/>
              </w:rPr>
              <w:t>m</w:t>
            </w:r>
            <w:r w:rsidR="006304AF">
              <w:rPr>
                <w:sz w:val="22"/>
                <w:szCs w:val="22"/>
                <w:lang w:val="fr-FR"/>
              </w:rPr>
              <w:t>L</w:t>
            </w:r>
            <w:proofErr w:type="spellEnd"/>
            <w:r w:rsidRPr="000D4E51">
              <w:rPr>
                <w:sz w:val="22"/>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16CAF4CC" w14:textId="77777777" w:rsidR="002D0D51" w:rsidRPr="000D4E51" w:rsidRDefault="002D0D51" w:rsidP="000D4E51">
            <w:pPr>
              <w:pStyle w:val="wcpTableContentSmall"/>
              <w:keepNext/>
              <w:spacing w:before="0" w:after="0"/>
              <w:jc w:val="center"/>
              <w:rPr>
                <w:noProof/>
                <w:sz w:val="22"/>
                <w:szCs w:val="22"/>
                <w:lang w:val="en-GB"/>
              </w:rPr>
            </w:pPr>
          </w:p>
          <w:p w14:paraId="031E0024"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73.3</w:t>
            </w:r>
          </w:p>
        </w:tc>
        <w:tc>
          <w:tcPr>
            <w:tcW w:w="1081" w:type="pct"/>
            <w:tcBorders>
              <w:top w:val="single" w:sz="4" w:space="0" w:color="auto"/>
              <w:left w:val="single" w:sz="4" w:space="0" w:color="auto"/>
              <w:bottom w:val="single" w:sz="4" w:space="0" w:color="auto"/>
              <w:right w:val="single" w:sz="4" w:space="0" w:color="auto"/>
            </w:tcBorders>
            <w:vAlign w:val="center"/>
          </w:tcPr>
          <w:p w14:paraId="30F82A3D" w14:textId="77777777" w:rsidR="002D0D51" w:rsidRPr="000D4E51" w:rsidRDefault="002D0D51" w:rsidP="000D4E51">
            <w:pPr>
              <w:pStyle w:val="wcpTableContentSmall"/>
              <w:keepNext/>
              <w:spacing w:before="0" w:after="0"/>
              <w:jc w:val="center"/>
              <w:rPr>
                <w:noProof/>
                <w:sz w:val="22"/>
                <w:szCs w:val="22"/>
                <w:lang w:val="en-GB"/>
              </w:rPr>
            </w:pPr>
          </w:p>
          <w:p w14:paraId="3B7932BD"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96.1</w:t>
            </w:r>
          </w:p>
        </w:tc>
        <w:tc>
          <w:tcPr>
            <w:tcW w:w="1312" w:type="pct"/>
            <w:tcBorders>
              <w:top w:val="single" w:sz="4" w:space="0" w:color="auto"/>
              <w:left w:val="single" w:sz="4" w:space="0" w:color="auto"/>
              <w:bottom w:val="single" w:sz="4" w:space="0" w:color="auto"/>
              <w:right w:val="single" w:sz="4" w:space="0" w:color="auto"/>
            </w:tcBorders>
            <w:vAlign w:val="center"/>
          </w:tcPr>
          <w:p w14:paraId="339C5F91" w14:textId="77777777" w:rsidR="002D0D51" w:rsidRPr="000D4E51" w:rsidRDefault="002D0D51" w:rsidP="000D4E51">
            <w:pPr>
              <w:pStyle w:val="wcpTableContentSmall"/>
              <w:keepNext/>
              <w:spacing w:before="0" w:after="0"/>
              <w:jc w:val="center"/>
              <w:rPr>
                <w:noProof/>
                <w:sz w:val="22"/>
                <w:szCs w:val="22"/>
                <w:lang w:val="en-GB"/>
              </w:rPr>
            </w:pPr>
          </w:p>
          <w:p w14:paraId="110B0E87"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92.3</w:t>
            </w:r>
          </w:p>
        </w:tc>
      </w:tr>
      <w:tr w:rsidR="002D0D51" w:rsidRPr="000D4E51" w14:paraId="25810789" w14:textId="77777777">
        <w:tc>
          <w:tcPr>
            <w:tcW w:w="1372" w:type="pct"/>
            <w:tcBorders>
              <w:top w:val="single" w:sz="4" w:space="0" w:color="auto"/>
              <w:left w:val="single" w:sz="4" w:space="0" w:color="auto"/>
              <w:bottom w:val="single" w:sz="4" w:space="0" w:color="auto"/>
              <w:right w:val="single" w:sz="4" w:space="0" w:color="auto"/>
            </w:tcBorders>
            <w:hideMark/>
          </w:tcPr>
          <w:p w14:paraId="5660D4A2" w14:textId="77777777" w:rsidR="002D0D51" w:rsidRPr="000D4E51" w:rsidRDefault="002D0D51" w:rsidP="000D4E51">
            <w:pPr>
              <w:keepNext/>
              <w:rPr>
                <w:sz w:val="22"/>
                <w:szCs w:val="22"/>
                <w:lang w:val="fr-FR"/>
              </w:rPr>
            </w:pPr>
            <w:r w:rsidRPr="000D4E51">
              <w:rPr>
                <w:sz w:val="22"/>
                <w:szCs w:val="22"/>
                <w:lang w:val="fr-FR"/>
              </w:rPr>
              <w:t>Anti-</w:t>
            </w:r>
            <w:proofErr w:type="spellStart"/>
            <w:r w:rsidRPr="000D4E51">
              <w:rPr>
                <w:sz w:val="22"/>
                <w:szCs w:val="22"/>
                <w:lang w:val="fr-FR"/>
              </w:rPr>
              <w:t>Poljo</w:t>
            </w:r>
            <w:proofErr w:type="spellEnd"/>
            <w:r w:rsidRPr="000D4E51">
              <w:rPr>
                <w:sz w:val="22"/>
                <w:szCs w:val="22"/>
                <w:lang w:val="fr-FR"/>
              </w:rPr>
              <w:t xml:space="preserve"> tip 1</w:t>
            </w:r>
          </w:p>
          <w:p w14:paraId="5BCA38EB" w14:textId="77777777" w:rsidR="002D0D51" w:rsidRPr="000D4E51" w:rsidRDefault="002D0D51" w:rsidP="000D4E51">
            <w:pPr>
              <w:keepNext/>
              <w:rPr>
                <w:sz w:val="22"/>
                <w:szCs w:val="22"/>
                <w:lang w:val="fr-FR"/>
              </w:rPr>
            </w:pPr>
            <w:r w:rsidRPr="000D4E51">
              <w:rPr>
                <w:sz w:val="22"/>
                <w:szCs w:val="22"/>
                <w:lang w:val="fr-FR"/>
              </w:rPr>
              <w:t>(</w:t>
            </w:r>
            <w:r w:rsidRPr="000D4E51">
              <w:rPr>
                <w:sz w:val="22"/>
                <w:szCs w:val="22"/>
                <w:lang w:val="fr-FR"/>
              </w:rPr>
              <w:sym w:font="Symbol" w:char="F0B3"/>
            </w:r>
            <w:r w:rsidRPr="000D4E51">
              <w:rPr>
                <w:sz w:val="22"/>
                <w:szCs w:val="22"/>
                <w:lang w:val="fr-FR"/>
              </w:rPr>
              <w:t>8 (1/dilution))</w:t>
            </w:r>
          </w:p>
        </w:tc>
        <w:tc>
          <w:tcPr>
            <w:tcW w:w="1235" w:type="pct"/>
            <w:tcBorders>
              <w:top w:val="single" w:sz="4" w:space="0" w:color="auto"/>
              <w:left w:val="single" w:sz="4" w:space="0" w:color="auto"/>
              <w:bottom w:val="single" w:sz="4" w:space="0" w:color="auto"/>
              <w:right w:val="single" w:sz="4" w:space="0" w:color="auto"/>
            </w:tcBorders>
            <w:vAlign w:val="center"/>
          </w:tcPr>
          <w:p w14:paraId="77F6890D" w14:textId="77777777" w:rsidR="002D0D51" w:rsidRPr="000D4E51" w:rsidRDefault="002D0D51" w:rsidP="000D4E51">
            <w:pPr>
              <w:pStyle w:val="wcpTableContentSmall"/>
              <w:keepNext/>
              <w:spacing w:before="0" w:after="0"/>
              <w:jc w:val="center"/>
              <w:rPr>
                <w:noProof/>
                <w:sz w:val="22"/>
                <w:szCs w:val="22"/>
                <w:lang w:val="en-GB"/>
              </w:rPr>
            </w:pPr>
          </w:p>
          <w:p w14:paraId="47F4B753"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NA</w:t>
            </w:r>
            <w:r w:rsidRPr="000D4E51">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1229D1E2" w14:textId="77777777" w:rsidR="002D0D51" w:rsidRPr="000D4E51" w:rsidRDefault="002D0D51" w:rsidP="000D4E51">
            <w:pPr>
              <w:pStyle w:val="wcpTableContentSmall"/>
              <w:keepNext/>
              <w:spacing w:before="0" w:after="0"/>
              <w:jc w:val="center"/>
              <w:rPr>
                <w:noProof/>
                <w:sz w:val="22"/>
                <w:szCs w:val="22"/>
                <w:lang w:val="en-GB"/>
              </w:rPr>
            </w:pPr>
          </w:p>
          <w:p w14:paraId="69657FB3"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NA</w:t>
            </w:r>
            <w:r w:rsidRPr="000D4E51">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75E0E37F" w14:textId="77777777" w:rsidR="002D0D51" w:rsidRPr="000D4E51" w:rsidRDefault="002D0D51" w:rsidP="000D4E51">
            <w:pPr>
              <w:pStyle w:val="wcpTableContentSmall"/>
              <w:keepNext/>
              <w:spacing w:before="0" w:after="0"/>
              <w:jc w:val="center"/>
              <w:rPr>
                <w:noProof/>
                <w:sz w:val="22"/>
                <w:szCs w:val="22"/>
                <w:lang w:val="en-GB"/>
              </w:rPr>
            </w:pPr>
          </w:p>
          <w:p w14:paraId="4F846770"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99.5</w:t>
            </w:r>
          </w:p>
        </w:tc>
      </w:tr>
      <w:tr w:rsidR="002D0D51" w:rsidRPr="000D4E51" w14:paraId="32873190" w14:textId="77777777">
        <w:tc>
          <w:tcPr>
            <w:tcW w:w="1372" w:type="pct"/>
            <w:tcBorders>
              <w:top w:val="single" w:sz="4" w:space="0" w:color="auto"/>
              <w:left w:val="single" w:sz="4" w:space="0" w:color="auto"/>
              <w:bottom w:val="single" w:sz="4" w:space="0" w:color="auto"/>
              <w:right w:val="single" w:sz="4" w:space="0" w:color="auto"/>
            </w:tcBorders>
            <w:hideMark/>
          </w:tcPr>
          <w:p w14:paraId="620AD00F" w14:textId="77777777" w:rsidR="002D0D51" w:rsidRPr="000D4E51" w:rsidRDefault="002D0D51" w:rsidP="000D4E51">
            <w:pPr>
              <w:keepNext/>
              <w:rPr>
                <w:sz w:val="22"/>
                <w:szCs w:val="22"/>
                <w:lang w:val="fr-FR"/>
              </w:rPr>
            </w:pPr>
            <w:r w:rsidRPr="000D4E51">
              <w:rPr>
                <w:sz w:val="22"/>
                <w:szCs w:val="22"/>
                <w:lang w:val="fr-FR"/>
              </w:rPr>
              <w:t>Anti-</w:t>
            </w:r>
            <w:proofErr w:type="spellStart"/>
            <w:r w:rsidRPr="000D4E51">
              <w:rPr>
                <w:sz w:val="22"/>
                <w:szCs w:val="22"/>
                <w:lang w:val="fr-FR"/>
              </w:rPr>
              <w:t>Poljo</w:t>
            </w:r>
            <w:proofErr w:type="spellEnd"/>
            <w:r w:rsidRPr="000D4E51">
              <w:rPr>
                <w:sz w:val="22"/>
                <w:szCs w:val="22"/>
                <w:lang w:val="fr-FR"/>
              </w:rPr>
              <w:t xml:space="preserve"> tip 2</w:t>
            </w:r>
          </w:p>
          <w:p w14:paraId="53DCBF9E" w14:textId="77777777" w:rsidR="002D0D51" w:rsidRPr="000D4E51" w:rsidRDefault="002D0D51" w:rsidP="000D4E51">
            <w:pPr>
              <w:keepNext/>
              <w:rPr>
                <w:sz w:val="22"/>
                <w:szCs w:val="22"/>
                <w:lang w:val="fr-FR"/>
              </w:rPr>
            </w:pPr>
            <w:r w:rsidRPr="000D4E51">
              <w:rPr>
                <w:sz w:val="22"/>
                <w:szCs w:val="22"/>
                <w:lang w:val="fr-FR"/>
              </w:rPr>
              <w:t>(</w:t>
            </w:r>
            <w:r w:rsidRPr="000D4E51">
              <w:rPr>
                <w:sz w:val="22"/>
                <w:szCs w:val="22"/>
                <w:lang w:val="fr-FR"/>
              </w:rPr>
              <w:sym w:font="Symbol" w:char="F0B3"/>
            </w:r>
            <w:r w:rsidRPr="000D4E51">
              <w:rPr>
                <w:sz w:val="22"/>
                <w:szCs w:val="22"/>
                <w:lang w:val="fr-FR"/>
              </w:rPr>
              <w:t>8 (1/dilution))</w:t>
            </w:r>
          </w:p>
        </w:tc>
        <w:tc>
          <w:tcPr>
            <w:tcW w:w="1235" w:type="pct"/>
            <w:tcBorders>
              <w:top w:val="single" w:sz="4" w:space="0" w:color="auto"/>
              <w:left w:val="single" w:sz="4" w:space="0" w:color="auto"/>
              <w:bottom w:val="single" w:sz="4" w:space="0" w:color="auto"/>
              <w:right w:val="single" w:sz="4" w:space="0" w:color="auto"/>
            </w:tcBorders>
            <w:vAlign w:val="center"/>
          </w:tcPr>
          <w:p w14:paraId="56AFE704" w14:textId="77777777" w:rsidR="002D0D51" w:rsidRPr="000D4E51" w:rsidRDefault="002D0D51" w:rsidP="000D4E51">
            <w:pPr>
              <w:pStyle w:val="wcpTableContentSmall"/>
              <w:keepNext/>
              <w:spacing w:before="0" w:after="0"/>
              <w:jc w:val="center"/>
              <w:rPr>
                <w:noProof/>
                <w:sz w:val="22"/>
                <w:szCs w:val="22"/>
                <w:lang w:val="en-GB"/>
              </w:rPr>
            </w:pPr>
          </w:p>
          <w:p w14:paraId="353E5D65"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NA</w:t>
            </w:r>
            <w:r w:rsidRPr="000D4E51">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3491B679" w14:textId="77777777" w:rsidR="002D0D51" w:rsidRPr="000D4E51" w:rsidRDefault="002D0D51" w:rsidP="000D4E51">
            <w:pPr>
              <w:pStyle w:val="wcpTableContentSmall"/>
              <w:keepNext/>
              <w:spacing w:before="0" w:after="0"/>
              <w:jc w:val="center"/>
              <w:rPr>
                <w:noProof/>
                <w:sz w:val="22"/>
                <w:szCs w:val="22"/>
                <w:lang w:val="en-GB"/>
              </w:rPr>
            </w:pPr>
          </w:p>
          <w:p w14:paraId="5511FE12"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NA</w:t>
            </w:r>
            <w:r w:rsidRPr="000D4E51">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2E4CE8A2" w14:textId="77777777" w:rsidR="002D0D51" w:rsidRPr="000D4E51" w:rsidRDefault="002D0D51" w:rsidP="000D4E51">
            <w:pPr>
              <w:pStyle w:val="wcpTableContentSmall"/>
              <w:keepNext/>
              <w:spacing w:before="0" w:after="0"/>
              <w:jc w:val="center"/>
              <w:rPr>
                <w:noProof/>
                <w:sz w:val="22"/>
                <w:szCs w:val="22"/>
                <w:lang w:val="en-GB"/>
              </w:rPr>
            </w:pPr>
          </w:p>
          <w:p w14:paraId="57855E80"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100</w:t>
            </w:r>
          </w:p>
        </w:tc>
      </w:tr>
      <w:tr w:rsidR="002D0D51" w:rsidRPr="000D4E51" w14:paraId="44D845E0" w14:textId="77777777">
        <w:tc>
          <w:tcPr>
            <w:tcW w:w="1372" w:type="pct"/>
            <w:tcBorders>
              <w:top w:val="single" w:sz="4" w:space="0" w:color="auto"/>
              <w:left w:val="single" w:sz="4" w:space="0" w:color="auto"/>
              <w:bottom w:val="single" w:sz="4" w:space="0" w:color="auto"/>
              <w:right w:val="single" w:sz="4" w:space="0" w:color="auto"/>
            </w:tcBorders>
            <w:hideMark/>
          </w:tcPr>
          <w:p w14:paraId="07852BB8" w14:textId="77777777" w:rsidR="002D0D51" w:rsidRPr="000D4E51" w:rsidRDefault="002D0D51" w:rsidP="000D4E51">
            <w:pPr>
              <w:keepNext/>
              <w:rPr>
                <w:sz w:val="22"/>
                <w:szCs w:val="22"/>
                <w:lang w:val="fr-FR"/>
              </w:rPr>
            </w:pPr>
            <w:r w:rsidRPr="000D4E51">
              <w:rPr>
                <w:sz w:val="22"/>
                <w:szCs w:val="22"/>
                <w:lang w:val="fr-FR"/>
              </w:rPr>
              <w:t>Anti-</w:t>
            </w:r>
            <w:proofErr w:type="spellStart"/>
            <w:r w:rsidRPr="000D4E51">
              <w:rPr>
                <w:sz w:val="22"/>
                <w:szCs w:val="22"/>
                <w:lang w:val="fr-FR"/>
              </w:rPr>
              <w:t>Poljo</w:t>
            </w:r>
            <w:proofErr w:type="spellEnd"/>
            <w:r w:rsidRPr="000D4E51">
              <w:rPr>
                <w:sz w:val="22"/>
                <w:szCs w:val="22"/>
                <w:lang w:val="fr-FR"/>
              </w:rPr>
              <w:t xml:space="preserve"> tip 3</w:t>
            </w:r>
          </w:p>
          <w:p w14:paraId="1AEAF37C" w14:textId="77777777" w:rsidR="002D0D51" w:rsidRPr="000D4E51" w:rsidRDefault="002D0D51" w:rsidP="000D4E51">
            <w:pPr>
              <w:keepNext/>
              <w:rPr>
                <w:sz w:val="22"/>
                <w:szCs w:val="22"/>
                <w:lang w:val="fr-FR"/>
              </w:rPr>
            </w:pPr>
            <w:r w:rsidRPr="000D4E51">
              <w:rPr>
                <w:sz w:val="22"/>
                <w:szCs w:val="22"/>
                <w:lang w:val="fr-FR"/>
              </w:rPr>
              <w:t>(</w:t>
            </w:r>
            <w:r w:rsidRPr="000D4E51">
              <w:rPr>
                <w:sz w:val="22"/>
                <w:szCs w:val="22"/>
                <w:lang w:val="fr-FR"/>
              </w:rPr>
              <w:sym w:font="Symbol" w:char="F0B3"/>
            </w:r>
            <w:r w:rsidRPr="000D4E51">
              <w:rPr>
                <w:sz w:val="22"/>
                <w:szCs w:val="22"/>
                <w:lang w:val="fr-FR"/>
              </w:rPr>
              <w:t>8 (1/dilution))</w:t>
            </w:r>
          </w:p>
        </w:tc>
        <w:tc>
          <w:tcPr>
            <w:tcW w:w="1235" w:type="pct"/>
            <w:tcBorders>
              <w:top w:val="single" w:sz="4" w:space="0" w:color="auto"/>
              <w:left w:val="single" w:sz="4" w:space="0" w:color="auto"/>
              <w:bottom w:val="single" w:sz="4" w:space="0" w:color="auto"/>
              <w:right w:val="single" w:sz="4" w:space="0" w:color="auto"/>
            </w:tcBorders>
            <w:vAlign w:val="center"/>
          </w:tcPr>
          <w:p w14:paraId="428B9405" w14:textId="77777777" w:rsidR="002D0D51" w:rsidRPr="000D4E51" w:rsidRDefault="002D0D51" w:rsidP="000D4E51">
            <w:pPr>
              <w:pStyle w:val="wcpTableContentSmall"/>
              <w:keepNext/>
              <w:spacing w:before="0" w:after="0"/>
              <w:jc w:val="center"/>
              <w:rPr>
                <w:noProof/>
                <w:sz w:val="22"/>
                <w:szCs w:val="22"/>
                <w:lang w:val="en-GB"/>
              </w:rPr>
            </w:pPr>
          </w:p>
          <w:p w14:paraId="7FBA5197"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NA</w:t>
            </w:r>
            <w:r w:rsidRPr="000D4E51">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29D8FC87" w14:textId="77777777" w:rsidR="002D0D51" w:rsidRPr="000D4E51" w:rsidRDefault="002D0D51" w:rsidP="000D4E51">
            <w:pPr>
              <w:pStyle w:val="wcpTableContentSmall"/>
              <w:keepNext/>
              <w:spacing w:before="0" w:after="0"/>
              <w:jc w:val="center"/>
              <w:rPr>
                <w:noProof/>
                <w:sz w:val="22"/>
                <w:szCs w:val="22"/>
                <w:lang w:val="en-GB"/>
              </w:rPr>
            </w:pPr>
          </w:p>
          <w:p w14:paraId="045C8576"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NA</w:t>
            </w:r>
            <w:r w:rsidRPr="000D4E51">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6C78BF1B" w14:textId="77777777" w:rsidR="002D0D51" w:rsidRPr="000D4E51" w:rsidRDefault="002D0D51" w:rsidP="000D4E51">
            <w:pPr>
              <w:pStyle w:val="wcpTableContentSmall"/>
              <w:keepNext/>
              <w:spacing w:before="0" w:after="0"/>
              <w:jc w:val="center"/>
              <w:rPr>
                <w:noProof/>
                <w:sz w:val="22"/>
                <w:szCs w:val="22"/>
                <w:lang w:val="en-GB"/>
              </w:rPr>
            </w:pPr>
          </w:p>
          <w:p w14:paraId="6F485455"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100</w:t>
            </w:r>
          </w:p>
        </w:tc>
      </w:tr>
      <w:tr w:rsidR="002D0D51" w:rsidRPr="000D4E51" w14:paraId="7ED5C666" w14:textId="77777777">
        <w:tc>
          <w:tcPr>
            <w:tcW w:w="1372" w:type="pct"/>
            <w:tcBorders>
              <w:top w:val="single" w:sz="4" w:space="0" w:color="auto"/>
              <w:left w:val="single" w:sz="4" w:space="0" w:color="auto"/>
              <w:bottom w:val="single" w:sz="4" w:space="0" w:color="auto"/>
              <w:right w:val="single" w:sz="4" w:space="0" w:color="auto"/>
            </w:tcBorders>
            <w:hideMark/>
          </w:tcPr>
          <w:p w14:paraId="37FD8C1A" w14:textId="77777777" w:rsidR="002D0D51" w:rsidRPr="000D4E51" w:rsidRDefault="002D0D51" w:rsidP="000D4E51">
            <w:pPr>
              <w:keepNext/>
              <w:rPr>
                <w:sz w:val="22"/>
                <w:szCs w:val="22"/>
                <w:lang w:val="fr-FR"/>
              </w:rPr>
            </w:pPr>
            <w:r w:rsidRPr="000D4E51">
              <w:rPr>
                <w:sz w:val="22"/>
                <w:szCs w:val="22"/>
                <w:lang w:val="fr-FR"/>
              </w:rPr>
              <w:t>Anti-PRP</w:t>
            </w:r>
          </w:p>
          <w:p w14:paraId="14F4803D" w14:textId="77777777" w:rsidR="002D0D51" w:rsidRPr="000D4E51" w:rsidRDefault="002D0D51" w:rsidP="000D4E51">
            <w:pPr>
              <w:keepNext/>
              <w:rPr>
                <w:sz w:val="22"/>
                <w:szCs w:val="22"/>
                <w:lang w:val="fr-FR"/>
              </w:rPr>
            </w:pPr>
            <w:r w:rsidRPr="000D4E51">
              <w:rPr>
                <w:sz w:val="22"/>
                <w:szCs w:val="22"/>
                <w:lang w:val="fr-FR"/>
              </w:rPr>
              <w:t>(</w:t>
            </w:r>
            <w:r w:rsidRPr="000D4E51">
              <w:rPr>
                <w:sz w:val="22"/>
                <w:szCs w:val="22"/>
                <w:lang w:val="fr-FR"/>
              </w:rPr>
              <w:sym w:font="Symbol" w:char="F0B3"/>
            </w:r>
            <w:r w:rsidRPr="000D4E51">
              <w:rPr>
                <w:sz w:val="22"/>
                <w:szCs w:val="22"/>
                <w:lang w:val="fr-FR"/>
              </w:rPr>
              <w:t>0.15</w:t>
            </w:r>
            <w:r w:rsidR="000D4E51">
              <w:rPr>
                <w:sz w:val="22"/>
                <w:szCs w:val="22"/>
                <w:lang w:val="fr-FR"/>
              </w:rPr>
              <w:t> µg</w:t>
            </w:r>
            <w:r w:rsidRPr="000D4E51">
              <w:rPr>
                <w:sz w:val="22"/>
                <w:szCs w:val="22"/>
                <w:lang w:val="fr-FR"/>
              </w:rPr>
              <w:t>/</w:t>
            </w:r>
            <w:proofErr w:type="spellStart"/>
            <w:r w:rsidRPr="000D4E51">
              <w:rPr>
                <w:sz w:val="22"/>
                <w:szCs w:val="22"/>
                <w:lang w:val="fr-FR"/>
              </w:rPr>
              <w:t>m</w:t>
            </w:r>
            <w:r w:rsidR="006304AF">
              <w:rPr>
                <w:sz w:val="22"/>
                <w:szCs w:val="22"/>
                <w:lang w:val="fr-FR"/>
              </w:rPr>
              <w:t>L</w:t>
            </w:r>
            <w:proofErr w:type="spellEnd"/>
            <w:r w:rsidRPr="000D4E51">
              <w:rPr>
                <w:sz w:val="22"/>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02E85FE2" w14:textId="77777777" w:rsidR="002D0D51" w:rsidRPr="000D4E51" w:rsidRDefault="002D0D51" w:rsidP="000D4E51">
            <w:pPr>
              <w:pStyle w:val="wcpTableContentSmall"/>
              <w:keepNext/>
              <w:spacing w:before="0" w:after="0"/>
              <w:jc w:val="center"/>
              <w:rPr>
                <w:noProof/>
                <w:sz w:val="22"/>
                <w:szCs w:val="22"/>
                <w:lang w:val="en-GB"/>
              </w:rPr>
            </w:pPr>
          </w:p>
          <w:p w14:paraId="27B30BAA"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98.8</w:t>
            </w:r>
          </w:p>
        </w:tc>
        <w:tc>
          <w:tcPr>
            <w:tcW w:w="1081" w:type="pct"/>
            <w:tcBorders>
              <w:top w:val="single" w:sz="4" w:space="0" w:color="auto"/>
              <w:left w:val="single" w:sz="4" w:space="0" w:color="auto"/>
              <w:bottom w:val="single" w:sz="4" w:space="0" w:color="auto"/>
              <w:right w:val="single" w:sz="4" w:space="0" w:color="auto"/>
            </w:tcBorders>
            <w:vAlign w:val="center"/>
          </w:tcPr>
          <w:p w14:paraId="1AD332D5" w14:textId="77777777" w:rsidR="002D0D51" w:rsidRPr="000D4E51" w:rsidRDefault="002D0D51" w:rsidP="000D4E51">
            <w:pPr>
              <w:pStyle w:val="wcpTableContentSmall"/>
              <w:keepNext/>
              <w:spacing w:before="0" w:after="0"/>
              <w:jc w:val="center"/>
              <w:rPr>
                <w:noProof/>
                <w:sz w:val="22"/>
                <w:szCs w:val="22"/>
                <w:lang w:val="en-GB"/>
              </w:rPr>
            </w:pPr>
          </w:p>
          <w:p w14:paraId="3351D718"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100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5B572A8" w14:textId="77777777" w:rsidR="002D0D51" w:rsidRPr="000D4E51" w:rsidRDefault="002D0D51" w:rsidP="000D4E51">
            <w:pPr>
              <w:pStyle w:val="wcpTableContentSmall"/>
              <w:keepNext/>
              <w:spacing w:before="0" w:after="0"/>
              <w:jc w:val="center"/>
              <w:rPr>
                <w:noProof/>
                <w:sz w:val="22"/>
                <w:szCs w:val="22"/>
                <w:lang w:val="en-GB"/>
              </w:rPr>
            </w:pPr>
          </w:p>
          <w:p w14:paraId="7CFC870C" w14:textId="77777777" w:rsidR="002D0D51" w:rsidRPr="000D4E51" w:rsidRDefault="002D0D51" w:rsidP="000D4E51">
            <w:pPr>
              <w:pStyle w:val="wcpTableContentSmall"/>
              <w:keepNext/>
              <w:spacing w:before="0" w:after="0"/>
              <w:jc w:val="center"/>
              <w:rPr>
                <w:noProof/>
                <w:sz w:val="22"/>
                <w:szCs w:val="22"/>
                <w:lang w:val="en-GB"/>
              </w:rPr>
            </w:pPr>
            <w:r w:rsidRPr="000D4E51">
              <w:rPr>
                <w:noProof/>
                <w:sz w:val="22"/>
                <w:szCs w:val="22"/>
                <w:lang w:val="en-GB"/>
              </w:rPr>
              <w:t>100</w:t>
            </w:r>
          </w:p>
        </w:tc>
      </w:tr>
    </w:tbl>
    <w:p w14:paraId="6A293EBF" w14:textId="77777777" w:rsidR="002D0D51" w:rsidRPr="006304AF" w:rsidRDefault="002D0D51" w:rsidP="00EC64C4">
      <w:pPr>
        <w:ind w:left="284" w:hanging="284"/>
        <w:rPr>
          <w:sz w:val="20"/>
          <w:szCs w:val="20"/>
        </w:rPr>
      </w:pPr>
      <w:r w:rsidRPr="006304AF">
        <w:rPr>
          <w:sz w:val="20"/>
          <w:szCs w:val="20"/>
        </w:rPr>
        <w:t>N = Numru ta’ individwi li ġew analizzati (għal kull sett ta’ protokoll)</w:t>
      </w:r>
    </w:p>
    <w:p w14:paraId="4B5923CA" w14:textId="77777777" w:rsidR="002D0D51" w:rsidRPr="006304AF" w:rsidRDefault="002D0D51" w:rsidP="00EC64C4">
      <w:pPr>
        <w:ind w:left="284" w:hanging="284"/>
        <w:rPr>
          <w:sz w:val="20"/>
          <w:szCs w:val="20"/>
        </w:rPr>
      </w:pPr>
      <w:r w:rsidRPr="006304AF">
        <w:rPr>
          <w:sz w:val="20"/>
          <w:szCs w:val="20"/>
        </w:rPr>
        <w:t xml:space="preserve">a: </w:t>
      </w:r>
      <w:r w:rsidRPr="006304AF">
        <w:rPr>
          <w:sz w:val="20"/>
          <w:szCs w:val="20"/>
        </w:rPr>
        <w:tab/>
        <w:t xml:space="preserve"> Surrogati normalment aċċettati (PT, FHA) jew sustanzi relatati ta’ protezzjoni (komponenti oħ</w:t>
      </w:r>
      <w:r w:rsidRPr="006304AF">
        <w:rPr>
          <w:sz w:val="20"/>
          <w:szCs w:val="20"/>
          <w:lang w:val="it-CH"/>
        </w:rPr>
        <w:t>ra</w:t>
      </w:r>
      <w:r w:rsidRPr="006304AF">
        <w:rPr>
          <w:sz w:val="20"/>
          <w:szCs w:val="20"/>
        </w:rPr>
        <w:t>)</w:t>
      </w:r>
    </w:p>
    <w:p w14:paraId="35BEE6A2" w14:textId="77777777" w:rsidR="002D0D51" w:rsidRPr="006304AF" w:rsidRDefault="002D0D51" w:rsidP="00EC64C4">
      <w:pPr>
        <w:ind w:left="284" w:hanging="284"/>
        <w:rPr>
          <w:sz w:val="20"/>
          <w:szCs w:val="20"/>
        </w:rPr>
      </w:pPr>
      <w:r w:rsidRPr="006304AF">
        <w:rPr>
          <w:sz w:val="20"/>
          <w:szCs w:val="20"/>
        </w:rPr>
        <w:t xml:space="preserve">b: </w:t>
      </w:r>
      <w:r w:rsidRPr="006304AF">
        <w:rPr>
          <w:sz w:val="20"/>
          <w:szCs w:val="20"/>
        </w:rPr>
        <w:tab/>
        <w:t xml:space="preserve"> 6, 10, 14-il ġimgħa b’vċċinazzjoni jew le tal-epatite B mat-twelid (Ir-Repubblika tal-Affrika t’Isfel)</w:t>
      </w:r>
    </w:p>
    <w:p w14:paraId="77A29E0E" w14:textId="77777777" w:rsidR="002D0D51" w:rsidRPr="006304AF" w:rsidRDefault="002D0D51" w:rsidP="00EC64C4">
      <w:pPr>
        <w:ind w:left="284" w:hanging="284"/>
        <w:rPr>
          <w:sz w:val="20"/>
          <w:szCs w:val="20"/>
        </w:rPr>
      </w:pPr>
      <w:r w:rsidRPr="006304AF">
        <w:rPr>
          <w:sz w:val="20"/>
          <w:szCs w:val="20"/>
        </w:rPr>
        <w:t xml:space="preserve">c: </w:t>
      </w:r>
      <w:r w:rsidRPr="006304AF">
        <w:rPr>
          <w:sz w:val="20"/>
          <w:szCs w:val="20"/>
        </w:rPr>
        <w:tab/>
        <w:t xml:space="preserve"> 2, 4, 6 xahar b’vaċċinazzjoni tal-epatite B mat-twelid (Kolombja) </w:t>
      </w:r>
    </w:p>
    <w:p w14:paraId="34966AAF" w14:textId="77777777" w:rsidR="002D0D51" w:rsidRPr="006304AF" w:rsidRDefault="002D0D51" w:rsidP="00EC64C4">
      <w:pPr>
        <w:ind w:left="284" w:hanging="284"/>
        <w:rPr>
          <w:sz w:val="20"/>
          <w:szCs w:val="20"/>
        </w:rPr>
      </w:pPr>
      <w:r w:rsidRPr="006304AF">
        <w:rPr>
          <w:sz w:val="20"/>
          <w:szCs w:val="20"/>
        </w:rPr>
        <w:t xml:space="preserve">d: </w:t>
      </w:r>
      <w:r w:rsidRPr="006304AF">
        <w:rPr>
          <w:sz w:val="20"/>
          <w:szCs w:val="20"/>
        </w:rPr>
        <w:tab/>
        <w:t xml:space="preserve"> Minħabba Ġranet Nazzjonali ta’ Tilqim b’OPV fil-pajjiż, ir-riżultati tal-Poljo ma ġewx analizzati</w:t>
      </w:r>
    </w:p>
    <w:p w14:paraId="09878F1F" w14:textId="77777777" w:rsidR="002D0D51" w:rsidRPr="006304AF" w:rsidRDefault="002D0D51" w:rsidP="00EC64C4">
      <w:pPr>
        <w:pStyle w:val="wcpTablenote"/>
        <w:spacing w:before="0"/>
        <w:ind w:left="284" w:hanging="284"/>
        <w:rPr>
          <w:lang w:val="mt-MT"/>
        </w:rPr>
      </w:pPr>
      <w:r w:rsidRPr="006304AF">
        <w:rPr>
          <w:lang w:val="mt-MT"/>
        </w:rPr>
        <w:t xml:space="preserve">e: </w:t>
      </w:r>
      <w:r w:rsidRPr="006304AF">
        <w:rPr>
          <w:lang w:val="mt-MT"/>
        </w:rPr>
        <w:tab/>
        <w:t xml:space="preserve"> 8</w:t>
      </w:r>
      <w:r w:rsidR="000D4E51" w:rsidRPr="006304AF">
        <w:rPr>
          <w:lang w:val="mt-MT"/>
        </w:rPr>
        <w:t> EU</w:t>
      </w:r>
      <w:r w:rsidRPr="006304AF">
        <w:rPr>
          <w:lang w:val="mt-MT"/>
        </w:rPr>
        <w:t>/m</w:t>
      </w:r>
      <w:r w:rsidR="006304AF">
        <w:rPr>
          <w:lang w:val="mt-MT"/>
        </w:rPr>
        <w:t>L</w:t>
      </w:r>
      <w:r w:rsidRPr="006304AF">
        <w:rPr>
          <w:lang w:val="mt-MT"/>
        </w:rPr>
        <w:t xml:space="preserve"> jikkorrispondu għal 4 LLOQ (Il-limitu l-baxx ta’ Kwantifikazzjoni f’analiżi immunosorbenti mqabbad ma’ enzima ELISA-</w:t>
      </w:r>
      <w:r w:rsidRPr="006304AF">
        <w:rPr>
          <w:i/>
          <w:iCs/>
          <w:lang w:val="mt-MT"/>
        </w:rPr>
        <w:t>enzyme-linked immunosorbent assay</w:t>
      </w:r>
      <w:r w:rsidRPr="006304AF">
        <w:rPr>
          <w:lang w:val="mt-MT"/>
        </w:rPr>
        <w:t xml:space="preserve"> ).</w:t>
      </w:r>
    </w:p>
    <w:p w14:paraId="308A600B" w14:textId="77777777" w:rsidR="002D0D51" w:rsidRPr="006304AF" w:rsidRDefault="002D0D51" w:rsidP="00EC64C4">
      <w:pPr>
        <w:pStyle w:val="wcpTablenote"/>
        <w:spacing w:before="0"/>
        <w:ind w:left="284" w:hanging="284"/>
        <w:rPr>
          <w:lang w:val="mt-MT"/>
        </w:rPr>
      </w:pPr>
      <w:r w:rsidRPr="006304AF">
        <w:rPr>
          <w:lang w:val="mt-MT"/>
        </w:rPr>
        <w:t xml:space="preserve"> Il-valur LLOQ għal anti-PT u anti-FHA huwa ta’ 2</w:t>
      </w:r>
      <w:r w:rsidR="000D4E51" w:rsidRPr="006304AF">
        <w:rPr>
          <w:lang w:val="mt-MT"/>
        </w:rPr>
        <w:t> EU</w:t>
      </w:r>
      <w:r w:rsidRPr="006304AF">
        <w:rPr>
          <w:lang w:val="mt-MT"/>
        </w:rPr>
        <w:t>/m</w:t>
      </w:r>
      <w:r w:rsidR="006304AF">
        <w:rPr>
          <w:lang w:val="mt-MT"/>
        </w:rPr>
        <w:t>L</w:t>
      </w:r>
    </w:p>
    <w:p w14:paraId="47936049" w14:textId="77777777" w:rsidR="002D0D51" w:rsidRPr="006304AF" w:rsidRDefault="002D0D51" w:rsidP="00EC64C4">
      <w:pPr>
        <w:rPr>
          <w:noProof/>
          <w:sz w:val="20"/>
          <w:szCs w:val="20"/>
        </w:rPr>
      </w:pPr>
    </w:p>
    <w:p w14:paraId="7BE1A5A2" w14:textId="77777777" w:rsidR="004D305A" w:rsidRPr="00C822F6" w:rsidRDefault="00974900" w:rsidP="00974900">
      <w:pPr>
        <w:rPr>
          <w:sz w:val="20"/>
          <w:szCs w:val="20"/>
        </w:rPr>
      </w:pPr>
      <w:r w:rsidRPr="00C822F6">
        <w:rPr>
          <w:sz w:val="20"/>
          <w:szCs w:val="20"/>
        </w:rPr>
        <w:lastRenderedPageBreak/>
        <w:t xml:space="preserve">Il-persistenza tar-rispons immuni kontra l-komponent tal-epatite B ta’ Hexaxima ġiet evalwata fi trabi </w:t>
      </w:r>
      <w:r w:rsidR="004D305A" w:rsidRPr="00C822F6">
        <w:rPr>
          <w:sz w:val="20"/>
          <w:szCs w:val="20"/>
        </w:rPr>
        <w:t>li ngħataw żewġ skedi primarji differenti.</w:t>
      </w:r>
    </w:p>
    <w:p w14:paraId="1A9C453E" w14:textId="77777777" w:rsidR="004D305A" w:rsidRPr="00C822F6" w:rsidRDefault="004D305A" w:rsidP="004D305A">
      <w:pPr>
        <w:tabs>
          <w:tab w:val="left" w:pos="2832"/>
        </w:tabs>
        <w:rPr>
          <w:bCs/>
          <w:sz w:val="20"/>
          <w:szCs w:val="20"/>
          <w:lang w:eastAsia="en-US"/>
        </w:rPr>
      </w:pPr>
      <w:r w:rsidRPr="00C822F6">
        <w:rPr>
          <w:sz w:val="20"/>
          <w:szCs w:val="20"/>
        </w:rPr>
        <w:t xml:space="preserve">Għal trabi b’serje primarja ta’ żewġ dożi fl-età ta’ 3 u 5 xhur mingħajr epatite </w:t>
      </w:r>
      <w:r w:rsidR="00143EF1" w:rsidRPr="00C822F6">
        <w:rPr>
          <w:sz w:val="20"/>
          <w:szCs w:val="20"/>
        </w:rPr>
        <w:t>B</w:t>
      </w:r>
      <w:r w:rsidRPr="00C822F6">
        <w:rPr>
          <w:sz w:val="20"/>
          <w:szCs w:val="20"/>
        </w:rPr>
        <w:t xml:space="preserve"> mat-twelid, segwit minn buster </w:t>
      </w:r>
      <w:r w:rsidR="00744B37" w:rsidRPr="00C822F6">
        <w:rPr>
          <w:sz w:val="20"/>
          <w:szCs w:val="20"/>
        </w:rPr>
        <w:t xml:space="preserve">għal tfal ċkejknin ta’ </w:t>
      </w:r>
      <w:r w:rsidRPr="00C822F6">
        <w:rPr>
          <w:sz w:val="20"/>
          <w:szCs w:val="20"/>
        </w:rPr>
        <w:t xml:space="preserve">11-12-il xahar, </w:t>
      </w:r>
      <w:r w:rsidRPr="00C822F6">
        <w:rPr>
          <w:bCs/>
          <w:sz w:val="20"/>
          <w:szCs w:val="20"/>
          <w:lang w:eastAsia="en-US"/>
        </w:rPr>
        <w:t>53.8% tat-tfal kienu seroprotetti (anti-HBsAg ≥10</w:t>
      </w:r>
      <w:r w:rsidR="006304AF" w:rsidRPr="00C822F6">
        <w:rPr>
          <w:bCs/>
          <w:sz w:val="20"/>
          <w:szCs w:val="20"/>
          <w:lang w:eastAsia="en-US"/>
        </w:rPr>
        <w:t> </w:t>
      </w:r>
      <w:r w:rsidRPr="00C822F6">
        <w:rPr>
          <w:bCs/>
          <w:sz w:val="20"/>
          <w:szCs w:val="20"/>
          <w:lang w:eastAsia="en-US"/>
        </w:rPr>
        <w:t xml:space="preserve">mIU/mL) fl-età ta’ 6 snin, u 96.7% </w:t>
      </w:r>
      <w:bookmarkStart w:id="10" w:name="_Hlk63151962"/>
      <w:r w:rsidR="00433ED8" w:rsidRPr="00C822F6">
        <w:rPr>
          <w:bCs/>
          <w:sz w:val="20"/>
          <w:szCs w:val="20"/>
          <w:lang w:eastAsia="en-US"/>
        </w:rPr>
        <w:t xml:space="preserve">urew rispons anamnestiku wara </w:t>
      </w:r>
      <w:r w:rsidR="00C945C8" w:rsidRPr="00C822F6">
        <w:rPr>
          <w:bCs/>
          <w:sz w:val="20"/>
          <w:szCs w:val="20"/>
          <w:lang w:eastAsia="en-US"/>
        </w:rPr>
        <w:t>doża ta’ sfida b’vaċċin tal-Epatite B waħdu</w:t>
      </w:r>
      <w:bookmarkEnd w:id="10"/>
      <w:r w:rsidRPr="00C822F6">
        <w:rPr>
          <w:bCs/>
          <w:sz w:val="20"/>
          <w:szCs w:val="20"/>
          <w:lang w:eastAsia="en-US"/>
        </w:rPr>
        <w:t>.</w:t>
      </w:r>
    </w:p>
    <w:p w14:paraId="78192C11" w14:textId="77777777" w:rsidR="004D305A" w:rsidRPr="00C822F6" w:rsidRDefault="00C945C8" w:rsidP="004D305A">
      <w:pPr>
        <w:tabs>
          <w:tab w:val="left" w:pos="567"/>
          <w:tab w:val="left" w:pos="2832"/>
        </w:tabs>
        <w:spacing w:line="260" w:lineRule="exact"/>
        <w:rPr>
          <w:bCs/>
          <w:sz w:val="20"/>
          <w:szCs w:val="20"/>
          <w:lang w:eastAsia="en-US"/>
        </w:rPr>
      </w:pPr>
      <w:r w:rsidRPr="00C822F6">
        <w:rPr>
          <w:bCs/>
          <w:sz w:val="20"/>
          <w:szCs w:val="20"/>
          <w:lang w:eastAsia="en-US"/>
        </w:rPr>
        <w:t xml:space="preserve">Għal serje primarja </w:t>
      </w:r>
      <w:r w:rsidR="00680571" w:rsidRPr="00C822F6">
        <w:rPr>
          <w:bCs/>
          <w:sz w:val="20"/>
          <w:szCs w:val="20"/>
          <w:lang w:eastAsia="en-US"/>
        </w:rPr>
        <w:t>li tikkonsisti minn doża waħda tal-vaċċin tal-</w:t>
      </w:r>
      <w:r w:rsidR="006E1182" w:rsidRPr="00C822F6">
        <w:rPr>
          <w:bCs/>
          <w:sz w:val="20"/>
          <w:szCs w:val="20"/>
          <w:lang w:eastAsia="en-US"/>
        </w:rPr>
        <w:t>e</w:t>
      </w:r>
      <w:r w:rsidR="00680571" w:rsidRPr="00C822F6">
        <w:rPr>
          <w:bCs/>
          <w:sz w:val="20"/>
          <w:szCs w:val="20"/>
          <w:lang w:eastAsia="en-US"/>
        </w:rPr>
        <w:t xml:space="preserve">patite B mogħti mat-twelid segwit minn serje ta’ 3 dożi mogħtijin fl-età ta’ 2, 4 u 6 xhur mingħajr buster </w:t>
      </w:r>
      <w:r w:rsidR="00744B37" w:rsidRPr="00C822F6">
        <w:rPr>
          <w:bCs/>
          <w:sz w:val="20"/>
          <w:szCs w:val="20"/>
          <w:lang w:eastAsia="en-US"/>
        </w:rPr>
        <w:t>għal tfal ċkejknin</w:t>
      </w:r>
      <w:r w:rsidR="00680571" w:rsidRPr="00C822F6">
        <w:rPr>
          <w:bCs/>
          <w:sz w:val="20"/>
          <w:szCs w:val="20"/>
          <w:lang w:eastAsia="en-US"/>
        </w:rPr>
        <w:t>,</w:t>
      </w:r>
      <w:r w:rsidR="004D305A" w:rsidRPr="00C822F6">
        <w:rPr>
          <w:bCs/>
          <w:sz w:val="20"/>
          <w:szCs w:val="20"/>
          <w:lang w:eastAsia="en-US"/>
        </w:rPr>
        <w:t xml:space="preserve"> 49.3% </w:t>
      </w:r>
      <w:r w:rsidR="00680571" w:rsidRPr="00C822F6">
        <w:rPr>
          <w:bCs/>
          <w:sz w:val="20"/>
          <w:szCs w:val="20"/>
          <w:lang w:eastAsia="en-US"/>
        </w:rPr>
        <w:t xml:space="preserve">tat-tfal </w:t>
      </w:r>
      <w:r w:rsidR="00744B37" w:rsidRPr="00C822F6">
        <w:rPr>
          <w:bCs/>
          <w:sz w:val="20"/>
          <w:szCs w:val="20"/>
          <w:lang w:eastAsia="en-US"/>
        </w:rPr>
        <w:t xml:space="preserve">kienu seroprotetti </w:t>
      </w:r>
      <w:r w:rsidR="004D305A" w:rsidRPr="00C822F6">
        <w:rPr>
          <w:bCs/>
          <w:sz w:val="20"/>
          <w:szCs w:val="20"/>
          <w:lang w:eastAsia="en-US"/>
        </w:rPr>
        <w:t>(anti-HBsAg ≥10</w:t>
      </w:r>
      <w:r w:rsidR="006304AF" w:rsidRPr="00C822F6">
        <w:rPr>
          <w:bCs/>
          <w:sz w:val="20"/>
          <w:szCs w:val="20"/>
          <w:lang w:eastAsia="en-US"/>
        </w:rPr>
        <w:t> </w:t>
      </w:r>
      <w:r w:rsidR="004D305A" w:rsidRPr="00C822F6">
        <w:rPr>
          <w:bCs/>
          <w:sz w:val="20"/>
          <w:szCs w:val="20"/>
          <w:lang w:eastAsia="en-US"/>
        </w:rPr>
        <w:t xml:space="preserve">mIU/mL) </w:t>
      </w:r>
      <w:r w:rsidR="00744B37" w:rsidRPr="00C822F6">
        <w:rPr>
          <w:bCs/>
          <w:sz w:val="20"/>
          <w:szCs w:val="20"/>
          <w:lang w:eastAsia="en-US"/>
        </w:rPr>
        <w:t>fl-età ta’ 9 snin</w:t>
      </w:r>
      <w:r w:rsidR="004D305A" w:rsidRPr="00C822F6">
        <w:rPr>
          <w:bCs/>
          <w:sz w:val="20"/>
          <w:szCs w:val="20"/>
          <w:lang w:eastAsia="en-US"/>
        </w:rPr>
        <w:t xml:space="preserve">, </w:t>
      </w:r>
      <w:r w:rsidR="006B5C15" w:rsidRPr="00C822F6">
        <w:rPr>
          <w:bCs/>
          <w:sz w:val="20"/>
          <w:szCs w:val="20"/>
          <w:lang w:eastAsia="en-US"/>
        </w:rPr>
        <w:t>u</w:t>
      </w:r>
      <w:r w:rsidR="004D305A" w:rsidRPr="00C822F6">
        <w:rPr>
          <w:bCs/>
          <w:sz w:val="20"/>
          <w:szCs w:val="20"/>
          <w:lang w:eastAsia="en-US"/>
        </w:rPr>
        <w:t xml:space="preserve"> 92.8% </w:t>
      </w:r>
      <w:r w:rsidR="006B5C15" w:rsidRPr="00C822F6">
        <w:rPr>
          <w:bCs/>
          <w:sz w:val="20"/>
          <w:szCs w:val="20"/>
          <w:lang w:eastAsia="en-US"/>
        </w:rPr>
        <w:t>urew rispons anamnestiku wara doża ta’ sfida b’vaċċin tal-Epatite B waħdu</w:t>
      </w:r>
      <w:r w:rsidR="004D305A" w:rsidRPr="00C822F6">
        <w:rPr>
          <w:bCs/>
          <w:sz w:val="20"/>
          <w:szCs w:val="20"/>
          <w:lang w:eastAsia="en-US"/>
        </w:rPr>
        <w:t>.</w:t>
      </w:r>
    </w:p>
    <w:p w14:paraId="78BC927E" w14:textId="77777777" w:rsidR="004D305A" w:rsidRPr="00C822F6" w:rsidRDefault="00FE1982" w:rsidP="004D305A">
      <w:pPr>
        <w:tabs>
          <w:tab w:val="left" w:pos="567"/>
        </w:tabs>
        <w:spacing w:line="260" w:lineRule="exact"/>
        <w:rPr>
          <w:noProof/>
          <w:sz w:val="20"/>
          <w:szCs w:val="20"/>
          <w:u w:val="single"/>
          <w:lang w:eastAsia="en-US"/>
        </w:rPr>
      </w:pPr>
      <w:r w:rsidRPr="00C822F6">
        <w:rPr>
          <w:bCs/>
          <w:sz w:val="20"/>
          <w:szCs w:val="20"/>
          <w:lang w:eastAsia="en-US"/>
        </w:rPr>
        <w:t xml:space="preserve">Dan it-tagħrif jissostanzja l-persistenza tal-memorja immuni </w:t>
      </w:r>
      <w:r w:rsidR="00CE78C2" w:rsidRPr="00C822F6">
        <w:rPr>
          <w:bCs/>
          <w:sz w:val="20"/>
          <w:szCs w:val="20"/>
          <w:lang w:eastAsia="en-US"/>
        </w:rPr>
        <w:t>stimulata</w:t>
      </w:r>
      <w:r w:rsidRPr="00C822F6">
        <w:rPr>
          <w:bCs/>
          <w:sz w:val="20"/>
          <w:szCs w:val="20"/>
          <w:lang w:eastAsia="en-US"/>
        </w:rPr>
        <w:t xml:space="preserve"> fit-</w:t>
      </w:r>
      <w:r w:rsidR="00401009" w:rsidRPr="00C822F6">
        <w:rPr>
          <w:bCs/>
          <w:sz w:val="20"/>
          <w:szCs w:val="20"/>
          <w:lang w:eastAsia="en-US"/>
        </w:rPr>
        <w:t>trabi</w:t>
      </w:r>
      <w:r w:rsidRPr="00C822F6">
        <w:rPr>
          <w:bCs/>
          <w:sz w:val="20"/>
          <w:szCs w:val="20"/>
          <w:lang w:eastAsia="en-US"/>
        </w:rPr>
        <w:t xml:space="preserve"> ipprajmjati b’</w:t>
      </w:r>
      <w:r w:rsidR="004D305A" w:rsidRPr="00C822F6">
        <w:rPr>
          <w:bCs/>
          <w:sz w:val="20"/>
          <w:szCs w:val="20"/>
          <w:lang w:eastAsia="en-US"/>
        </w:rPr>
        <w:t>Hexacima.</w:t>
      </w:r>
    </w:p>
    <w:p w14:paraId="754CD199" w14:textId="77777777" w:rsidR="00974900" w:rsidRDefault="00974900" w:rsidP="00EC64C4">
      <w:pPr>
        <w:rPr>
          <w:noProof/>
          <w:sz w:val="22"/>
          <w:szCs w:val="22"/>
        </w:rPr>
      </w:pPr>
    </w:p>
    <w:p w14:paraId="1F11D518" w14:textId="77777777" w:rsidR="000D402E" w:rsidRPr="002D2DD1" w:rsidRDefault="000D402E" w:rsidP="000D402E">
      <w:pPr>
        <w:rPr>
          <w:noProof/>
          <w:sz w:val="22"/>
          <w:szCs w:val="22"/>
          <w:u w:val="single"/>
        </w:rPr>
      </w:pPr>
      <w:r w:rsidRPr="002D2DD1">
        <w:rPr>
          <w:noProof/>
          <w:sz w:val="22"/>
          <w:szCs w:val="22"/>
          <w:u w:val="single"/>
        </w:rPr>
        <w:t xml:space="preserve">Rispons immuni għal </w:t>
      </w:r>
      <w:r w:rsidR="00C9620A" w:rsidRPr="002D2DD1">
        <w:rPr>
          <w:sz w:val="22"/>
          <w:szCs w:val="22"/>
          <w:u w:val="single"/>
        </w:rPr>
        <w:t>Hexacima</w:t>
      </w:r>
      <w:r w:rsidRPr="002D2DD1">
        <w:rPr>
          <w:noProof/>
          <w:sz w:val="22"/>
          <w:szCs w:val="22"/>
          <w:u w:val="single"/>
        </w:rPr>
        <w:t xml:space="preserve"> f’trabi li twieldu qabel iż-żmien</w:t>
      </w:r>
    </w:p>
    <w:p w14:paraId="0A28AC99" w14:textId="77777777" w:rsidR="00651295" w:rsidRDefault="00651295" w:rsidP="000D402E">
      <w:pPr>
        <w:rPr>
          <w:noProof/>
          <w:sz w:val="22"/>
          <w:szCs w:val="22"/>
        </w:rPr>
      </w:pPr>
    </w:p>
    <w:p w14:paraId="557229DF" w14:textId="77777777" w:rsidR="000D402E" w:rsidRPr="000D402E" w:rsidRDefault="000D402E" w:rsidP="000D402E">
      <w:pPr>
        <w:rPr>
          <w:noProof/>
          <w:sz w:val="22"/>
          <w:szCs w:val="22"/>
        </w:rPr>
      </w:pPr>
      <w:r w:rsidRPr="000D402E">
        <w:rPr>
          <w:noProof/>
          <w:sz w:val="22"/>
          <w:szCs w:val="22"/>
        </w:rPr>
        <w:t xml:space="preserve">Ir-rispons immuni għall-antiġeni ta’ </w:t>
      </w:r>
      <w:r w:rsidR="00C9620A" w:rsidRPr="002D2DD1">
        <w:rPr>
          <w:sz w:val="22"/>
          <w:szCs w:val="22"/>
        </w:rPr>
        <w:t>Hexacima</w:t>
      </w:r>
      <w:r w:rsidRPr="000D402E">
        <w:rPr>
          <w:noProof/>
          <w:sz w:val="22"/>
          <w:szCs w:val="22"/>
        </w:rPr>
        <w:t xml:space="preserve"> f’trabi (105) li twieldu qabel iż-żmien (twieldu wara perijodu ta’ ġestazzjoni ta’ 28 sa 36 ġimgħa), li jinkludu 90 tarbija li twieldu minn nisa li tlaqqmu bil-vaċċin Tdap waqt it-tqala u 15 minn nisa li ma tlaqqmux waqt it-tqala, ġie evalwat wara kors primarju ta’ tilqim b’3 dożi fit-2, 3</w:t>
      </w:r>
      <w:r w:rsidR="00651295" w:rsidRPr="00155EF6">
        <w:rPr>
          <w:noProof/>
          <w:sz w:val="22"/>
          <w:szCs w:val="22"/>
        </w:rPr>
        <w:t>,</w:t>
      </w:r>
      <w:r w:rsidRPr="000D402E">
        <w:rPr>
          <w:noProof/>
          <w:sz w:val="22"/>
          <w:szCs w:val="22"/>
        </w:rPr>
        <w:t xml:space="preserve"> u 4 xahar t’età</w:t>
      </w:r>
      <w:r w:rsidR="00651295" w:rsidRPr="00155EF6">
        <w:rPr>
          <w:noProof/>
          <w:sz w:val="22"/>
          <w:szCs w:val="22"/>
        </w:rPr>
        <w:t>,</w:t>
      </w:r>
      <w:r w:rsidRPr="000D402E">
        <w:rPr>
          <w:noProof/>
          <w:sz w:val="22"/>
          <w:szCs w:val="22"/>
        </w:rPr>
        <w:t xml:space="preserve"> u doża buster fl-età ta’ 13-il xahar.</w:t>
      </w:r>
    </w:p>
    <w:p w14:paraId="17BD2402" w14:textId="77777777" w:rsidR="000D402E" w:rsidRPr="000D402E" w:rsidRDefault="000D402E" w:rsidP="000D402E">
      <w:pPr>
        <w:rPr>
          <w:noProof/>
          <w:sz w:val="22"/>
          <w:szCs w:val="22"/>
        </w:rPr>
      </w:pPr>
      <w:r w:rsidRPr="000D402E">
        <w:rPr>
          <w:noProof/>
          <w:sz w:val="22"/>
          <w:szCs w:val="22"/>
        </w:rPr>
        <w:t>Xahar wara t-tilqim primarju, is-suġġetti kollha kienu seroprotetti kontra d-difterite (≥0.01</w:t>
      </w:r>
      <w:r w:rsidR="006304AF" w:rsidRPr="00520548">
        <w:rPr>
          <w:noProof/>
          <w:sz w:val="22"/>
          <w:szCs w:val="22"/>
        </w:rPr>
        <w:t> </w:t>
      </w:r>
      <w:r w:rsidRPr="000D402E">
        <w:rPr>
          <w:noProof/>
          <w:sz w:val="22"/>
          <w:szCs w:val="22"/>
        </w:rPr>
        <w:t>IU/mL), it-tetnu (≥0.01</w:t>
      </w:r>
      <w:r w:rsidR="006304AF" w:rsidRPr="00520548">
        <w:rPr>
          <w:noProof/>
          <w:sz w:val="22"/>
          <w:szCs w:val="22"/>
        </w:rPr>
        <w:t> </w:t>
      </w:r>
      <w:r w:rsidRPr="000D402E">
        <w:rPr>
          <w:noProof/>
          <w:sz w:val="22"/>
          <w:szCs w:val="22"/>
        </w:rPr>
        <w:t>IU/mL)</w:t>
      </w:r>
      <w:r w:rsidR="00651295" w:rsidRPr="00155EF6">
        <w:rPr>
          <w:noProof/>
          <w:sz w:val="22"/>
          <w:szCs w:val="22"/>
        </w:rPr>
        <w:t>,</w:t>
      </w:r>
      <w:r w:rsidRPr="000D402E">
        <w:rPr>
          <w:noProof/>
          <w:sz w:val="22"/>
          <w:szCs w:val="22"/>
        </w:rPr>
        <w:t xml:space="preserve"> u l-virus tal-poljo tip 1, 2 u 3 (≥ 8 (1/dilwizzjoni)); 89.8% tas-suġġetti kienu seroprotetti kontra l-epatite B (≥10</w:t>
      </w:r>
      <w:r w:rsidR="006304AF" w:rsidRPr="00520548">
        <w:rPr>
          <w:noProof/>
          <w:sz w:val="22"/>
          <w:szCs w:val="22"/>
        </w:rPr>
        <w:t> </w:t>
      </w:r>
      <w:r w:rsidRPr="000D402E">
        <w:rPr>
          <w:noProof/>
          <w:sz w:val="22"/>
          <w:szCs w:val="22"/>
        </w:rPr>
        <w:t>IU/mL) u 79.4% kienu seroprotetti kontra l-mard invasiv ta’ Hib (≥0.15</w:t>
      </w:r>
      <w:r w:rsidR="006304AF" w:rsidRPr="00520548">
        <w:rPr>
          <w:noProof/>
          <w:sz w:val="22"/>
          <w:szCs w:val="22"/>
        </w:rPr>
        <w:t> </w:t>
      </w:r>
      <w:r w:rsidRPr="000D402E">
        <w:rPr>
          <w:noProof/>
          <w:sz w:val="22"/>
          <w:szCs w:val="22"/>
        </w:rPr>
        <w:t xml:space="preserve">µg/mL). </w:t>
      </w:r>
    </w:p>
    <w:p w14:paraId="4E1B2BF4" w14:textId="77777777" w:rsidR="000D402E" w:rsidRPr="000D402E" w:rsidRDefault="000D402E" w:rsidP="000D402E">
      <w:pPr>
        <w:rPr>
          <w:noProof/>
          <w:sz w:val="22"/>
          <w:szCs w:val="22"/>
        </w:rPr>
      </w:pPr>
      <w:r w:rsidRPr="000D402E">
        <w:rPr>
          <w:noProof/>
          <w:sz w:val="22"/>
          <w:szCs w:val="22"/>
        </w:rPr>
        <w:t>Xahar wara d-doża buster, is-suġġetti kollha kienu seroprotetti kontra d-difterite (≥0.1</w:t>
      </w:r>
      <w:r w:rsidR="006304AF" w:rsidRPr="00520548">
        <w:rPr>
          <w:noProof/>
          <w:sz w:val="22"/>
          <w:szCs w:val="22"/>
        </w:rPr>
        <w:t> </w:t>
      </w:r>
      <w:r w:rsidRPr="000D402E">
        <w:rPr>
          <w:noProof/>
          <w:sz w:val="22"/>
          <w:szCs w:val="22"/>
        </w:rPr>
        <w:t>IU/mL), it-tetnu (≥0.1</w:t>
      </w:r>
      <w:r w:rsidR="006304AF" w:rsidRPr="00520548">
        <w:rPr>
          <w:noProof/>
          <w:sz w:val="22"/>
          <w:szCs w:val="22"/>
        </w:rPr>
        <w:t> </w:t>
      </w:r>
      <w:r w:rsidRPr="000D402E">
        <w:rPr>
          <w:noProof/>
          <w:sz w:val="22"/>
          <w:szCs w:val="22"/>
        </w:rPr>
        <w:t>IU/mL) u l-virus tal-poljo tip 1, 2 u 3 (≥8 (1/ dilwizzjoni)); 94.6% tas-suġġetti kienu seroprotetti kontra l-epatite B (≥10</w:t>
      </w:r>
      <w:r w:rsidR="002C238E" w:rsidRPr="00520548">
        <w:rPr>
          <w:noProof/>
          <w:sz w:val="22"/>
          <w:szCs w:val="22"/>
        </w:rPr>
        <w:t> </w:t>
      </w:r>
      <w:r w:rsidRPr="000D402E">
        <w:rPr>
          <w:noProof/>
          <w:sz w:val="22"/>
          <w:szCs w:val="22"/>
        </w:rPr>
        <w:t>IU/mL) u 90.6% kienu seroprotetti kontra l-mard invasiv ta’ Hib (≥ 1</w:t>
      </w:r>
      <w:r w:rsidR="00551A81" w:rsidRPr="00537109">
        <w:rPr>
          <w:noProof/>
          <w:sz w:val="22"/>
          <w:szCs w:val="22"/>
        </w:rPr>
        <w:t> </w:t>
      </w:r>
      <w:r w:rsidRPr="000D402E">
        <w:rPr>
          <w:noProof/>
          <w:sz w:val="22"/>
          <w:szCs w:val="22"/>
        </w:rPr>
        <w:t>µg/mL).</w:t>
      </w:r>
    </w:p>
    <w:p w14:paraId="03721792" w14:textId="77777777" w:rsidR="000D402E" w:rsidRPr="000D402E" w:rsidRDefault="000D402E" w:rsidP="000D402E">
      <w:pPr>
        <w:rPr>
          <w:noProof/>
          <w:sz w:val="22"/>
          <w:szCs w:val="22"/>
        </w:rPr>
      </w:pPr>
      <w:r w:rsidRPr="000D402E">
        <w:rPr>
          <w:noProof/>
          <w:sz w:val="22"/>
          <w:szCs w:val="22"/>
        </w:rPr>
        <w:t>Fir-rigward tal-pertussis, xahar wara t-tilqim primarju 98.7% u 100% tas-suġġetti żviluppaw antikorpi ≥8</w:t>
      </w:r>
      <w:r w:rsidR="006304AF" w:rsidRPr="00520548">
        <w:rPr>
          <w:noProof/>
          <w:sz w:val="22"/>
          <w:szCs w:val="22"/>
        </w:rPr>
        <w:t> </w:t>
      </w:r>
      <w:r w:rsidRPr="000D402E">
        <w:rPr>
          <w:noProof/>
          <w:sz w:val="22"/>
          <w:szCs w:val="22"/>
        </w:rPr>
        <w:t>EU/mL kontra l-antiġeni PT u FHA rispettivament. Xahar wara d-doża buster 98.8% tas-suġġetti żviluppaw antikorpi ≥8</w:t>
      </w:r>
      <w:r w:rsidR="006304AF" w:rsidRPr="00520548">
        <w:rPr>
          <w:noProof/>
          <w:sz w:val="22"/>
          <w:szCs w:val="22"/>
        </w:rPr>
        <w:t> </w:t>
      </w:r>
      <w:r w:rsidRPr="000D402E">
        <w:rPr>
          <w:noProof/>
          <w:sz w:val="22"/>
          <w:szCs w:val="22"/>
        </w:rPr>
        <w:t>EU/mL kontra l-antiġeni kemm ta’ PT u ta’ FHA. Il-konċentrazzjonijiet tal-antikorpi għall-pertussis żdiedu b’13-il darba wara t-tilqima primarja u b’6 sa 14-il darba wara d-doża buster.</w:t>
      </w:r>
    </w:p>
    <w:p w14:paraId="4AFEED0B" w14:textId="77777777" w:rsidR="000D402E" w:rsidRPr="000D402E" w:rsidRDefault="000D402E" w:rsidP="000D402E">
      <w:pPr>
        <w:rPr>
          <w:noProof/>
          <w:sz w:val="22"/>
          <w:szCs w:val="22"/>
        </w:rPr>
      </w:pPr>
    </w:p>
    <w:p w14:paraId="30D890E5" w14:textId="77777777" w:rsidR="000D402E" w:rsidRPr="002D2DD1" w:rsidRDefault="000D402E" w:rsidP="000D402E">
      <w:pPr>
        <w:rPr>
          <w:noProof/>
          <w:sz w:val="22"/>
          <w:szCs w:val="22"/>
          <w:u w:val="single"/>
        </w:rPr>
      </w:pPr>
      <w:r w:rsidRPr="002D2DD1">
        <w:rPr>
          <w:noProof/>
          <w:sz w:val="22"/>
          <w:szCs w:val="22"/>
          <w:u w:val="single"/>
        </w:rPr>
        <w:t xml:space="preserve">Rispons immuni għal </w:t>
      </w:r>
      <w:r w:rsidR="00C9620A" w:rsidRPr="002D2DD1">
        <w:rPr>
          <w:sz w:val="22"/>
          <w:szCs w:val="22"/>
          <w:u w:val="single"/>
        </w:rPr>
        <w:t>Hexacima</w:t>
      </w:r>
      <w:r w:rsidRPr="002D2DD1">
        <w:rPr>
          <w:noProof/>
          <w:sz w:val="22"/>
          <w:szCs w:val="22"/>
          <w:u w:val="single"/>
        </w:rPr>
        <w:t xml:space="preserve"> f’trabi li twieldu minn nisa li tlaqqmu b’Tdap waqt it-tqala</w:t>
      </w:r>
    </w:p>
    <w:p w14:paraId="7F3B691E" w14:textId="77777777" w:rsidR="000D402E" w:rsidRPr="000D402E" w:rsidRDefault="000D402E" w:rsidP="000D402E">
      <w:pPr>
        <w:rPr>
          <w:noProof/>
          <w:sz w:val="22"/>
          <w:szCs w:val="22"/>
        </w:rPr>
      </w:pPr>
    </w:p>
    <w:p w14:paraId="253CB27D" w14:textId="77777777" w:rsidR="000D402E" w:rsidRPr="000D402E" w:rsidRDefault="000D402E" w:rsidP="000D402E">
      <w:pPr>
        <w:rPr>
          <w:noProof/>
          <w:sz w:val="22"/>
          <w:szCs w:val="22"/>
        </w:rPr>
      </w:pPr>
      <w:r w:rsidRPr="000D402E">
        <w:rPr>
          <w:noProof/>
          <w:sz w:val="22"/>
          <w:szCs w:val="22"/>
        </w:rPr>
        <w:t xml:space="preserve">Ir-rispons immuni għall-antiġeni ta’ </w:t>
      </w:r>
      <w:r w:rsidR="00C9620A" w:rsidRPr="002D2DD1">
        <w:rPr>
          <w:sz w:val="22"/>
          <w:szCs w:val="22"/>
        </w:rPr>
        <w:t>Hexacima</w:t>
      </w:r>
      <w:r w:rsidRPr="002D2DD1">
        <w:rPr>
          <w:noProof/>
          <w:sz w:val="22"/>
          <w:szCs w:val="22"/>
        </w:rPr>
        <w:t xml:space="preserve"> f</w:t>
      </w:r>
      <w:r w:rsidRPr="000D402E">
        <w:rPr>
          <w:noProof/>
          <w:sz w:val="22"/>
          <w:szCs w:val="22"/>
        </w:rPr>
        <w:t>’trabi li twieldu wara disa’ xhur (1</w:t>
      </w:r>
      <w:r w:rsidR="00651295" w:rsidRPr="00155EF6">
        <w:rPr>
          <w:noProof/>
          <w:sz w:val="22"/>
          <w:szCs w:val="22"/>
        </w:rPr>
        <w:t>0</w:t>
      </w:r>
      <w:r w:rsidRPr="000D402E">
        <w:rPr>
          <w:noProof/>
          <w:sz w:val="22"/>
          <w:szCs w:val="22"/>
        </w:rPr>
        <w:t>9) u trabi li twieldu qabel iż-żmien (90) minn nisa li tlaqqmu bil-vaċċin Tdap waqt it-tqala ( bejn 24 u 36 ġimgħa ta’ ġestazzjoni) ġie evalwat wara kors primarju ta’ tilqim b’3 dożi fit-2, 3</w:t>
      </w:r>
      <w:r w:rsidR="009A4C76" w:rsidRPr="00155EF6">
        <w:rPr>
          <w:noProof/>
          <w:sz w:val="22"/>
          <w:szCs w:val="22"/>
        </w:rPr>
        <w:t>,</w:t>
      </w:r>
      <w:r w:rsidRPr="000D402E">
        <w:rPr>
          <w:noProof/>
          <w:sz w:val="22"/>
          <w:szCs w:val="22"/>
        </w:rPr>
        <w:t xml:space="preserve"> u 4 xahar t’età u doża buster fl-età ta’ 13-il xahar (trabi li twieldu qabel iż-żmien) u 15-il xahar (trabi li twieldu wara disa’ xhur).</w:t>
      </w:r>
    </w:p>
    <w:p w14:paraId="2498325D" w14:textId="77777777" w:rsidR="000D402E" w:rsidRPr="000D402E" w:rsidRDefault="000D402E" w:rsidP="000D402E">
      <w:pPr>
        <w:rPr>
          <w:noProof/>
          <w:sz w:val="22"/>
          <w:szCs w:val="22"/>
        </w:rPr>
      </w:pPr>
      <w:r w:rsidRPr="000D402E">
        <w:rPr>
          <w:noProof/>
          <w:sz w:val="22"/>
          <w:szCs w:val="22"/>
        </w:rPr>
        <w:t>Xahar wara t-tilqim primarju, is-suġġetti kollha kienu seroprotetti kontra d-difterite (≥0.</w:t>
      </w:r>
      <w:r w:rsidRPr="002C238E">
        <w:t>01</w:t>
      </w:r>
      <w:r w:rsidR="002C238E" w:rsidRPr="00520548">
        <w:t> </w:t>
      </w:r>
      <w:r w:rsidRPr="002C238E">
        <w:t>IU</w:t>
      </w:r>
      <w:r w:rsidRPr="000D402E">
        <w:rPr>
          <w:noProof/>
          <w:sz w:val="22"/>
          <w:szCs w:val="22"/>
        </w:rPr>
        <w:t>/mL), it-tetnu (≥0.01</w:t>
      </w:r>
      <w:r w:rsidR="002C238E" w:rsidRPr="00520548">
        <w:rPr>
          <w:noProof/>
          <w:sz w:val="22"/>
          <w:szCs w:val="22"/>
        </w:rPr>
        <w:t> </w:t>
      </w:r>
      <w:r w:rsidRPr="000D402E">
        <w:rPr>
          <w:noProof/>
          <w:sz w:val="22"/>
          <w:szCs w:val="22"/>
        </w:rPr>
        <w:t>IU/mL) u l-virus tal-poljo tip 1 u 3 (≥ 8 (1/dilwizzjoni)); 97.3% tas-suġġetti kienu seroprotetti kontra l-viru tal-poljo tip 2 (≥ 8 (1/dilwizzjoni)); 94.6% tas-suġġetti kienu seroprotetti kontra l-epatite B (≥10</w:t>
      </w:r>
      <w:r w:rsidR="002C238E" w:rsidRPr="00520548">
        <w:rPr>
          <w:noProof/>
          <w:sz w:val="22"/>
          <w:szCs w:val="22"/>
        </w:rPr>
        <w:t> </w:t>
      </w:r>
      <w:r w:rsidRPr="000D402E">
        <w:rPr>
          <w:noProof/>
          <w:sz w:val="22"/>
          <w:szCs w:val="22"/>
        </w:rPr>
        <w:t>IU/mL) u 88% kienu seroprotetti kontra l-mard invasiv ta’ Hib (≥ 0.15</w:t>
      </w:r>
      <w:r w:rsidR="00551A81" w:rsidRPr="00537109">
        <w:rPr>
          <w:noProof/>
          <w:sz w:val="22"/>
          <w:szCs w:val="22"/>
        </w:rPr>
        <w:t> </w:t>
      </w:r>
      <w:r w:rsidRPr="000D402E">
        <w:rPr>
          <w:noProof/>
          <w:sz w:val="22"/>
          <w:szCs w:val="22"/>
        </w:rPr>
        <w:t xml:space="preserve">µg/mL). </w:t>
      </w:r>
    </w:p>
    <w:p w14:paraId="7DD0E22A" w14:textId="77777777" w:rsidR="000D402E" w:rsidRPr="000D402E" w:rsidRDefault="000D402E" w:rsidP="000D402E">
      <w:pPr>
        <w:rPr>
          <w:noProof/>
          <w:sz w:val="22"/>
          <w:szCs w:val="22"/>
        </w:rPr>
      </w:pPr>
      <w:r w:rsidRPr="000D402E">
        <w:rPr>
          <w:noProof/>
          <w:sz w:val="22"/>
          <w:szCs w:val="22"/>
        </w:rPr>
        <w:t>Xahar wara d-doża buster, is-suġġetti kollha kienu seroprotetti kontra d-difterite (≥0.1</w:t>
      </w:r>
      <w:r w:rsidR="002C238E" w:rsidRPr="00520548">
        <w:rPr>
          <w:noProof/>
          <w:sz w:val="22"/>
          <w:szCs w:val="22"/>
        </w:rPr>
        <w:t> </w:t>
      </w:r>
      <w:r w:rsidRPr="000D402E">
        <w:rPr>
          <w:noProof/>
          <w:sz w:val="22"/>
          <w:szCs w:val="22"/>
        </w:rPr>
        <w:t>IU/mL), it-tetnu (≥0.1</w:t>
      </w:r>
      <w:r w:rsidR="002C238E" w:rsidRPr="00520548">
        <w:rPr>
          <w:noProof/>
          <w:sz w:val="22"/>
          <w:szCs w:val="22"/>
        </w:rPr>
        <w:t> </w:t>
      </w:r>
      <w:r w:rsidRPr="000D402E">
        <w:rPr>
          <w:noProof/>
          <w:sz w:val="22"/>
          <w:szCs w:val="22"/>
        </w:rPr>
        <w:t>IU/mL) u l-virus tal-poljo tip 1, 2 u 3 (≥8 (1/dilwizzjoni)); 93.9% tas-suġġetti kienu seroprotetti kontra l-epatite B (≥10</w:t>
      </w:r>
      <w:r w:rsidR="002C238E" w:rsidRPr="00520548">
        <w:rPr>
          <w:noProof/>
          <w:sz w:val="22"/>
          <w:szCs w:val="22"/>
        </w:rPr>
        <w:t> </w:t>
      </w:r>
      <w:r w:rsidRPr="000D402E">
        <w:rPr>
          <w:noProof/>
          <w:sz w:val="22"/>
          <w:szCs w:val="22"/>
        </w:rPr>
        <w:t>IU/mL) u 94% kienu seroprotetti kontra l-mard invasiv ta’ Hib (≥1</w:t>
      </w:r>
      <w:r w:rsidR="002C238E" w:rsidRPr="00520548">
        <w:rPr>
          <w:noProof/>
          <w:sz w:val="22"/>
          <w:szCs w:val="22"/>
        </w:rPr>
        <w:t> </w:t>
      </w:r>
      <w:r w:rsidRPr="000D402E">
        <w:rPr>
          <w:noProof/>
          <w:sz w:val="22"/>
          <w:szCs w:val="22"/>
        </w:rPr>
        <w:t>µg/mL).</w:t>
      </w:r>
    </w:p>
    <w:p w14:paraId="518150EE" w14:textId="77777777" w:rsidR="000D402E" w:rsidRDefault="000D402E" w:rsidP="000D402E">
      <w:pPr>
        <w:rPr>
          <w:noProof/>
          <w:sz w:val="22"/>
          <w:szCs w:val="22"/>
        </w:rPr>
      </w:pPr>
      <w:r w:rsidRPr="000D402E">
        <w:rPr>
          <w:noProof/>
          <w:sz w:val="22"/>
          <w:szCs w:val="22"/>
        </w:rPr>
        <w:t>Fir-rigward tal-pertussis, xahar wara t-tilqim primarju 99.4 % u 100% tas-suġġetti żviluppaw antikorpi ≥8</w:t>
      </w:r>
      <w:r w:rsidR="002C238E" w:rsidRPr="00520548">
        <w:rPr>
          <w:noProof/>
          <w:sz w:val="22"/>
          <w:szCs w:val="22"/>
        </w:rPr>
        <w:t> </w:t>
      </w:r>
      <w:r w:rsidRPr="000D402E">
        <w:rPr>
          <w:noProof/>
          <w:sz w:val="22"/>
          <w:szCs w:val="22"/>
        </w:rPr>
        <w:t>EU/mL kontra l-antiġeni PT u FHA rispettivament. Xahar wara d-doża buster 99.4% tas-suġġetti żviluppaw antikorpi ≥8</w:t>
      </w:r>
      <w:r w:rsidR="002C238E" w:rsidRPr="00520548">
        <w:rPr>
          <w:noProof/>
          <w:sz w:val="22"/>
          <w:szCs w:val="22"/>
        </w:rPr>
        <w:t> </w:t>
      </w:r>
      <w:r w:rsidRPr="000D402E">
        <w:rPr>
          <w:noProof/>
          <w:sz w:val="22"/>
          <w:szCs w:val="22"/>
        </w:rPr>
        <w:t>EU/mL kontra l-antiġeni kemm ta’ PT u ta’ FHA. Il-konċentrazzjonijiet tal-antikorpi għall-pertussis żdiedu b’5 sa 9 darbiet wara t-tilqima primarja u b’8 sa 19-il darba wara d-doża buster.</w:t>
      </w:r>
    </w:p>
    <w:p w14:paraId="690A950C" w14:textId="77777777" w:rsidR="000D402E" w:rsidRDefault="000D402E" w:rsidP="000D402E">
      <w:pPr>
        <w:rPr>
          <w:noProof/>
          <w:sz w:val="22"/>
          <w:szCs w:val="22"/>
        </w:rPr>
      </w:pPr>
    </w:p>
    <w:p w14:paraId="5604DE5A" w14:textId="77777777" w:rsidR="004C0C2A" w:rsidRPr="00D11FC1" w:rsidRDefault="004C0C2A" w:rsidP="004C0C2A">
      <w:pPr>
        <w:shd w:val="clear" w:color="auto" w:fill="FFFFFF"/>
        <w:tabs>
          <w:tab w:val="left" w:pos="567"/>
        </w:tabs>
        <w:spacing w:line="260" w:lineRule="exact"/>
        <w:rPr>
          <w:b/>
          <w:i/>
          <w:iCs/>
          <w:sz w:val="22"/>
          <w:szCs w:val="22"/>
          <w:lang w:val="it-IT" w:eastAsia="en-US"/>
        </w:rPr>
      </w:pPr>
      <w:r w:rsidRPr="00D11FC1">
        <w:rPr>
          <w:noProof/>
          <w:sz w:val="22"/>
          <w:szCs w:val="22"/>
          <w:u w:val="single"/>
          <w:lang w:val="it-IT" w:eastAsia="en-US"/>
        </w:rPr>
        <w:t>Ir-rispons immuni għal Hexacima fi trabi esposti għall-HIV</w:t>
      </w:r>
    </w:p>
    <w:p w14:paraId="13D2F93E" w14:textId="77777777" w:rsidR="004C0C2A" w:rsidRPr="00D11FC1" w:rsidRDefault="004C0C2A" w:rsidP="004C0C2A">
      <w:pPr>
        <w:keepNext/>
        <w:spacing w:before="60"/>
        <w:ind w:left="850" w:hanging="850"/>
        <w:rPr>
          <w:sz w:val="20"/>
          <w:szCs w:val="20"/>
          <w:lang w:val="it-IT" w:eastAsia="en-US"/>
        </w:rPr>
      </w:pPr>
    </w:p>
    <w:p w14:paraId="1FB06B22" w14:textId="77777777" w:rsidR="004C0C2A" w:rsidRPr="00D11FC1" w:rsidRDefault="005710BC" w:rsidP="00856E94">
      <w:pPr>
        <w:tabs>
          <w:tab w:val="left" w:pos="567"/>
        </w:tabs>
        <w:autoSpaceDE w:val="0"/>
        <w:autoSpaceDN w:val="0"/>
        <w:spacing w:after="120" w:line="260" w:lineRule="exact"/>
        <w:rPr>
          <w:sz w:val="22"/>
          <w:szCs w:val="20"/>
          <w:lang w:val="it-IT" w:eastAsia="en-US"/>
        </w:rPr>
      </w:pPr>
      <w:r w:rsidRPr="00D11FC1">
        <w:rPr>
          <w:sz w:val="22"/>
          <w:szCs w:val="20"/>
          <w:lang w:val="it-IT" w:eastAsia="en-US"/>
        </w:rPr>
        <w:t>Ir-rispons immun</w:t>
      </w:r>
      <w:r w:rsidR="009A4C76">
        <w:rPr>
          <w:sz w:val="22"/>
          <w:szCs w:val="20"/>
          <w:lang w:val="it-IT" w:eastAsia="en-US"/>
        </w:rPr>
        <w:t>i</w:t>
      </w:r>
      <w:r w:rsidRPr="00D11FC1">
        <w:rPr>
          <w:sz w:val="22"/>
          <w:szCs w:val="20"/>
          <w:lang w:val="it-IT" w:eastAsia="en-US"/>
        </w:rPr>
        <w:t xml:space="preserve"> għall-antiġens ta’ </w:t>
      </w:r>
      <w:r w:rsidR="004C0C2A" w:rsidRPr="00D11FC1">
        <w:rPr>
          <w:sz w:val="22"/>
          <w:szCs w:val="20"/>
          <w:lang w:val="it-IT" w:eastAsia="en-US"/>
        </w:rPr>
        <w:t xml:space="preserve">Hexacima </w:t>
      </w:r>
      <w:r w:rsidRPr="00D11FC1">
        <w:rPr>
          <w:sz w:val="22"/>
          <w:szCs w:val="20"/>
          <w:lang w:val="it-IT" w:eastAsia="en-US"/>
        </w:rPr>
        <w:t>f’51 tarbija esposti għall-HIV</w:t>
      </w:r>
      <w:r w:rsidR="004C0C2A" w:rsidRPr="00D11FC1">
        <w:rPr>
          <w:sz w:val="22"/>
          <w:szCs w:val="20"/>
          <w:lang w:val="it-IT" w:eastAsia="en-US"/>
        </w:rPr>
        <w:t xml:space="preserve"> (9 </w:t>
      </w:r>
      <w:r w:rsidRPr="00D11FC1">
        <w:rPr>
          <w:sz w:val="22"/>
          <w:szCs w:val="20"/>
          <w:lang w:val="it-IT" w:eastAsia="en-US"/>
        </w:rPr>
        <w:t xml:space="preserve">infettati u </w:t>
      </w:r>
      <w:r w:rsidR="004C0C2A" w:rsidRPr="00D11FC1">
        <w:rPr>
          <w:sz w:val="22"/>
          <w:szCs w:val="20"/>
          <w:lang w:val="it-IT" w:eastAsia="en-US"/>
        </w:rPr>
        <w:t xml:space="preserve">42 </w:t>
      </w:r>
      <w:r w:rsidRPr="00D11FC1">
        <w:rPr>
          <w:sz w:val="22"/>
          <w:szCs w:val="20"/>
          <w:lang w:val="it-IT" w:eastAsia="en-US"/>
        </w:rPr>
        <w:t>li mhumiex infettati</w:t>
      </w:r>
      <w:r w:rsidR="004C0C2A" w:rsidRPr="00D11FC1">
        <w:rPr>
          <w:sz w:val="22"/>
          <w:szCs w:val="20"/>
          <w:lang w:val="it-IT" w:eastAsia="en-US"/>
        </w:rPr>
        <w:t xml:space="preserve">), </w:t>
      </w:r>
      <w:r w:rsidRPr="00D11FC1">
        <w:rPr>
          <w:sz w:val="22"/>
          <w:szCs w:val="20"/>
          <w:lang w:val="it-IT" w:eastAsia="en-US"/>
        </w:rPr>
        <w:t xml:space="preserve">ġie evalwat wara kors ta’ tilqim primarju b’3 dożi fl-età ta’ </w:t>
      </w:r>
      <w:r w:rsidR="004C0C2A" w:rsidRPr="00D11FC1">
        <w:rPr>
          <w:sz w:val="22"/>
          <w:szCs w:val="20"/>
          <w:lang w:val="it-IT" w:eastAsia="en-US"/>
        </w:rPr>
        <w:t xml:space="preserve">6, 10, </w:t>
      </w:r>
      <w:r w:rsidRPr="00D11FC1">
        <w:rPr>
          <w:sz w:val="22"/>
          <w:szCs w:val="20"/>
          <w:lang w:val="it-IT" w:eastAsia="en-US"/>
        </w:rPr>
        <w:t xml:space="preserve">u </w:t>
      </w:r>
      <w:r w:rsidR="004C0C2A" w:rsidRPr="00D11FC1">
        <w:rPr>
          <w:sz w:val="22"/>
          <w:szCs w:val="20"/>
          <w:lang w:val="it-IT" w:eastAsia="en-US"/>
        </w:rPr>
        <w:t>14</w:t>
      </w:r>
      <w:r w:rsidRPr="00D11FC1">
        <w:rPr>
          <w:sz w:val="22"/>
          <w:szCs w:val="20"/>
          <w:lang w:val="it-IT" w:eastAsia="en-US"/>
        </w:rPr>
        <w:t> -il ġimgħa u doża buster fl-età ta’ 15-18 -il xahar</w:t>
      </w:r>
      <w:r w:rsidR="004C0C2A" w:rsidRPr="00D11FC1">
        <w:rPr>
          <w:sz w:val="22"/>
          <w:szCs w:val="20"/>
          <w:lang w:val="it-IT" w:eastAsia="en-US"/>
        </w:rPr>
        <w:t xml:space="preserve">. </w:t>
      </w:r>
    </w:p>
    <w:p w14:paraId="4E0AC640" w14:textId="77777777" w:rsidR="004C0C2A" w:rsidRPr="00D11FC1" w:rsidRDefault="005710BC" w:rsidP="00856E94">
      <w:pPr>
        <w:tabs>
          <w:tab w:val="left" w:pos="567"/>
        </w:tabs>
        <w:autoSpaceDE w:val="0"/>
        <w:autoSpaceDN w:val="0"/>
        <w:spacing w:after="120" w:line="260" w:lineRule="exact"/>
        <w:rPr>
          <w:sz w:val="22"/>
          <w:szCs w:val="20"/>
          <w:lang w:val="it-IT" w:eastAsia="en-US"/>
        </w:rPr>
      </w:pPr>
      <w:r w:rsidRPr="00D11FC1">
        <w:rPr>
          <w:sz w:val="22"/>
          <w:szCs w:val="20"/>
          <w:lang w:val="it-IT" w:eastAsia="en-US"/>
        </w:rPr>
        <w:t>Xahar wara t-tilqim primarju, it-trabi kollha kienu seroprotetti kontra d-difterja</w:t>
      </w:r>
      <w:r w:rsidR="004C0C2A" w:rsidRPr="00D11FC1">
        <w:rPr>
          <w:sz w:val="22"/>
          <w:szCs w:val="20"/>
          <w:lang w:val="it-IT" w:eastAsia="en-US"/>
        </w:rPr>
        <w:t xml:space="preserve"> (≥0.01</w:t>
      </w:r>
      <w:r w:rsidR="002C238E">
        <w:rPr>
          <w:sz w:val="22"/>
          <w:szCs w:val="20"/>
          <w:lang w:val="it-IT" w:eastAsia="en-US"/>
        </w:rPr>
        <w:t> </w:t>
      </w:r>
      <w:r w:rsidR="004C0C2A" w:rsidRPr="00D11FC1">
        <w:rPr>
          <w:sz w:val="22"/>
          <w:szCs w:val="20"/>
          <w:lang w:val="it-IT" w:eastAsia="en-US"/>
        </w:rPr>
        <w:t>U</w:t>
      </w:r>
      <w:r w:rsidR="009376A8" w:rsidRPr="00D11FC1">
        <w:rPr>
          <w:sz w:val="22"/>
          <w:szCs w:val="20"/>
          <w:lang w:val="it-IT" w:eastAsia="en-US"/>
        </w:rPr>
        <w:t>I</w:t>
      </w:r>
      <w:r w:rsidR="004C0C2A" w:rsidRPr="00D11FC1">
        <w:rPr>
          <w:sz w:val="22"/>
          <w:szCs w:val="20"/>
          <w:lang w:val="it-IT" w:eastAsia="en-US"/>
        </w:rPr>
        <w:t xml:space="preserve">/mL), </w:t>
      </w:r>
      <w:r w:rsidRPr="00D11FC1">
        <w:rPr>
          <w:sz w:val="22"/>
          <w:szCs w:val="20"/>
          <w:lang w:val="it-IT" w:eastAsia="en-US"/>
        </w:rPr>
        <w:t>it-tetnu</w:t>
      </w:r>
      <w:r w:rsidR="004C0C2A" w:rsidRPr="00D11FC1">
        <w:rPr>
          <w:sz w:val="22"/>
          <w:szCs w:val="20"/>
          <w:lang w:val="it-IT" w:eastAsia="en-US"/>
        </w:rPr>
        <w:t xml:space="preserve"> (≥0.01</w:t>
      </w:r>
      <w:r w:rsidR="002C238E">
        <w:rPr>
          <w:sz w:val="22"/>
          <w:szCs w:val="20"/>
          <w:lang w:val="it-IT" w:eastAsia="en-US"/>
        </w:rPr>
        <w:t> </w:t>
      </w:r>
      <w:r w:rsidR="004C0C2A" w:rsidRPr="00D11FC1">
        <w:rPr>
          <w:sz w:val="22"/>
          <w:szCs w:val="20"/>
          <w:lang w:val="it-IT" w:eastAsia="en-US"/>
        </w:rPr>
        <w:t>U</w:t>
      </w:r>
      <w:r w:rsidR="009376A8" w:rsidRPr="00D11FC1">
        <w:rPr>
          <w:sz w:val="22"/>
          <w:szCs w:val="20"/>
          <w:lang w:val="it-IT" w:eastAsia="en-US"/>
        </w:rPr>
        <w:t>I</w:t>
      </w:r>
      <w:r w:rsidR="004C0C2A" w:rsidRPr="00D11FC1">
        <w:rPr>
          <w:sz w:val="22"/>
          <w:szCs w:val="20"/>
          <w:lang w:val="it-IT" w:eastAsia="en-US"/>
        </w:rPr>
        <w:t>/mL)</w:t>
      </w:r>
      <w:r w:rsidRPr="00D11FC1">
        <w:rPr>
          <w:sz w:val="22"/>
          <w:szCs w:val="20"/>
          <w:lang w:val="it-IT" w:eastAsia="en-US"/>
        </w:rPr>
        <w:t>,</w:t>
      </w:r>
      <w:r w:rsidR="004C0C2A" w:rsidRPr="00D11FC1">
        <w:rPr>
          <w:sz w:val="22"/>
          <w:szCs w:val="20"/>
          <w:lang w:val="it-IT" w:eastAsia="en-US"/>
        </w:rPr>
        <w:t xml:space="preserve"> </w:t>
      </w:r>
      <w:r w:rsidRPr="00D11FC1">
        <w:rPr>
          <w:sz w:val="22"/>
          <w:szCs w:val="20"/>
          <w:lang w:val="it-IT" w:eastAsia="en-US"/>
        </w:rPr>
        <w:t>it-tipi</w:t>
      </w:r>
      <w:r w:rsidR="004C0C2A" w:rsidRPr="00D11FC1">
        <w:rPr>
          <w:sz w:val="22"/>
          <w:szCs w:val="20"/>
          <w:lang w:val="it-IT" w:eastAsia="en-US"/>
        </w:rPr>
        <w:t xml:space="preserve"> 1, 2</w:t>
      </w:r>
      <w:r w:rsidR="00EA4840">
        <w:rPr>
          <w:sz w:val="22"/>
          <w:szCs w:val="20"/>
          <w:lang w:val="it-IT" w:eastAsia="en-US"/>
        </w:rPr>
        <w:t>,</w:t>
      </w:r>
      <w:r w:rsidR="004C0C2A" w:rsidRPr="00D11FC1">
        <w:rPr>
          <w:sz w:val="22"/>
          <w:szCs w:val="20"/>
          <w:lang w:val="it-IT" w:eastAsia="en-US"/>
        </w:rPr>
        <w:t xml:space="preserve"> </w:t>
      </w:r>
      <w:r w:rsidRPr="00D11FC1">
        <w:rPr>
          <w:sz w:val="22"/>
          <w:szCs w:val="20"/>
          <w:lang w:val="it-IT" w:eastAsia="en-US"/>
        </w:rPr>
        <w:t>u</w:t>
      </w:r>
      <w:r w:rsidR="004C0C2A" w:rsidRPr="00D11FC1">
        <w:rPr>
          <w:sz w:val="22"/>
          <w:szCs w:val="20"/>
          <w:lang w:val="it-IT" w:eastAsia="en-US"/>
        </w:rPr>
        <w:t xml:space="preserve"> 3</w:t>
      </w:r>
      <w:r w:rsidRPr="00D11FC1">
        <w:rPr>
          <w:sz w:val="22"/>
          <w:szCs w:val="20"/>
          <w:lang w:val="it-IT" w:eastAsia="en-US"/>
        </w:rPr>
        <w:t xml:space="preserve"> tal-virus tal-poljo</w:t>
      </w:r>
      <w:r w:rsidR="004C0C2A" w:rsidRPr="00D11FC1">
        <w:rPr>
          <w:sz w:val="22"/>
          <w:szCs w:val="20"/>
          <w:lang w:val="it-IT" w:eastAsia="en-US"/>
        </w:rPr>
        <w:t xml:space="preserve"> (≥8 (1/</w:t>
      </w:r>
      <w:r w:rsidR="00C36AD8" w:rsidRPr="00D11FC1">
        <w:rPr>
          <w:sz w:val="22"/>
          <w:szCs w:val="20"/>
          <w:lang w:val="it-IT" w:eastAsia="en-US"/>
        </w:rPr>
        <w:t>dilwizzjoni</w:t>
      </w:r>
      <w:r w:rsidR="004C0C2A" w:rsidRPr="00D11FC1">
        <w:rPr>
          <w:sz w:val="22"/>
          <w:szCs w:val="20"/>
          <w:lang w:val="it-IT" w:eastAsia="en-US"/>
        </w:rPr>
        <w:t xml:space="preserve">), </w:t>
      </w:r>
      <w:r w:rsidRPr="00D11FC1">
        <w:rPr>
          <w:sz w:val="22"/>
          <w:szCs w:val="20"/>
          <w:lang w:val="it-IT" w:eastAsia="en-US"/>
        </w:rPr>
        <w:t>l-epatite</w:t>
      </w:r>
      <w:r w:rsidR="004C0C2A" w:rsidRPr="00D11FC1">
        <w:rPr>
          <w:sz w:val="22"/>
          <w:szCs w:val="20"/>
          <w:lang w:val="it-IT" w:eastAsia="en-US"/>
        </w:rPr>
        <w:t xml:space="preserve"> B (≥10</w:t>
      </w:r>
      <w:r w:rsidR="002C238E">
        <w:rPr>
          <w:sz w:val="22"/>
          <w:szCs w:val="20"/>
          <w:lang w:val="it-IT" w:eastAsia="en-US"/>
        </w:rPr>
        <w:t> </w:t>
      </w:r>
      <w:r w:rsidR="004C0C2A" w:rsidRPr="00D11FC1">
        <w:rPr>
          <w:sz w:val="22"/>
          <w:szCs w:val="20"/>
          <w:lang w:val="it-IT" w:eastAsia="en-US"/>
        </w:rPr>
        <w:t>U</w:t>
      </w:r>
      <w:r w:rsidR="009376A8" w:rsidRPr="00D11FC1">
        <w:rPr>
          <w:sz w:val="22"/>
          <w:szCs w:val="20"/>
          <w:lang w:val="it-IT" w:eastAsia="en-US"/>
        </w:rPr>
        <w:t>I</w:t>
      </w:r>
      <w:r w:rsidR="004C0C2A" w:rsidRPr="00D11FC1">
        <w:rPr>
          <w:sz w:val="22"/>
          <w:szCs w:val="20"/>
          <w:lang w:val="it-IT" w:eastAsia="en-US"/>
        </w:rPr>
        <w:t xml:space="preserve">/mL), </w:t>
      </w:r>
      <w:r w:rsidRPr="00D11FC1">
        <w:rPr>
          <w:sz w:val="22"/>
          <w:szCs w:val="20"/>
          <w:lang w:val="it-IT" w:eastAsia="en-US"/>
        </w:rPr>
        <w:t xml:space="preserve">u aktar minn </w:t>
      </w:r>
      <w:r w:rsidR="004C0C2A" w:rsidRPr="00D11FC1">
        <w:rPr>
          <w:sz w:val="22"/>
          <w:szCs w:val="20"/>
          <w:lang w:val="it-IT" w:eastAsia="en-US"/>
        </w:rPr>
        <w:t xml:space="preserve">97.6% </w:t>
      </w:r>
      <w:r w:rsidRPr="00D11FC1">
        <w:rPr>
          <w:sz w:val="22"/>
          <w:szCs w:val="20"/>
          <w:lang w:val="it-IT" w:eastAsia="en-US"/>
        </w:rPr>
        <w:t>għall-mard inva</w:t>
      </w:r>
      <w:r w:rsidR="00AD678C" w:rsidRPr="00D11FC1">
        <w:rPr>
          <w:sz w:val="22"/>
          <w:szCs w:val="20"/>
          <w:lang w:val="it-IT" w:eastAsia="en-US"/>
        </w:rPr>
        <w:t>ż</w:t>
      </w:r>
      <w:r w:rsidRPr="00D11FC1">
        <w:rPr>
          <w:sz w:val="22"/>
          <w:szCs w:val="20"/>
          <w:lang w:val="it-IT" w:eastAsia="en-US"/>
        </w:rPr>
        <w:t>iv tal-</w:t>
      </w:r>
      <w:r w:rsidR="004C0C2A" w:rsidRPr="00D11FC1">
        <w:rPr>
          <w:sz w:val="22"/>
          <w:szCs w:val="20"/>
          <w:lang w:val="it-IT" w:eastAsia="en-US"/>
        </w:rPr>
        <w:t>Hib (≥0.15</w:t>
      </w:r>
      <w:r w:rsidR="002C238E">
        <w:rPr>
          <w:sz w:val="22"/>
          <w:szCs w:val="20"/>
          <w:lang w:val="it-IT" w:eastAsia="en-US"/>
        </w:rPr>
        <w:t> </w:t>
      </w:r>
      <w:r w:rsidR="004C0C2A" w:rsidRPr="00D11FC1">
        <w:rPr>
          <w:sz w:val="22"/>
          <w:szCs w:val="20"/>
          <w:lang w:val="it-IT" w:eastAsia="en-US"/>
        </w:rPr>
        <w:t xml:space="preserve">µg/mL). </w:t>
      </w:r>
    </w:p>
    <w:p w14:paraId="0E64695C" w14:textId="77777777" w:rsidR="00C36AD8" w:rsidRPr="00D11FC1" w:rsidRDefault="00C36AD8" w:rsidP="00856E94">
      <w:pPr>
        <w:tabs>
          <w:tab w:val="left" w:pos="567"/>
        </w:tabs>
        <w:autoSpaceDE w:val="0"/>
        <w:autoSpaceDN w:val="0"/>
        <w:spacing w:after="120" w:line="260" w:lineRule="exact"/>
        <w:rPr>
          <w:sz w:val="22"/>
          <w:szCs w:val="20"/>
          <w:lang w:val="it-IT" w:eastAsia="en-US"/>
        </w:rPr>
      </w:pPr>
      <w:r w:rsidRPr="00D11FC1">
        <w:rPr>
          <w:sz w:val="22"/>
          <w:szCs w:val="20"/>
          <w:lang w:val="it-IT" w:eastAsia="en-US"/>
        </w:rPr>
        <w:t xml:space="preserve">Xahar wara d-doża tal-buster, is-suġġetti kollha kienu seroprotetti kontra d-difterja </w:t>
      </w:r>
      <w:r w:rsidRPr="00D11FC1">
        <w:rPr>
          <w:lang w:val="it-IT"/>
        </w:rPr>
        <w:t>(≥ 0.1</w:t>
      </w:r>
      <w:r w:rsidR="00DF23FB">
        <w:rPr>
          <w:lang w:val="it-IT"/>
        </w:rPr>
        <w:t> </w:t>
      </w:r>
      <w:r w:rsidRPr="00D11FC1">
        <w:rPr>
          <w:lang w:val="it-IT"/>
        </w:rPr>
        <w:t>U</w:t>
      </w:r>
      <w:r w:rsidR="009376A8" w:rsidRPr="00D11FC1">
        <w:rPr>
          <w:lang w:val="it-IT"/>
        </w:rPr>
        <w:t>I</w:t>
      </w:r>
      <w:r w:rsidRPr="00D11FC1">
        <w:rPr>
          <w:lang w:val="it-IT"/>
        </w:rPr>
        <w:t>/mL),</w:t>
      </w:r>
      <w:r w:rsidRPr="00D11FC1">
        <w:rPr>
          <w:sz w:val="22"/>
          <w:szCs w:val="20"/>
          <w:lang w:val="it-IT" w:eastAsia="en-US"/>
        </w:rPr>
        <w:t>, it-tetnu (≥0.1</w:t>
      </w:r>
      <w:r w:rsidR="002C238E">
        <w:rPr>
          <w:sz w:val="22"/>
          <w:szCs w:val="20"/>
          <w:lang w:val="it-IT" w:eastAsia="en-US"/>
        </w:rPr>
        <w:t> </w:t>
      </w:r>
      <w:r w:rsidRPr="00D11FC1">
        <w:rPr>
          <w:sz w:val="22"/>
          <w:szCs w:val="20"/>
          <w:lang w:val="it-IT" w:eastAsia="en-US"/>
        </w:rPr>
        <w:t>U</w:t>
      </w:r>
      <w:r w:rsidR="009376A8" w:rsidRPr="00D11FC1">
        <w:rPr>
          <w:sz w:val="22"/>
          <w:szCs w:val="20"/>
          <w:lang w:val="it-IT" w:eastAsia="en-US"/>
        </w:rPr>
        <w:t>I</w:t>
      </w:r>
      <w:r w:rsidRPr="00D11FC1">
        <w:rPr>
          <w:sz w:val="22"/>
          <w:szCs w:val="20"/>
          <w:lang w:val="it-IT" w:eastAsia="en-US"/>
        </w:rPr>
        <w:t>/mL), it-tipi 1, 2</w:t>
      </w:r>
      <w:r w:rsidR="00EA4840">
        <w:rPr>
          <w:sz w:val="22"/>
          <w:szCs w:val="20"/>
          <w:lang w:val="it-IT" w:eastAsia="en-US"/>
        </w:rPr>
        <w:t>,</w:t>
      </w:r>
      <w:r w:rsidRPr="00D11FC1">
        <w:rPr>
          <w:sz w:val="22"/>
          <w:szCs w:val="20"/>
          <w:lang w:val="it-IT" w:eastAsia="en-US"/>
        </w:rPr>
        <w:t xml:space="preserve"> u 3 tal-virus tal-poljo (≥8 (1/dilwizzjoni), l-epatite B (≥10</w:t>
      </w:r>
      <w:r w:rsidR="002C238E">
        <w:rPr>
          <w:sz w:val="22"/>
          <w:szCs w:val="20"/>
          <w:lang w:val="it-IT" w:eastAsia="en-US"/>
        </w:rPr>
        <w:t> </w:t>
      </w:r>
      <w:r w:rsidRPr="00D11FC1">
        <w:rPr>
          <w:sz w:val="22"/>
          <w:szCs w:val="20"/>
          <w:lang w:val="it-IT" w:eastAsia="en-US"/>
        </w:rPr>
        <w:t>U</w:t>
      </w:r>
      <w:r w:rsidR="009376A8" w:rsidRPr="00D11FC1">
        <w:rPr>
          <w:sz w:val="22"/>
          <w:szCs w:val="20"/>
          <w:lang w:val="it-IT" w:eastAsia="en-US"/>
        </w:rPr>
        <w:t>I</w:t>
      </w:r>
      <w:r w:rsidRPr="00D11FC1">
        <w:rPr>
          <w:sz w:val="22"/>
          <w:szCs w:val="20"/>
          <w:lang w:val="it-IT" w:eastAsia="en-US"/>
        </w:rPr>
        <w:t>/mL), u aktar minn 96.6% għall-mard invażiv tal-Hib (≥1</w:t>
      </w:r>
      <w:r w:rsidR="002C238E">
        <w:rPr>
          <w:sz w:val="22"/>
          <w:szCs w:val="20"/>
          <w:lang w:val="it-IT" w:eastAsia="en-US"/>
        </w:rPr>
        <w:t> </w:t>
      </w:r>
      <w:r w:rsidRPr="00D11FC1">
        <w:rPr>
          <w:sz w:val="22"/>
          <w:szCs w:val="20"/>
          <w:lang w:val="it-IT" w:eastAsia="en-US"/>
        </w:rPr>
        <w:t xml:space="preserve">µg/mL). </w:t>
      </w:r>
    </w:p>
    <w:p w14:paraId="3D2A954F" w14:textId="77777777" w:rsidR="004C0C2A" w:rsidRPr="00D11FC1" w:rsidRDefault="00105996" w:rsidP="004C0C2A">
      <w:pPr>
        <w:tabs>
          <w:tab w:val="left" w:pos="567"/>
        </w:tabs>
        <w:autoSpaceDE w:val="0"/>
        <w:autoSpaceDN w:val="0"/>
        <w:spacing w:line="260" w:lineRule="exact"/>
        <w:rPr>
          <w:sz w:val="22"/>
          <w:szCs w:val="20"/>
          <w:lang w:val="it-IT" w:eastAsia="en-US"/>
        </w:rPr>
      </w:pPr>
      <w:r w:rsidRPr="00D11FC1">
        <w:rPr>
          <w:sz w:val="22"/>
          <w:szCs w:val="20"/>
          <w:lang w:val="it-IT" w:eastAsia="en-US"/>
        </w:rPr>
        <w:t>Fir-rigward tal-</w:t>
      </w:r>
      <w:r w:rsidR="004C0C2A" w:rsidRPr="00D11FC1">
        <w:rPr>
          <w:sz w:val="22"/>
          <w:szCs w:val="20"/>
          <w:lang w:val="it-IT" w:eastAsia="en-US"/>
        </w:rPr>
        <w:t xml:space="preserve">pertussis, </w:t>
      </w:r>
      <w:r w:rsidRPr="00D11FC1">
        <w:rPr>
          <w:sz w:val="22"/>
          <w:szCs w:val="20"/>
          <w:lang w:val="it-IT" w:eastAsia="en-US"/>
        </w:rPr>
        <w:t>xahar wara t-tilqim primarju</w:t>
      </w:r>
      <w:r w:rsidR="004C0C2A" w:rsidRPr="00D11FC1">
        <w:rPr>
          <w:sz w:val="22"/>
          <w:szCs w:val="20"/>
          <w:lang w:val="it-IT" w:eastAsia="en-US"/>
        </w:rPr>
        <w:t xml:space="preserve">, 100% </w:t>
      </w:r>
      <w:bookmarkStart w:id="11" w:name="_Hlk63596912"/>
      <w:r w:rsidRPr="00D11FC1">
        <w:rPr>
          <w:sz w:val="22"/>
          <w:szCs w:val="20"/>
          <w:lang w:val="it-IT" w:eastAsia="en-US"/>
        </w:rPr>
        <w:t>tas-suġġetti żviluppaw antikorpi</w:t>
      </w:r>
      <w:r w:rsidR="004C0C2A" w:rsidRPr="00D11FC1">
        <w:rPr>
          <w:sz w:val="22"/>
          <w:szCs w:val="20"/>
          <w:lang w:val="it-IT" w:eastAsia="en-US"/>
        </w:rPr>
        <w:t xml:space="preserve"> ≥ 8</w:t>
      </w:r>
      <w:r w:rsidR="00DF23FB">
        <w:rPr>
          <w:sz w:val="22"/>
          <w:szCs w:val="20"/>
          <w:lang w:val="it-IT" w:eastAsia="en-US"/>
        </w:rPr>
        <w:t> </w:t>
      </w:r>
      <w:r w:rsidR="004C0C2A" w:rsidRPr="00D11FC1">
        <w:rPr>
          <w:sz w:val="22"/>
          <w:szCs w:val="20"/>
          <w:lang w:val="it-IT" w:eastAsia="en-US"/>
        </w:rPr>
        <w:t>U</w:t>
      </w:r>
      <w:r w:rsidRPr="00D11FC1">
        <w:rPr>
          <w:sz w:val="22"/>
          <w:szCs w:val="20"/>
          <w:lang w:val="it-IT" w:eastAsia="en-US"/>
        </w:rPr>
        <w:t>E</w:t>
      </w:r>
      <w:r w:rsidR="004C0C2A" w:rsidRPr="00D11FC1">
        <w:rPr>
          <w:sz w:val="22"/>
          <w:szCs w:val="20"/>
          <w:lang w:val="it-IT" w:eastAsia="en-US"/>
        </w:rPr>
        <w:t xml:space="preserve">/mL </w:t>
      </w:r>
      <w:r w:rsidRPr="00D11FC1">
        <w:rPr>
          <w:sz w:val="22"/>
          <w:szCs w:val="20"/>
          <w:lang w:val="it-IT" w:eastAsia="en-US"/>
        </w:rPr>
        <w:t xml:space="preserve">kontra l-antiġens kemm ta’ </w:t>
      </w:r>
      <w:r w:rsidR="004C0C2A" w:rsidRPr="00D11FC1">
        <w:rPr>
          <w:sz w:val="22"/>
          <w:szCs w:val="20"/>
          <w:lang w:val="it-IT" w:eastAsia="en-US"/>
        </w:rPr>
        <w:t>PT</w:t>
      </w:r>
      <w:r w:rsidRPr="00D11FC1">
        <w:rPr>
          <w:sz w:val="22"/>
          <w:szCs w:val="20"/>
          <w:lang w:val="it-IT" w:eastAsia="en-US"/>
        </w:rPr>
        <w:t xml:space="preserve"> u kemm ta’ </w:t>
      </w:r>
      <w:r w:rsidR="004C0C2A" w:rsidRPr="00D11FC1">
        <w:rPr>
          <w:sz w:val="22"/>
          <w:szCs w:val="20"/>
          <w:lang w:val="it-IT" w:eastAsia="en-US"/>
        </w:rPr>
        <w:t>FHA</w:t>
      </w:r>
      <w:bookmarkEnd w:id="11"/>
      <w:r w:rsidR="004C0C2A" w:rsidRPr="00D11FC1">
        <w:rPr>
          <w:sz w:val="22"/>
          <w:szCs w:val="20"/>
          <w:lang w:val="it-IT" w:eastAsia="en-US"/>
        </w:rPr>
        <w:t xml:space="preserve">. </w:t>
      </w:r>
      <w:r w:rsidR="00F900C2" w:rsidRPr="00D11FC1">
        <w:rPr>
          <w:sz w:val="22"/>
          <w:szCs w:val="20"/>
          <w:lang w:val="it-IT" w:eastAsia="en-US"/>
        </w:rPr>
        <w:t>Xahar wara d-doża buster</w:t>
      </w:r>
      <w:r w:rsidR="004C0C2A" w:rsidRPr="00D11FC1">
        <w:rPr>
          <w:sz w:val="22"/>
          <w:szCs w:val="20"/>
          <w:lang w:val="it-IT" w:eastAsia="en-US"/>
        </w:rPr>
        <w:t xml:space="preserve">, 100% </w:t>
      </w:r>
      <w:r w:rsidR="00F900C2" w:rsidRPr="00D11FC1">
        <w:rPr>
          <w:sz w:val="22"/>
          <w:szCs w:val="20"/>
          <w:lang w:val="it-IT" w:eastAsia="en-US"/>
        </w:rPr>
        <w:t>tas-suġġetti żviluppaw antikorpi ≥8</w:t>
      </w:r>
      <w:r w:rsidR="002C238E">
        <w:rPr>
          <w:sz w:val="22"/>
          <w:szCs w:val="20"/>
          <w:lang w:val="it-IT" w:eastAsia="en-US"/>
        </w:rPr>
        <w:t> </w:t>
      </w:r>
      <w:r w:rsidR="00F900C2" w:rsidRPr="00D11FC1">
        <w:rPr>
          <w:sz w:val="22"/>
          <w:szCs w:val="20"/>
          <w:lang w:val="it-IT" w:eastAsia="en-US"/>
        </w:rPr>
        <w:t>UE/mL kontra l-antiġens kemm ta’ PT u kemm ta’ FHA</w:t>
      </w:r>
      <w:r w:rsidR="004C0C2A" w:rsidRPr="00D11FC1">
        <w:rPr>
          <w:sz w:val="22"/>
          <w:szCs w:val="20"/>
          <w:lang w:val="it-IT" w:eastAsia="en-US"/>
        </w:rPr>
        <w:t xml:space="preserve">. </w:t>
      </w:r>
      <w:r w:rsidR="00F900C2" w:rsidRPr="00D11FC1">
        <w:rPr>
          <w:sz w:val="22"/>
          <w:szCs w:val="20"/>
          <w:lang w:val="it-IT" w:eastAsia="en-US"/>
        </w:rPr>
        <w:t xml:space="preserve">Ir-rati ta’ serokonverżjoni definiti bħala minimu ta’ żieda ta’ 4 darbiet meta mqabbel mal-livell qabel it-tilqim (qabel l-ewwel doża) kienu </w:t>
      </w:r>
      <w:r w:rsidR="004C0C2A" w:rsidRPr="00D11FC1">
        <w:rPr>
          <w:sz w:val="22"/>
          <w:szCs w:val="20"/>
          <w:lang w:val="it-IT" w:eastAsia="en-US"/>
        </w:rPr>
        <w:t xml:space="preserve">100% </w:t>
      </w:r>
      <w:r w:rsidR="002445E5" w:rsidRPr="00D11FC1">
        <w:rPr>
          <w:sz w:val="22"/>
          <w:szCs w:val="20"/>
          <w:lang w:val="it-IT" w:eastAsia="en-US"/>
        </w:rPr>
        <w:t xml:space="preserve">għal kontra PT u kontra FHA </w:t>
      </w:r>
      <w:r w:rsidR="00F900C2" w:rsidRPr="00D11FC1">
        <w:rPr>
          <w:sz w:val="22"/>
          <w:szCs w:val="20"/>
          <w:lang w:val="it-IT" w:eastAsia="en-US"/>
        </w:rPr>
        <w:t>fil-grupp esposti għall-</w:t>
      </w:r>
      <w:r w:rsidR="004C0C2A" w:rsidRPr="00D11FC1">
        <w:rPr>
          <w:sz w:val="22"/>
          <w:szCs w:val="20"/>
          <w:lang w:val="it-IT" w:eastAsia="en-US"/>
        </w:rPr>
        <w:t>HIV</w:t>
      </w:r>
      <w:r w:rsidR="00F900C2" w:rsidRPr="00D11FC1">
        <w:rPr>
          <w:sz w:val="22"/>
          <w:szCs w:val="20"/>
          <w:lang w:val="it-IT" w:eastAsia="en-US"/>
        </w:rPr>
        <w:t xml:space="preserve"> u infettati</w:t>
      </w:r>
      <w:r w:rsidR="004C0C2A" w:rsidRPr="00D11FC1">
        <w:rPr>
          <w:sz w:val="22"/>
          <w:szCs w:val="20"/>
          <w:lang w:val="it-IT" w:eastAsia="en-US"/>
        </w:rPr>
        <w:t xml:space="preserve">, </w:t>
      </w:r>
      <w:r w:rsidR="00F900C2" w:rsidRPr="00D11FC1">
        <w:rPr>
          <w:sz w:val="22"/>
          <w:szCs w:val="20"/>
          <w:lang w:val="it-IT" w:eastAsia="en-US"/>
        </w:rPr>
        <w:t>u</w:t>
      </w:r>
      <w:r w:rsidR="004C0C2A" w:rsidRPr="00D11FC1">
        <w:rPr>
          <w:sz w:val="22"/>
          <w:szCs w:val="20"/>
          <w:lang w:val="it-IT" w:eastAsia="en-US"/>
        </w:rPr>
        <w:t xml:space="preserve"> 96.6% </w:t>
      </w:r>
      <w:r w:rsidR="00F900C2" w:rsidRPr="00D11FC1">
        <w:rPr>
          <w:sz w:val="22"/>
          <w:szCs w:val="20"/>
          <w:lang w:val="it-IT" w:eastAsia="en-US"/>
        </w:rPr>
        <w:t xml:space="preserve">għal kontra </w:t>
      </w:r>
      <w:r w:rsidR="004C0C2A" w:rsidRPr="00D11FC1">
        <w:rPr>
          <w:sz w:val="22"/>
          <w:szCs w:val="20"/>
          <w:lang w:val="it-IT" w:eastAsia="en-US"/>
        </w:rPr>
        <w:t xml:space="preserve">PT </w:t>
      </w:r>
      <w:r w:rsidR="00F900C2" w:rsidRPr="00D11FC1">
        <w:rPr>
          <w:sz w:val="22"/>
          <w:szCs w:val="20"/>
          <w:lang w:val="it-IT" w:eastAsia="en-US"/>
        </w:rPr>
        <w:t>u</w:t>
      </w:r>
      <w:r w:rsidR="004C0C2A" w:rsidRPr="00D11FC1">
        <w:rPr>
          <w:sz w:val="22"/>
          <w:szCs w:val="20"/>
          <w:lang w:val="it-IT" w:eastAsia="en-US"/>
        </w:rPr>
        <w:t xml:space="preserve"> 89.7% </w:t>
      </w:r>
      <w:r w:rsidR="00F900C2" w:rsidRPr="00D11FC1">
        <w:rPr>
          <w:sz w:val="22"/>
          <w:szCs w:val="20"/>
          <w:lang w:val="it-IT" w:eastAsia="en-US"/>
        </w:rPr>
        <w:t xml:space="preserve">għal kontra </w:t>
      </w:r>
      <w:r w:rsidR="004C0C2A" w:rsidRPr="00D11FC1">
        <w:rPr>
          <w:sz w:val="22"/>
          <w:szCs w:val="20"/>
          <w:lang w:val="it-IT" w:eastAsia="en-US"/>
        </w:rPr>
        <w:t xml:space="preserve">FHA </w:t>
      </w:r>
      <w:r w:rsidR="00F900C2" w:rsidRPr="00D11FC1">
        <w:rPr>
          <w:sz w:val="22"/>
          <w:szCs w:val="20"/>
          <w:lang w:val="it-IT" w:eastAsia="en-US"/>
        </w:rPr>
        <w:t>fil-grupp esposti għall-</w:t>
      </w:r>
      <w:r w:rsidR="004C0C2A" w:rsidRPr="00D11FC1">
        <w:rPr>
          <w:sz w:val="22"/>
          <w:szCs w:val="20"/>
          <w:lang w:val="it-IT" w:eastAsia="en-US"/>
        </w:rPr>
        <w:t>HIV</w:t>
      </w:r>
      <w:r w:rsidR="00F900C2" w:rsidRPr="00D11FC1">
        <w:rPr>
          <w:sz w:val="22"/>
          <w:szCs w:val="20"/>
          <w:lang w:val="it-IT" w:eastAsia="en-US"/>
        </w:rPr>
        <w:t xml:space="preserve"> u mhux infettati</w:t>
      </w:r>
      <w:r w:rsidR="004C0C2A" w:rsidRPr="00D11FC1">
        <w:rPr>
          <w:sz w:val="22"/>
          <w:szCs w:val="20"/>
          <w:lang w:val="it-IT" w:eastAsia="en-US"/>
        </w:rPr>
        <w:t>.</w:t>
      </w:r>
      <w:r w:rsidR="002445E5" w:rsidRPr="00D11FC1">
        <w:rPr>
          <w:sz w:val="22"/>
          <w:szCs w:val="20"/>
          <w:lang w:val="it-IT" w:eastAsia="en-US"/>
        </w:rPr>
        <w:t xml:space="preserve"> </w:t>
      </w:r>
    </w:p>
    <w:p w14:paraId="25AEDBF5" w14:textId="77777777" w:rsidR="004C0C2A" w:rsidRPr="00D11FC1" w:rsidRDefault="004C0C2A" w:rsidP="004C0C2A">
      <w:pPr>
        <w:keepNext/>
        <w:rPr>
          <w:sz w:val="20"/>
          <w:szCs w:val="20"/>
          <w:lang w:val="it-IT" w:eastAsia="en-US"/>
        </w:rPr>
      </w:pPr>
    </w:p>
    <w:p w14:paraId="4038FAD4" w14:textId="77777777" w:rsidR="002D0D51" w:rsidRPr="000D4E51" w:rsidRDefault="002D0D51" w:rsidP="00EC64C4">
      <w:pPr>
        <w:keepNext/>
        <w:rPr>
          <w:sz w:val="22"/>
          <w:szCs w:val="22"/>
          <w:u w:val="single"/>
        </w:rPr>
      </w:pPr>
      <w:r w:rsidRPr="000D4E51">
        <w:rPr>
          <w:sz w:val="22"/>
          <w:szCs w:val="22"/>
          <w:u w:val="single"/>
        </w:rPr>
        <w:t>Effikaċja u effettività fil-protezzjoni kontra pertussis</w:t>
      </w:r>
    </w:p>
    <w:p w14:paraId="64FB7307" w14:textId="77777777" w:rsidR="002D0D51" w:rsidRPr="000D4E51" w:rsidRDefault="002D0D51" w:rsidP="00EC64C4">
      <w:pPr>
        <w:keepNext/>
        <w:rPr>
          <w:sz w:val="22"/>
          <w:szCs w:val="22"/>
        </w:rPr>
      </w:pPr>
    </w:p>
    <w:p w14:paraId="1D78AF7B" w14:textId="77777777" w:rsidR="002D0D51" w:rsidRPr="000D4E51" w:rsidRDefault="002D0D51" w:rsidP="000D4E51">
      <w:pPr>
        <w:shd w:val="clear" w:color="auto" w:fill="FFFFFF"/>
        <w:rPr>
          <w:sz w:val="22"/>
          <w:szCs w:val="22"/>
        </w:rPr>
      </w:pPr>
      <w:r w:rsidRPr="000D4E51">
        <w:rPr>
          <w:sz w:val="22"/>
          <w:szCs w:val="22"/>
        </w:rPr>
        <w:t>L-effikaċja tal-vaċċin tal-antiġeni tal-pertussi aċellulari (aP) li hemm f’ Hexacima</w:t>
      </w:r>
      <w:r w:rsidR="00DC109D">
        <w:rPr>
          <w:sz w:val="22"/>
          <w:szCs w:val="22"/>
        </w:rPr>
        <w:t xml:space="preserve"> </w:t>
      </w:r>
      <w:r w:rsidRPr="000D4E51">
        <w:rPr>
          <w:sz w:val="22"/>
          <w:szCs w:val="22"/>
        </w:rPr>
        <w:t>kontra l-aktar pertussi tipika severa mfissra mill-WHO (≥21 jum ta’ sogħla parossimali) hi dokumentata fi studju każwali u double-blind fost trabi b’doża primarja ta’ 3 permezz tal-vaċċin DTaP f’pajjiż endemiku (Senegal). Il-ħtieġa ta’ doża buster għal tfal żgħar deher f’dan l-istudju.</w:t>
      </w:r>
    </w:p>
    <w:p w14:paraId="39F0D6A7" w14:textId="77777777" w:rsidR="002D0D51" w:rsidRPr="000D4E51" w:rsidRDefault="002D0D51" w:rsidP="000D4E51">
      <w:pPr>
        <w:shd w:val="clear" w:color="auto" w:fill="FFFFFF"/>
        <w:rPr>
          <w:sz w:val="22"/>
          <w:szCs w:val="22"/>
        </w:rPr>
      </w:pPr>
      <w:r w:rsidRPr="000D4E51">
        <w:rPr>
          <w:sz w:val="22"/>
          <w:szCs w:val="22"/>
        </w:rPr>
        <w:t xml:space="preserve">Il-kapaċità fuq perjodu ta’ żmien twil tal-antiġeni ta’ pertussi aċellulari (aP) li hemm f’Hexacima Hexacima biex titnaqqas l-inċidenza ta’ pertussi u jiġi kkontrollat il-mard ta’ pertussi fit-tfulija ntweriet f’sorveljanza nazzjonali ta’ 10 snin fuq il-marda ta’ pertussi fl-Iżvezja bil-vaċċin pentavalenti DTaP-IPV/Hib, bi skeda ta’ 3,5,12 xhur. Riżultati ta’ segwit fiz-zmien twil intweriet riduzzjoni dramatiku fl-inċidenza ta’ pertussis wara it-tieni doża irrespettivament tal-vaċċin li intuża. </w:t>
      </w:r>
    </w:p>
    <w:p w14:paraId="67679DC1" w14:textId="77777777" w:rsidR="002D0D51" w:rsidRPr="000D4E51" w:rsidRDefault="002D0D51" w:rsidP="000D4E51">
      <w:pPr>
        <w:shd w:val="clear" w:color="auto" w:fill="FFFFFF"/>
        <w:rPr>
          <w:sz w:val="22"/>
          <w:szCs w:val="22"/>
        </w:rPr>
      </w:pPr>
    </w:p>
    <w:p w14:paraId="0D1BF432" w14:textId="77777777" w:rsidR="002D0D51" w:rsidRPr="000D4E51" w:rsidRDefault="002D0D51" w:rsidP="00EC64C4">
      <w:pPr>
        <w:keepNext/>
        <w:shd w:val="clear" w:color="auto" w:fill="FFFFFF"/>
        <w:rPr>
          <w:sz w:val="22"/>
          <w:szCs w:val="22"/>
          <w:u w:val="single"/>
          <w:lang w:val="it-CH"/>
        </w:rPr>
      </w:pPr>
      <w:r w:rsidRPr="000D4E51">
        <w:rPr>
          <w:sz w:val="22"/>
          <w:szCs w:val="22"/>
          <w:u w:val="single"/>
          <w:lang w:val="it-CH"/>
        </w:rPr>
        <w:t>Effettività fil-protezzjoni kontra l-marda invażiva tal-Hib</w:t>
      </w:r>
    </w:p>
    <w:p w14:paraId="0473D80B" w14:textId="77777777" w:rsidR="002D0D51" w:rsidRPr="000D4E51" w:rsidRDefault="002D0D51" w:rsidP="00EC64C4">
      <w:pPr>
        <w:keepNext/>
        <w:shd w:val="clear" w:color="auto" w:fill="FFFFFF"/>
        <w:rPr>
          <w:sz w:val="22"/>
          <w:szCs w:val="22"/>
          <w:lang w:val="it-CH"/>
        </w:rPr>
      </w:pPr>
    </w:p>
    <w:p w14:paraId="6B33C21C" w14:textId="77777777" w:rsidR="002D0D51" w:rsidRPr="000D4E51" w:rsidRDefault="002D0D51" w:rsidP="000D4E51">
      <w:pPr>
        <w:shd w:val="clear" w:color="auto" w:fill="FFFFFF"/>
        <w:rPr>
          <w:sz w:val="22"/>
          <w:szCs w:val="22"/>
        </w:rPr>
      </w:pPr>
      <w:r w:rsidRPr="000D4E51">
        <w:rPr>
          <w:sz w:val="22"/>
          <w:szCs w:val="22"/>
        </w:rPr>
        <w:t>L-effettività tal-vaċċin kontra mard invażiv ta’ Hib għal DTaP u vaċċini kombinati ta’ Hib (pentavalenti u ħeksavalenti li jinkludu vaċċini li jkun fihom l-antiġen Hib minn Hexacima) intweriet fil-Ġermanja permezz ta’ studju estensiv (fuq ħames snin għall-perjodu ta’ insegwitu) ta’ sorveljanza wara t-tqegħid fis-suq. L-effettività tal-vaċċin kienet ta’ 96.7% għas-serje primarja sħiħa, u 98.5% għa</w:t>
      </w:r>
      <w:r w:rsidR="009A4C76" w:rsidRPr="00155EF6">
        <w:rPr>
          <w:sz w:val="22"/>
          <w:szCs w:val="22"/>
        </w:rPr>
        <w:t>d-</w:t>
      </w:r>
      <w:r w:rsidRPr="000D4E51">
        <w:rPr>
          <w:sz w:val="22"/>
          <w:szCs w:val="22"/>
        </w:rPr>
        <w:t xml:space="preserve">doża </w:t>
      </w:r>
      <w:r w:rsidR="009A4C76" w:rsidRPr="00155EF6">
        <w:rPr>
          <w:sz w:val="22"/>
          <w:szCs w:val="22"/>
        </w:rPr>
        <w:t>tal-</w:t>
      </w:r>
      <w:r w:rsidRPr="000D4E51">
        <w:rPr>
          <w:sz w:val="22"/>
          <w:szCs w:val="22"/>
        </w:rPr>
        <w:t>buster (irrispettivament mill-ipprajmjar).</w:t>
      </w:r>
    </w:p>
    <w:p w14:paraId="3BAA9B24" w14:textId="77777777" w:rsidR="002D0D51" w:rsidRPr="000D4E51" w:rsidRDefault="002D0D51" w:rsidP="000D4E51">
      <w:pPr>
        <w:rPr>
          <w:sz w:val="22"/>
          <w:szCs w:val="22"/>
        </w:rPr>
      </w:pPr>
    </w:p>
    <w:p w14:paraId="1B0E8E5F" w14:textId="77777777" w:rsidR="002D0D51" w:rsidRPr="000D4E51" w:rsidRDefault="002D0D51" w:rsidP="00EC64C4">
      <w:pPr>
        <w:keepNext/>
        <w:ind w:left="540" w:hanging="540"/>
        <w:rPr>
          <w:sz w:val="22"/>
          <w:szCs w:val="22"/>
        </w:rPr>
      </w:pPr>
      <w:r w:rsidRPr="000D4E51">
        <w:rPr>
          <w:b/>
          <w:sz w:val="22"/>
          <w:szCs w:val="22"/>
        </w:rPr>
        <w:t>5.2</w:t>
      </w:r>
      <w:r w:rsidRPr="000D4E51">
        <w:rPr>
          <w:b/>
          <w:sz w:val="22"/>
          <w:szCs w:val="22"/>
        </w:rPr>
        <w:tab/>
        <w:t>Tagħrif farmakokinetiku</w:t>
      </w:r>
    </w:p>
    <w:p w14:paraId="18788145" w14:textId="77777777" w:rsidR="002D0D51" w:rsidRPr="000D4E51" w:rsidRDefault="002D0D51" w:rsidP="00EC64C4">
      <w:pPr>
        <w:keepNext/>
        <w:rPr>
          <w:sz w:val="22"/>
          <w:szCs w:val="22"/>
        </w:rPr>
      </w:pPr>
    </w:p>
    <w:p w14:paraId="6203F4BA" w14:textId="77777777" w:rsidR="002D0D51" w:rsidRPr="000D4E51" w:rsidRDefault="002D0D51" w:rsidP="000D4E51">
      <w:pPr>
        <w:shd w:val="clear" w:color="auto" w:fill="FFFFFF"/>
        <w:rPr>
          <w:sz w:val="22"/>
          <w:szCs w:val="22"/>
        </w:rPr>
      </w:pPr>
      <w:r w:rsidRPr="000D4E51">
        <w:rPr>
          <w:sz w:val="22"/>
          <w:szCs w:val="22"/>
        </w:rPr>
        <w:t>Ma sarux studji farmakokinetiċi.</w:t>
      </w:r>
    </w:p>
    <w:p w14:paraId="4CD07A68" w14:textId="77777777" w:rsidR="002D0D51" w:rsidRPr="000D4E51" w:rsidRDefault="002D0D51" w:rsidP="000D4E51">
      <w:pPr>
        <w:shd w:val="clear" w:color="auto" w:fill="FFFFFF"/>
        <w:rPr>
          <w:sz w:val="22"/>
          <w:szCs w:val="22"/>
        </w:rPr>
      </w:pPr>
    </w:p>
    <w:p w14:paraId="74F4C4C4" w14:textId="77777777" w:rsidR="002D0D51" w:rsidRPr="000D4E51" w:rsidRDefault="002D0D51" w:rsidP="00EC64C4">
      <w:pPr>
        <w:keepNext/>
        <w:tabs>
          <w:tab w:val="left" w:pos="567"/>
        </w:tabs>
        <w:ind w:left="540" w:hanging="540"/>
        <w:rPr>
          <w:sz w:val="22"/>
          <w:szCs w:val="22"/>
        </w:rPr>
      </w:pPr>
      <w:r w:rsidRPr="000D4E51">
        <w:rPr>
          <w:b/>
          <w:sz w:val="22"/>
          <w:szCs w:val="22"/>
        </w:rPr>
        <w:t>5.3</w:t>
      </w:r>
      <w:r w:rsidRPr="000D4E51">
        <w:rPr>
          <w:b/>
          <w:sz w:val="22"/>
          <w:szCs w:val="22"/>
        </w:rPr>
        <w:tab/>
        <w:t xml:space="preserve">Tagħrif ta’ qabel l-użu kliniku dwar is-sigurtà </w:t>
      </w:r>
    </w:p>
    <w:p w14:paraId="6D2D7D00" w14:textId="77777777" w:rsidR="002D0D51" w:rsidRPr="000D4E51" w:rsidRDefault="002D0D51" w:rsidP="00EC64C4">
      <w:pPr>
        <w:keepNext/>
        <w:rPr>
          <w:sz w:val="22"/>
          <w:szCs w:val="22"/>
        </w:rPr>
      </w:pPr>
    </w:p>
    <w:p w14:paraId="05215520" w14:textId="77777777" w:rsidR="002D0D51" w:rsidRPr="000D4E51" w:rsidRDefault="002D0D51" w:rsidP="000D4E51">
      <w:pPr>
        <w:shd w:val="clear" w:color="auto" w:fill="FFFFFF"/>
        <w:rPr>
          <w:sz w:val="22"/>
          <w:szCs w:val="22"/>
        </w:rPr>
      </w:pPr>
      <w:r w:rsidRPr="000D4E51">
        <w:rPr>
          <w:sz w:val="22"/>
          <w:szCs w:val="22"/>
        </w:rPr>
        <w:t>Informazzjoni mhix klinika ma turi l-ebda periklu speċjali għall-bniedem ibbażat fuq studji konvenzjonali dwar dożi ripetuti u studji ta’ tolleranza lokali.</w:t>
      </w:r>
    </w:p>
    <w:p w14:paraId="6ACB644B" w14:textId="77777777" w:rsidR="002D0D51" w:rsidRPr="000D4E51" w:rsidRDefault="002D0D51" w:rsidP="000D4E51">
      <w:pPr>
        <w:rPr>
          <w:sz w:val="22"/>
          <w:szCs w:val="22"/>
        </w:rPr>
      </w:pPr>
    </w:p>
    <w:p w14:paraId="17D38FE1" w14:textId="77777777" w:rsidR="002D0D51" w:rsidRPr="000D4E51" w:rsidRDefault="002D0D51" w:rsidP="000D4E51">
      <w:pPr>
        <w:rPr>
          <w:sz w:val="22"/>
          <w:szCs w:val="22"/>
        </w:rPr>
      </w:pPr>
      <w:r w:rsidRPr="000D4E51">
        <w:rPr>
          <w:sz w:val="22"/>
          <w:szCs w:val="22"/>
        </w:rPr>
        <w:t>Fis-siti ta’ injezzjoni, bidliet istoloġiċi infjammatorji kroniċi kienu osservati li huma mistennija li jkollhom rkupru bil-mod.</w:t>
      </w:r>
    </w:p>
    <w:p w14:paraId="2A435D51" w14:textId="77777777" w:rsidR="002D0D51" w:rsidRPr="000D4E51" w:rsidRDefault="002D0D51" w:rsidP="000D4E51">
      <w:pPr>
        <w:rPr>
          <w:sz w:val="22"/>
          <w:szCs w:val="22"/>
        </w:rPr>
      </w:pPr>
    </w:p>
    <w:p w14:paraId="755FB734" w14:textId="77777777" w:rsidR="002D0D51" w:rsidRPr="000D4E51" w:rsidRDefault="002D0D51" w:rsidP="000D4E51">
      <w:pPr>
        <w:rPr>
          <w:sz w:val="22"/>
          <w:szCs w:val="22"/>
        </w:rPr>
      </w:pPr>
    </w:p>
    <w:p w14:paraId="74042A5E" w14:textId="77777777" w:rsidR="002D0D51" w:rsidRPr="000D4E51" w:rsidRDefault="002D0D51" w:rsidP="007170D0">
      <w:pPr>
        <w:keepNext/>
        <w:ind w:left="567" w:hanging="567"/>
        <w:rPr>
          <w:sz w:val="22"/>
          <w:szCs w:val="22"/>
        </w:rPr>
      </w:pPr>
      <w:r w:rsidRPr="000D4E51">
        <w:rPr>
          <w:b/>
          <w:sz w:val="22"/>
          <w:szCs w:val="22"/>
        </w:rPr>
        <w:lastRenderedPageBreak/>
        <w:t>6.</w:t>
      </w:r>
      <w:r w:rsidRPr="000D4E51">
        <w:rPr>
          <w:b/>
          <w:sz w:val="22"/>
          <w:szCs w:val="22"/>
        </w:rPr>
        <w:tab/>
        <w:t>TAGĦRIF FARMAĊEWTIKU</w:t>
      </w:r>
    </w:p>
    <w:p w14:paraId="5EDA4851" w14:textId="77777777" w:rsidR="002D0D51" w:rsidRPr="000D4E51" w:rsidRDefault="002D0D51" w:rsidP="007170D0">
      <w:pPr>
        <w:keepNext/>
        <w:ind w:left="567" w:hanging="567"/>
        <w:rPr>
          <w:sz w:val="22"/>
          <w:szCs w:val="22"/>
        </w:rPr>
      </w:pPr>
    </w:p>
    <w:p w14:paraId="7715221D" w14:textId="77777777" w:rsidR="002D0D51" w:rsidRPr="000D4E51" w:rsidRDefault="002D0D51" w:rsidP="007170D0">
      <w:pPr>
        <w:keepNext/>
        <w:ind w:left="567" w:hanging="567"/>
        <w:rPr>
          <w:sz w:val="22"/>
          <w:szCs w:val="22"/>
        </w:rPr>
      </w:pPr>
      <w:r w:rsidRPr="000D4E51">
        <w:rPr>
          <w:b/>
          <w:sz w:val="22"/>
          <w:szCs w:val="22"/>
        </w:rPr>
        <w:t>6.1</w:t>
      </w:r>
      <w:r w:rsidRPr="000D4E51">
        <w:rPr>
          <w:b/>
          <w:sz w:val="22"/>
          <w:szCs w:val="22"/>
        </w:rPr>
        <w:tab/>
        <w:t>Lista ta’ eċċipjenti</w:t>
      </w:r>
    </w:p>
    <w:p w14:paraId="00CAB8D0" w14:textId="77777777" w:rsidR="002D0D51" w:rsidRPr="000D4E51" w:rsidRDefault="002D0D51" w:rsidP="00EC64C4">
      <w:pPr>
        <w:keepNext/>
        <w:rPr>
          <w:sz w:val="22"/>
          <w:szCs w:val="22"/>
        </w:rPr>
      </w:pPr>
    </w:p>
    <w:p w14:paraId="7C20A3DA" w14:textId="77777777" w:rsidR="002D0D51" w:rsidRPr="000D4E51" w:rsidRDefault="002D0D51" w:rsidP="000D4E51">
      <w:pPr>
        <w:shd w:val="clear" w:color="auto" w:fill="FFFFFF"/>
        <w:rPr>
          <w:sz w:val="22"/>
          <w:szCs w:val="22"/>
        </w:rPr>
      </w:pPr>
      <w:r w:rsidRPr="000D4E51">
        <w:rPr>
          <w:sz w:val="22"/>
          <w:szCs w:val="22"/>
        </w:rPr>
        <w:t xml:space="preserve">Disodium hydrogen phosphate </w:t>
      </w:r>
    </w:p>
    <w:p w14:paraId="0B3AED6B" w14:textId="77777777" w:rsidR="002D0D51" w:rsidRPr="000D4E51" w:rsidRDefault="002D0D51" w:rsidP="000D4E51">
      <w:pPr>
        <w:shd w:val="clear" w:color="auto" w:fill="FFFFFF"/>
        <w:rPr>
          <w:sz w:val="22"/>
          <w:szCs w:val="22"/>
        </w:rPr>
      </w:pPr>
      <w:r w:rsidRPr="000D4E51">
        <w:rPr>
          <w:sz w:val="22"/>
          <w:szCs w:val="22"/>
        </w:rPr>
        <w:t xml:space="preserve">Potassium dihydrogen phosphate </w:t>
      </w:r>
    </w:p>
    <w:p w14:paraId="6EB2CD41" w14:textId="77777777" w:rsidR="002D0D51" w:rsidRDefault="002D0D51" w:rsidP="000D4E51">
      <w:pPr>
        <w:shd w:val="clear" w:color="auto" w:fill="FFFFFF"/>
        <w:rPr>
          <w:sz w:val="22"/>
          <w:szCs w:val="22"/>
        </w:rPr>
      </w:pPr>
      <w:r w:rsidRPr="000D4E51">
        <w:rPr>
          <w:sz w:val="22"/>
          <w:szCs w:val="22"/>
        </w:rPr>
        <w:t>Trometamol</w:t>
      </w:r>
    </w:p>
    <w:p w14:paraId="5C7916F8" w14:textId="77777777" w:rsidR="00DF23FB" w:rsidRPr="00537109" w:rsidRDefault="00DF23FB" w:rsidP="000D4E51">
      <w:pPr>
        <w:shd w:val="clear" w:color="auto" w:fill="FFFFFF"/>
        <w:rPr>
          <w:sz w:val="22"/>
          <w:szCs w:val="22"/>
        </w:rPr>
      </w:pPr>
      <w:r w:rsidRPr="00537109">
        <w:rPr>
          <w:sz w:val="22"/>
          <w:szCs w:val="22"/>
        </w:rPr>
        <w:t>Sucrose</w:t>
      </w:r>
    </w:p>
    <w:p w14:paraId="2C7318B6" w14:textId="77777777" w:rsidR="002D0D51" w:rsidRPr="000D4E51" w:rsidRDefault="002D0D51" w:rsidP="000D4E51">
      <w:pPr>
        <w:shd w:val="clear" w:color="auto" w:fill="FFFFFF"/>
        <w:rPr>
          <w:sz w:val="22"/>
          <w:szCs w:val="22"/>
        </w:rPr>
      </w:pPr>
      <w:r w:rsidRPr="000D4E51">
        <w:rPr>
          <w:sz w:val="22"/>
          <w:szCs w:val="22"/>
        </w:rPr>
        <w:t>Aċidi amminiċi essenzjali li jinkludu L-phenylalanine</w:t>
      </w:r>
    </w:p>
    <w:p w14:paraId="5687D82E" w14:textId="77777777" w:rsidR="002D0D51" w:rsidRPr="000D4E51" w:rsidRDefault="002D0D51" w:rsidP="000D4E51">
      <w:pPr>
        <w:shd w:val="clear" w:color="auto" w:fill="FFFFFF"/>
        <w:rPr>
          <w:sz w:val="22"/>
          <w:szCs w:val="22"/>
        </w:rPr>
      </w:pPr>
      <w:r w:rsidRPr="000D4E51">
        <w:rPr>
          <w:sz w:val="22"/>
          <w:szCs w:val="22"/>
        </w:rPr>
        <w:t>Sodium hydroxide, acetic acid jew hydrochloric acid (għall-aġġustament tal-pH)</w:t>
      </w:r>
    </w:p>
    <w:p w14:paraId="347D434A" w14:textId="77777777" w:rsidR="002D0D51" w:rsidRPr="000D4E51" w:rsidRDefault="002D0D51" w:rsidP="000D4E51">
      <w:pPr>
        <w:shd w:val="clear" w:color="auto" w:fill="FFFFFF"/>
        <w:rPr>
          <w:sz w:val="22"/>
          <w:szCs w:val="22"/>
        </w:rPr>
      </w:pPr>
      <w:r w:rsidRPr="000D4E51">
        <w:rPr>
          <w:sz w:val="22"/>
          <w:szCs w:val="22"/>
        </w:rPr>
        <w:t>Ilma għall-injezzjonijiet.</w:t>
      </w:r>
    </w:p>
    <w:p w14:paraId="448B3AE9" w14:textId="77777777" w:rsidR="002D0D51" w:rsidRPr="000D4E51" w:rsidRDefault="002D0D51" w:rsidP="000D4E51">
      <w:pPr>
        <w:shd w:val="clear" w:color="auto" w:fill="FFFFFF"/>
        <w:rPr>
          <w:sz w:val="22"/>
          <w:szCs w:val="22"/>
        </w:rPr>
      </w:pPr>
    </w:p>
    <w:p w14:paraId="2C5FCBFF" w14:textId="77777777" w:rsidR="002D0D51" w:rsidRPr="000D4E51" w:rsidRDefault="002D0D51" w:rsidP="000D4E51">
      <w:pPr>
        <w:shd w:val="clear" w:color="auto" w:fill="FFFFFF"/>
        <w:rPr>
          <w:sz w:val="22"/>
          <w:szCs w:val="22"/>
        </w:rPr>
      </w:pPr>
      <w:r w:rsidRPr="000D4E51">
        <w:rPr>
          <w:sz w:val="22"/>
          <w:szCs w:val="22"/>
        </w:rPr>
        <w:t xml:space="preserve">Għal adsorbent: ara sezzjoni 2. </w:t>
      </w:r>
    </w:p>
    <w:p w14:paraId="7221B6D2" w14:textId="77777777" w:rsidR="002D0D51" w:rsidRPr="000D4E51" w:rsidRDefault="002D0D51" w:rsidP="000D4E51">
      <w:pPr>
        <w:rPr>
          <w:sz w:val="22"/>
          <w:szCs w:val="22"/>
        </w:rPr>
      </w:pPr>
    </w:p>
    <w:p w14:paraId="126F978B" w14:textId="77777777" w:rsidR="002D0D51" w:rsidRPr="000D4E51" w:rsidRDefault="002D0D51" w:rsidP="00EC64C4">
      <w:pPr>
        <w:keepNext/>
        <w:tabs>
          <w:tab w:val="left" w:pos="567"/>
        </w:tabs>
        <w:ind w:left="540" w:hanging="540"/>
        <w:rPr>
          <w:sz w:val="22"/>
          <w:szCs w:val="22"/>
        </w:rPr>
      </w:pPr>
      <w:r w:rsidRPr="000D4E51">
        <w:rPr>
          <w:b/>
          <w:sz w:val="22"/>
          <w:szCs w:val="22"/>
        </w:rPr>
        <w:t>6.2</w:t>
      </w:r>
      <w:r w:rsidRPr="000D4E51">
        <w:rPr>
          <w:b/>
          <w:sz w:val="22"/>
          <w:szCs w:val="22"/>
        </w:rPr>
        <w:tab/>
        <w:t>Inkompatibbiltajiet</w:t>
      </w:r>
    </w:p>
    <w:p w14:paraId="5E156FB5" w14:textId="77777777" w:rsidR="002D0D51" w:rsidRPr="000D4E51" w:rsidRDefault="002D0D51" w:rsidP="00EC64C4">
      <w:pPr>
        <w:keepNext/>
        <w:rPr>
          <w:sz w:val="22"/>
          <w:szCs w:val="22"/>
        </w:rPr>
      </w:pPr>
    </w:p>
    <w:p w14:paraId="776B6624" w14:textId="77777777" w:rsidR="002D0D51" w:rsidRPr="000D4E51" w:rsidRDefault="002D0D51" w:rsidP="000D4E51">
      <w:pPr>
        <w:shd w:val="clear" w:color="auto" w:fill="FFFFFF"/>
        <w:rPr>
          <w:sz w:val="22"/>
          <w:szCs w:val="22"/>
        </w:rPr>
      </w:pPr>
      <w:r w:rsidRPr="000D4E51">
        <w:rPr>
          <w:sz w:val="22"/>
          <w:szCs w:val="22"/>
        </w:rPr>
        <w:t>Fin-nuqqas ta’ studji dwar kompattibilità, dan il-vaċċin m’għandux jitħallat ma’ vaċċini jew prodotti mediċinali oħrajn.</w:t>
      </w:r>
    </w:p>
    <w:p w14:paraId="6E3A68CA" w14:textId="77777777" w:rsidR="002D0D51" w:rsidRPr="000D4E51" w:rsidRDefault="002D0D51" w:rsidP="000D4E51">
      <w:pPr>
        <w:rPr>
          <w:sz w:val="22"/>
          <w:szCs w:val="22"/>
        </w:rPr>
      </w:pPr>
    </w:p>
    <w:p w14:paraId="51D2F502" w14:textId="77777777" w:rsidR="002D0D51" w:rsidRPr="000D4E51" w:rsidRDefault="002D0D51" w:rsidP="00EC64C4">
      <w:pPr>
        <w:keepNext/>
        <w:tabs>
          <w:tab w:val="left" w:pos="567"/>
        </w:tabs>
        <w:ind w:left="540" w:hanging="540"/>
        <w:rPr>
          <w:sz w:val="22"/>
          <w:szCs w:val="22"/>
        </w:rPr>
      </w:pPr>
      <w:r w:rsidRPr="000D4E51">
        <w:rPr>
          <w:b/>
          <w:sz w:val="22"/>
          <w:szCs w:val="22"/>
        </w:rPr>
        <w:t>6.3</w:t>
      </w:r>
      <w:r w:rsidRPr="000D4E51">
        <w:rPr>
          <w:b/>
          <w:sz w:val="22"/>
          <w:szCs w:val="22"/>
        </w:rPr>
        <w:tab/>
        <w:t>Żmien kemm idum tajjeb il-prodott mediċinali</w:t>
      </w:r>
    </w:p>
    <w:p w14:paraId="250E2FA9" w14:textId="77777777" w:rsidR="002D0D51" w:rsidRPr="000D4E51" w:rsidRDefault="002D0D51" w:rsidP="00EC64C4">
      <w:pPr>
        <w:keepNext/>
        <w:rPr>
          <w:sz w:val="22"/>
          <w:szCs w:val="22"/>
        </w:rPr>
      </w:pPr>
    </w:p>
    <w:p w14:paraId="2C472962" w14:textId="77777777" w:rsidR="002D0D51" w:rsidRPr="000D4E51" w:rsidRDefault="00F60E12" w:rsidP="00EC64C4">
      <w:pPr>
        <w:shd w:val="clear" w:color="auto" w:fill="FFFFFF"/>
        <w:rPr>
          <w:sz w:val="22"/>
          <w:szCs w:val="22"/>
        </w:rPr>
      </w:pPr>
      <w:r>
        <w:rPr>
          <w:sz w:val="22"/>
          <w:szCs w:val="22"/>
          <w:lang w:val="nl-NL"/>
        </w:rPr>
        <w:t>4</w:t>
      </w:r>
      <w:r w:rsidR="002D0D51" w:rsidRPr="000D4E51">
        <w:rPr>
          <w:sz w:val="22"/>
          <w:szCs w:val="22"/>
        </w:rPr>
        <w:t xml:space="preserve"> snin.</w:t>
      </w:r>
    </w:p>
    <w:p w14:paraId="410B56EA" w14:textId="77777777" w:rsidR="002D0D51" w:rsidRPr="000D4E51" w:rsidRDefault="002D0D51" w:rsidP="000D4E51">
      <w:pPr>
        <w:rPr>
          <w:sz w:val="22"/>
          <w:szCs w:val="22"/>
        </w:rPr>
      </w:pPr>
    </w:p>
    <w:p w14:paraId="6B121F54" w14:textId="77777777" w:rsidR="002D0D51" w:rsidRPr="000D4E51" w:rsidRDefault="002D0D51" w:rsidP="00EC64C4">
      <w:pPr>
        <w:keepNext/>
        <w:ind w:left="567" w:hanging="567"/>
        <w:rPr>
          <w:sz w:val="22"/>
          <w:szCs w:val="22"/>
        </w:rPr>
      </w:pPr>
      <w:r w:rsidRPr="000D4E51">
        <w:rPr>
          <w:b/>
          <w:sz w:val="22"/>
          <w:szCs w:val="22"/>
        </w:rPr>
        <w:t>6.4</w:t>
      </w:r>
      <w:r w:rsidRPr="000D4E51">
        <w:rPr>
          <w:b/>
          <w:sz w:val="22"/>
          <w:szCs w:val="22"/>
        </w:rPr>
        <w:tab/>
        <w:t>Prekawzjonijiet speċjali għall-ħażna</w:t>
      </w:r>
    </w:p>
    <w:p w14:paraId="3148CEEE" w14:textId="77777777" w:rsidR="002D0D51" w:rsidRPr="000D4E51" w:rsidRDefault="002D0D51" w:rsidP="00EC64C4">
      <w:pPr>
        <w:keepNext/>
        <w:rPr>
          <w:sz w:val="22"/>
          <w:szCs w:val="22"/>
        </w:rPr>
      </w:pPr>
    </w:p>
    <w:p w14:paraId="51374C36" w14:textId="77777777" w:rsidR="002D0D51" w:rsidRPr="000D4E51" w:rsidRDefault="002D0D51" w:rsidP="000D4E51">
      <w:pPr>
        <w:shd w:val="clear" w:color="auto" w:fill="FFFFFF"/>
        <w:rPr>
          <w:sz w:val="22"/>
          <w:szCs w:val="22"/>
        </w:rPr>
      </w:pPr>
      <w:r w:rsidRPr="000D4E51">
        <w:rPr>
          <w:sz w:val="22"/>
          <w:szCs w:val="22"/>
        </w:rPr>
        <w:t xml:space="preserve">Aħżen fi friġġ (2ºC </w:t>
      </w:r>
      <w:r w:rsidR="002C238E" w:rsidRPr="00F0131D">
        <w:rPr>
          <w:noProof/>
          <w:szCs w:val="22"/>
        </w:rPr>
        <w:t>–</w:t>
      </w:r>
      <w:r w:rsidRPr="000D4E51">
        <w:rPr>
          <w:sz w:val="22"/>
          <w:szCs w:val="22"/>
        </w:rPr>
        <w:t xml:space="preserve"> 8ºC).</w:t>
      </w:r>
    </w:p>
    <w:p w14:paraId="5173A5F5" w14:textId="77777777" w:rsidR="002D0D51" w:rsidRPr="000D4E51" w:rsidRDefault="002D0D51" w:rsidP="000D4E51">
      <w:pPr>
        <w:shd w:val="clear" w:color="auto" w:fill="FFFFFF"/>
        <w:rPr>
          <w:sz w:val="22"/>
          <w:szCs w:val="22"/>
        </w:rPr>
      </w:pPr>
      <w:r w:rsidRPr="000D4E51">
        <w:rPr>
          <w:sz w:val="22"/>
          <w:szCs w:val="22"/>
        </w:rPr>
        <w:t>Tagħmlux fil-friża.</w:t>
      </w:r>
    </w:p>
    <w:p w14:paraId="5CB288E2" w14:textId="77777777" w:rsidR="00F13285" w:rsidRPr="000D4E51" w:rsidRDefault="00F13285" w:rsidP="00F13285">
      <w:pPr>
        <w:shd w:val="clear" w:color="auto" w:fill="FFFFFF"/>
        <w:rPr>
          <w:sz w:val="22"/>
          <w:szCs w:val="22"/>
          <w:lang w:val="fr-FR"/>
        </w:rPr>
      </w:pPr>
      <w:r w:rsidRPr="000D4E51">
        <w:rPr>
          <w:sz w:val="22"/>
          <w:szCs w:val="22"/>
        </w:rPr>
        <w:t>Żomm il-</w:t>
      </w:r>
      <w:r w:rsidRPr="00155EF6">
        <w:rPr>
          <w:sz w:val="22"/>
          <w:szCs w:val="22"/>
        </w:rPr>
        <w:t>kontenitur</w:t>
      </w:r>
      <w:r w:rsidRPr="000D4E51">
        <w:rPr>
          <w:sz w:val="22"/>
          <w:szCs w:val="22"/>
        </w:rPr>
        <w:t xml:space="preserve"> fil-kartuna ta’ barra sabiex tilqa</w:t>
      </w:r>
      <w:r w:rsidRPr="00155EF6">
        <w:rPr>
          <w:sz w:val="22"/>
          <w:szCs w:val="22"/>
        </w:rPr>
        <w:t>għlu</w:t>
      </w:r>
      <w:r w:rsidRPr="000D4E51">
        <w:rPr>
          <w:sz w:val="22"/>
          <w:szCs w:val="22"/>
        </w:rPr>
        <w:t xml:space="preserve"> mid-dawl.</w:t>
      </w:r>
    </w:p>
    <w:p w14:paraId="483A40FC" w14:textId="77777777" w:rsidR="002D0D51" w:rsidRPr="000D4E51" w:rsidRDefault="002D0D51" w:rsidP="000D4E51">
      <w:pPr>
        <w:shd w:val="clear" w:color="auto" w:fill="FFFFFF"/>
        <w:rPr>
          <w:sz w:val="22"/>
          <w:szCs w:val="22"/>
          <w:lang w:val="fr-FR"/>
        </w:rPr>
      </w:pPr>
    </w:p>
    <w:p w14:paraId="7DDBD930" w14:textId="77777777" w:rsidR="002D0D51" w:rsidRPr="000D4E51" w:rsidRDefault="002D0D51" w:rsidP="000D4E51">
      <w:pPr>
        <w:shd w:val="clear" w:color="auto" w:fill="FFFFFF"/>
        <w:rPr>
          <w:sz w:val="22"/>
          <w:szCs w:val="22"/>
        </w:rPr>
      </w:pPr>
      <w:r w:rsidRPr="000D4E51">
        <w:rPr>
          <w:sz w:val="22"/>
          <w:szCs w:val="22"/>
        </w:rPr>
        <w:t>Tagħrif dwar l-istabbilità jindika li l-komponenti tal-vaċċin huma stabbli f’temperaturi sa 25°C għal 72 siegħa. Fit-tmiem ta’ dan il-perjodu, Hexacima għandu jew jintuża jew jintrema. Dan it-tagħrif huwa maħsub għal professjonisti fil-kura tas-saħħa fil-każ biss ta’ devjazzjoni temporanja mit-temperatura tal-ħażna li suppost.</w:t>
      </w:r>
    </w:p>
    <w:p w14:paraId="7627F7E0" w14:textId="77777777" w:rsidR="002D0D51" w:rsidRPr="000D4E51" w:rsidRDefault="002D0D51" w:rsidP="000D4E51">
      <w:pPr>
        <w:rPr>
          <w:sz w:val="22"/>
          <w:szCs w:val="22"/>
        </w:rPr>
      </w:pPr>
    </w:p>
    <w:p w14:paraId="765D4CE0" w14:textId="77777777" w:rsidR="002D0D51" w:rsidRPr="000D4E51" w:rsidRDefault="002D0D51" w:rsidP="00EC64C4">
      <w:pPr>
        <w:keepNext/>
        <w:ind w:left="539" w:hanging="539"/>
        <w:rPr>
          <w:b/>
          <w:sz w:val="22"/>
          <w:szCs w:val="22"/>
          <w:lang w:val="fr-FR"/>
        </w:rPr>
      </w:pPr>
      <w:r w:rsidRPr="000D4E51">
        <w:rPr>
          <w:b/>
          <w:sz w:val="22"/>
          <w:szCs w:val="22"/>
        </w:rPr>
        <w:t>6.5</w:t>
      </w:r>
      <w:r w:rsidRPr="000D4E51">
        <w:rPr>
          <w:b/>
          <w:sz w:val="22"/>
          <w:szCs w:val="22"/>
        </w:rPr>
        <w:tab/>
        <w:t>In-natura tal-kontenitur u ta’ dak li hemm ġo fih</w:t>
      </w:r>
    </w:p>
    <w:p w14:paraId="745B1AFE" w14:textId="77777777" w:rsidR="002D0D51" w:rsidRPr="000D4E51" w:rsidRDefault="002D0D51" w:rsidP="00EC64C4">
      <w:pPr>
        <w:keepNext/>
        <w:ind w:left="539" w:hanging="539"/>
        <w:rPr>
          <w:b/>
          <w:sz w:val="22"/>
          <w:szCs w:val="22"/>
          <w:lang w:val="fr-FR"/>
        </w:rPr>
      </w:pPr>
    </w:p>
    <w:p w14:paraId="1349E524" w14:textId="0563FEC8" w:rsidR="009A4691" w:rsidRPr="00A40119" w:rsidRDefault="009A4691" w:rsidP="009A4691">
      <w:pPr>
        <w:keepNext/>
        <w:shd w:val="clear" w:color="auto" w:fill="FFFFFF"/>
        <w:rPr>
          <w:color w:val="222222"/>
          <w:sz w:val="22"/>
          <w:szCs w:val="22"/>
          <w:u w:val="single"/>
          <w:lang w:val="fr-FR"/>
        </w:rPr>
      </w:pPr>
      <w:r>
        <w:rPr>
          <w:color w:val="222222"/>
          <w:sz w:val="22"/>
          <w:szCs w:val="22"/>
          <w:u w:val="single"/>
        </w:rPr>
        <w:t>Hex</w:t>
      </w:r>
      <w:proofErr w:type="spellStart"/>
      <w:r w:rsidRPr="00A40119">
        <w:rPr>
          <w:color w:val="222222"/>
          <w:sz w:val="22"/>
          <w:szCs w:val="22"/>
          <w:u w:val="single"/>
          <w:lang w:val="fr-FR"/>
        </w:rPr>
        <w:t>acima</w:t>
      </w:r>
      <w:proofErr w:type="spellEnd"/>
      <w:r w:rsidRPr="000D4E51">
        <w:rPr>
          <w:color w:val="222222"/>
          <w:sz w:val="22"/>
          <w:szCs w:val="22"/>
          <w:u w:val="single"/>
        </w:rPr>
        <w:t xml:space="preserve"> f'siringi mimlij</w:t>
      </w:r>
      <w:r w:rsidRPr="0029264C">
        <w:rPr>
          <w:color w:val="222222"/>
          <w:sz w:val="22"/>
          <w:szCs w:val="22"/>
          <w:u w:val="single"/>
          <w:lang w:val="fr-FR"/>
        </w:rPr>
        <w:t>in</w:t>
      </w:r>
      <w:r w:rsidRPr="000D4E51">
        <w:rPr>
          <w:color w:val="222222"/>
          <w:sz w:val="22"/>
          <w:szCs w:val="22"/>
          <w:u w:val="single"/>
        </w:rPr>
        <w:t xml:space="preserve"> għal-lest</w:t>
      </w:r>
    </w:p>
    <w:p w14:paraId="14E856F8" w14:textId="77777777" w:rsidR="000660B9" w:rsidRPr="00A40119" w:rsidRDefault="000660B9" w:rsidP="009A4691">
      <w:pPr>
        <w:keepNext/>
        <w:shd w:val="clear" w:color="auto" w:fill="FFFFFF"/>
        <w:rPr>
          <w:color w:val="222222"/>
          <w:sz w:val="22"/>
          <w:szCs w:val="22"/>
          <w:u w:val="single"/>
          <w:lang w:val="fr-FR"/>
        </w:rPr>
      </w:pPr>
    </w:p>
    <w:p w14:paraId="4E93AFAB" w14:textId="17546420" w:rsidR="009A4691" w:rsidRPr="000D4E51" w:rsidRDefault="009A4691" w:rsidP="009A4691">
      <w:pPr>
        <w:shd w:val="clear" w:color="auto" w:fill="FFFFFF"/>
        <w:rPr>
          <w:sz w:val="22"/>
          <w:szCs w:val="22"/>
        </w:rPr>
      </w:pPr>
      <w:r w:rsidRPr="000D4E51">
        <w:rPr>
          <w:sz w:val="22"/>
          <w:szCs w:val="22"/>
        </w:rPr>
        <w:t>0.5 m</w:t>
      </w:r>
      <w:r w:rsidRPr="006F12ED">
        <w:rPr>
          <w:sz w:val="22"/>
          <w:szCs w:val="22"/>
          <w:lang w:val="fr-FR"/>
        </w:rPr>
        <w:t>L</w:t>
      </w:r>
      <w:r w:rsidRPr="000D4E51">
        <w:rPr>
          <w:sz w:val="22"/>
          <w:szCs w:val="22"/>
        </w:rPr>
        <w:t xml:space="preserve"> ta’ suspensjoni f’siringa mimlija </w:t>
      </w:r>
      <w:proofErr w:type="spellStart"/>
      <w:r w:rsidRPr="0029264C">
        <w:rPr>
          <w:sz w:val="22"/>
          <w:szCs w:val="22"/>
          <w:lang w:val="fr-FR"/>
        </w:rPr>
        <w:t>għal</w:t>
      </w:r>
      <w:proofErr w:type="spellEnd"/>
      <w:r w:rsidRPr="0029264C">
        <w:rPr>
          <w:sz w:val="22"/>
          <w:szCs w:val="22"/>
          <w:lang w:val="fr-FR"/>
        </w:rPr>
        <w:t>-lest</w:t>
      </w:r>
      <w:r w:rsidRPr="000D4E51">
        <w:rPr>
          <w:sz w:val="22"/>
          <w:szCs w:val="22"/>
        </w:rPr>
        <w:t xml:space="preserve"> (ħġieġ </w:t>
      </w:r>
      <w:r w:rsidR="00EC02E2" w:rsidRPr="00A40119">
        <w:rPr>
          <w:sz w:val="22"/>
          <w:szCs w:val="22"/>
          <w:lang w:val="fr-FR"/>
        </w:rPr>
        <w:t>tat-</w:t>
      </w:r>
      <w:r w:rsidRPr="000D4E51">
        <w:rPr>
          <w:sz w:val="22"/>
          <w:szCs w:val="22"/>
        </w:rPr>
        <w:t>tip I)</w:t>
      </w:r>
      <w:r w:rsidRPr="00A40119">
        <w:rPr>
          <w:sz w:val="22"/>
          <w:szCs w:val="22"/>
          <w:lang w:val="fr-FR"/>
        </w:rPr>
        <w:t xml:space="preserve"> </w:t>
      </w:r>
      <w:proofErr w:type="spellStart"/>
      <w:r w:rsidRPr="00BD272A">
        <w:rPr>
          <w:sz w:val="22"/>
          <w:szCs w:val="22"/>
          <w:lang w:val="es-ES"/>
        </w:rPr>
        <w:t>m’għammra</w:t>
      </w:r>
      <w:proofErr w:type="spellEnd"/>
      <w:r w:rsidRPr="00BD272A">
        <w:rPr>
          <w:sz w:val="22"/>
          <w:szCs w:val="22"/>
          <w:lang w:val="es-ES"/>
        </w:rPr>
        <w:t xml:space="preserve"> </w:t>
      </w:r>
      <w:r w:rsidRPr="000D4E51">
        <w:rPr>
          <w:sz w:val="22"/>
          <w:szCs w:val="22"/>
        </w:rPr>
        <w:t xml:space="preserve">b’tapp planġer (halobutyl) u </w:t>
      </w:r>
      <w:r w:rsidR="000660B9">
        <w:rPr>
          <w:sz w:val="22"/>
          <w:szCs w:val="22"/>
        </w:rPr>
        <w:t>adapter Luer Lock b’</w:t>
      </w:r>
      <w:r w:rsidRPr="000D4E51">
        <w:rPr>
          <w:sz w:val="22"/>
          <w:szCs w:val="22"/>
        </w:rPr>
        <w:t xml:space="preserve">għatu </w:t>
      </w:r>
      <w:r w:rsidR="000660B9">
        <w:rPr>
          <w:sz w:val="22"/>
          <w:szCs w:val="22"/>
        </w:rPr>
        <w:t>fi</w:t>
      </w:r>
      <w:r w:rsidRPr="000D4E51">
        <w:rPr>
          <w:sz w:val="22"/>
          <w:szCs w:val="22"/>
        </w:rPr>
        <w:t>t-tarf (halobutyl</w:t>
      </w:r>
      <w:r w:rsidRPr="00AD0D26">
        <w:rPr>
          <w:sz w:val="22"/>
          <w:szCs w:val="22"/>
          <w:lang w:val="fr-FR"/>
        </w:rPr>
        <w:t xml:space="preserve"> </w:t>
      </w:r>
      <w:r w:rsidRPr="002F4F5C">
        <w:rPr>
          <w:noProof/>
          <w:szCs w:val="22"/>
        </w:rPr>
        <w:t>+</w:t>
      </w:r>
      <w:bookmarkStart w:id="12" w:name="_Hlk129770992"/>
      <w:r w:rsidRPr="002F4F5C">
        <w:rPr>
          <w:noProof/>
          <w:szCs w:val="22"/>
        </w:rPr>
        <w:t xml:space="preserve"> polypropylene</w:t>
      </w:r>
      <w:bookmarkEnd w:id="12"/>
      <w:r w:rsidRPr="000D4E51">
        <w:rPr>
          <w:sz w:val="22"/>
          <w:szCs w:val="22"/>
        </w:rPr>
        <w:t>).</w:t>
      </w:r>
    </w:p>
    <w:p w14:paraId="12C714AF" w14:textId="77777777" w:rsidR="009A4691" w:rsidRDefault="009A4691" w:rsidP="009A4691">
      <w:pPr>
        <w:shd w:val="clear" w:color="auto" w:fill="FFFFFF"/>
        <w:rPr>
          <w:sz w:val="22"/>
          <w:szCs w:val="22"/>
        </w:rPr>
      </w:pPr>
    </w:p>
    <w:p w14:paraId="5822536F" w14:textId="61F0F62E" w:rsidR="009A4691" w:rsidRDefault="009A4691" w:rsidP="009A4691">
      <w:pPr>
        <w:shd w:val="clear" w:color="auto" w:fill="FFFFFF"/>
        <w:rPr>
          <w:sz w:val="22"/>
          <w:szCs w:val="22"/>
          <w:lang w:val="en-GB"/>
        </w:rPr>
      </w:pPr>
      <w:proofErr w:type="spellStart"/>
      <w:r>
        <w:rPr>
          <w:sz w:val="22"/>
          <w:szCs w:val="22"/>
          <w:lang w:val="en-GB"/>
        </w:rPr>
        <w:t>Pakkett</w:t>
      </w:r>
      <w:proofErr w:type="spellEnd"/>
      <w:r>
        <w:rPr>
          <w:sz w:val="22"/>
          <w:szCs w:val="22"/>
          <w:lang w:val="en-GB"/>
        </w:rPr>
        <w:t xml:space="preserve"> ta’ 1 jew 10 </w:t>
      </w:r>
      <w:proofErr w:type="spellStart"/>
      <w:r>
        <w:rPr>
          <w:sz w:val="22"/>
          <w:szCs w:val="22"/>
          <w:lang w:val="en-GB"/>
        </w:rPr>
        <w:t>siringi</w:t>
      </w:r>
      <w:proofErr w:type="spellEnd"/>
      <w:r>
        <w:rPr>
          <w:sz w:val="22"/>
          <w:szCs w:val="22"/>
          <w:lang w:val="en-GB"/>
        </w:rPr>
        <w:t xml:space="preserve"> </w:t>
      </w:r>
      <w:proofErr w:type="spellStart"/>
      <w:r>
        <w:rPr>
          <w:sz w:val="22"/>
          <w:szCs w:val="22"/>
          <w:lang w:val="en-GB"/>
        </w:rPr>
        <w:t>mimlijin</w:t>
      </w:r>
      <w:proofErr w:type="spellEnd"/>
      <w:r>
        <w:rPr>
          <w:sz w:val="22"/>
          <w:szCs w:val="22"/>
          <w:lang w:val="en-GB"/>
        </w:rPr>
        <w:t xml:space="preserve"> </w:t>
      </w:r>
      <w:proofErr w:type="spellStart"/>
      <w:r>
        <w:rPr>
          <w:sz w:val="22"/>
          <w:szCs w:val="22"/>
          <w:lang w:val="en-GB"/>
        </w:rPr>
        <w:t>għal</w:t>
      </w:r>
      <w:proofErr w:type="spellEnd"/>
      <w:r>
        <w:rPr>
          <w:sz w:val="22"/>
          <w:szCs w:val="22"/>
          <w:lang w:val="en-GB"/>
        </w:rPr>
        <w:t xml:space="preserve">-lest </w:t>
      </w:r>
      <w:proofErr w:type="spellStart"/>
      <w:r w:rsidR="002C4BDC">
        <w:rPr>
          <w:sz w:val="22"/>
          <w:szCs w:val="22"/>
          <w:lang w:val="en-GB"/>
        </w:rPr>
        <w:t>mingħajr</w:t>
      </w:r>
      <w:proofErr w:type="spellEnd"/>
      <w:r w:rsidR="002C4BDC">
        <w:rPr>
          <w:sz w:val="22"/>
          <w:szCs w:val="22"/>
          <w:lang w:val="en-GB"/>
        </w:rPr>
        <w:t xml:space="preserve"> </w:t>
      </w:r>
      <w:proofErr w:type="spellStart"/>
      <w:r w:rsidR="002C4BDC">
        <w:rPr>
          <w:sz w:val="22"/>
          <w:szCs w:val="22"/>
          <w:lang w:val="en-GB"/>
        </w:rPr>
        <w:t>labar</w:t>
      </w:r>
      <w:proofErr w:type="spellEnd"/>
      <w:r w:rsidR="002C4BDC">
        <w:rPr>
          <w:sz w:val="22"/>
          <w:szCs w:val="22"/>
          <w:lang w:val="en-GB"/>
        </w:rPr>
        <w:t>.</w:t>
      </w:r>
    </w:p>
    <w:p w14:paraId="37E7A975" w14:textId="77777777" w:rsidR="002C4BDC" w:rsidRPr="0029264C" w:rsidRDefault="002C4BDC" w:rsidP="009A4691">
      <w:pPr>
        <w:shd w:val="clear" w:color="auto" w:fill="FFFFFF"/>
        <w:rPr>
          <w:sz w:val="22"/>
          <w:szCs w:val="22"/>
        </w:rPr>
      </w:pPr>
      <w:proofErr w:type="spellStart"/>
      <w:r>
        <w:rPr>
          <w:sz w:val="22"/>
          <w:szCs w:val="22"/>
          <w:lang w:val="en-GB"/>
        </w:rPr>
        <w:t>Pakkett</w:t>
      </w:r>
      <w:proofErr w:type="spellEnd"/>
      <w:r>
        <w:rPr>
          <w:sz w:val="22"/>
          <w:szCs w:val="22"/>
          <w:lang w:val="en-GB"/>
        </w:rPr>
        <w:t xml:space="preserve"> ta’ 1 jew 10 </w:t>
      </w:r>
      <w:proofErr w:type="spellStart"/>
      <w:r>
        <w:rPr>
          <w:sz w:val="22"/>
          <w:szCs w:val="22"/>
          <w:lang w:val="en-GB"/>
        </w:rPr>
        <w:t>siringi</w:t>
      </w:r>
      <w:proofErr w:type="spellEnd"/>
      <w:r>
        <w:rPr>
          <w:sz w:val="22"/>
          <w:szCs w:val="22"/>
          <w:lang w:val="en-GB"/>
        </w:rPr>
        <w:t xml:space="preserve"> </w:t>
      </w:r>
      <w:proofErr w:type="spellStart"/>
      <w:r>
        <w:rPr>
          <w:sz w:val="22"/>
          <w:szCs w:val="22"/>
          <w:lang w:val="en-GB"/>
        </w:rPr>
        <w:t>mimlijin</w:t>
      </w:r>
      <w:proofErr w:type="spellEnd"/>
      <w:r>
        <w:rPr>
          <w:sz w:val="22"/>
          <w:szCs w:val="22"/>
          <w:lang w:val="en-GB"/>
        </w:rPr>
        <w:t xml:space="preserve"> </w:t>
      </w:r>
      <w:proofErr w:type="spellStart"/>
      <w:r>
        <w:rPr>
          <w:sz w:val="22"/>
          <w:szCs w:val="22"/>
          <w:lang w:val="en-GB"/>
        </w:rPr>
        <w:t>għal</w:t>
      </w:r>
      <w:proofErr w:type="spellEnd"/>
      <w:r>
        <w:rPr>
          <w:sz w:val="22"/>
          <w:szCs w:val="22"/>
          <w:lang w:val="en-GB"/>
        </w:rPr>
        <w:t xml:space="preserve">-lest </w:t>
      </w:r>
      <w:proofErr w:type="spellStart"/>
      <w:r>
        <w:rPr>
          <w:sz w:val="22"/>
          <w:szCs w:val="22"/>
          <w:lang w:val="en-GB"/>
        </w:rPr>
        <w:t>b’labar</w:t>
      </w:r>
      <w:proofErr w:type="spellEnd"/>
      <w:r>
        <w:rPr>
          <w:sz w:val="22"/>
          <w:szCs w:val="22"/>
          <w:lang w:val="en-GB"/>
        </w:rPr>
        <w:t xml:space="preserve"> </w:t>
      </w:r>
      <w:proofErr w:type="spellStart"/>
      <w:r>
        <w:rPr>
          <w:sz w:val="22"/>
          <w:szCs w:val="22"/>
          <w:lang w:val="en-GB"/>
        </w:rPr>
        <w:t>separati</w:t>
      </w:r>
      <w:proofErr w:type="spellEnd"/>
      <w:r>
        <w:rPr>
          <w:sz w:val="22"/>
          <w:szCs w:val="22"/>
          <w:lang w:val="en-GB"/>
        </w:rPr>
        <w:t xml:space="preserve"> (</w:t>
      </w:r>
      <w:proofErr w:type="spellStart"/>
      <w:r>
        <w:rPr>
          <w:sz w:val="22"/>
          <w:szCs w:val="22"/>
          <w:lang w:val="en-GB"/>
        </w:rPr>
        <w:t>tal-azzar</w:t>
      </w:r>
      <w:proofErr w:type="spellEnd"/>
      <w:r>
        <w:rPr>
          <w:sz w:val="22"/>
          <w:szCs w:val="22"/>
          <w:lang w:val="en-GB"/>
        </w:rPr>
        <w:t xml:space="preserve"> </w:t>
      </w:r>
      <w:proofErr w:type="spellStart"/>
      <w:r>
        <w:rPr>
          <w:sz w:val="22"/>
          <w:szCs w:val="22"/>
          <w:lang w:val="en-GB"/>
        </w:rPr>
        <w:t>reżistenti</w:t>
      </w:r>
      <w:proofErr w:type="spellEnd"/>
      <w:r>
        <w:rPr>
          <w:sz w:val="22"/>
          <w:szCs w:val="22"/>
          <w:lang w:val="en-GB"/>
        </w:rPr>
        <w:t xml:space="preserve"> </w:t>
      </w:r>
      <w:proofErr w:type="spellStart"/>
      <w:r>
        <w:rPr>
          <w:sz w:val="22"/>
          <w:szCs w:val="22"/>
          <w:lang w:val="en-GB"/>
        </w:rPr>
        <w:t>għat-tbajja</w:t>
      </w:r>
      <w:proofErr w:type="spellEnd"/>
      <w:r>
        <w:rPr>
          <w:sz w:val="22"/>
          <w:szCs w:val="22"/>
          <w:lang w:val="en-GB"/>
        </w:rPr>
        <w:t>’ u s-</w:t>
      </w:r>
      <w:proofErr w:type="spellStart"/>
      <w:r>
        <w:rPr>
          <w:sz w:val="22"/>
          <w:szCs w:val="22"/>
          <w:lang w:val="en-GB"/>
        </w:rPr>
        <w:t>sadid</w:t>
      </w:r>
      <w:proofErr w:type="spellEnd"/>
      <w:r>
        <w:rPr>
          <w:sz w:val="22"/>
          <w:szCs w:val="22"/>
          <w:lang w:val="en-GB"/>
        </w:rPr>
        <w:t>).</w:t>
      </w:r>
    </w:p>
    <w:p w14:paraId="4D5CC911" w14:textId="35F7D765" w:rsidR="009A4691" w:rsidRPr="0029264C" w:rsidRDefault="009A4691" w:rsidP="009A4691">
      <w:pPr>
        <w:shd w:val="clear" w:color="auto" w:fill="FFFFFF"/>
        <w:rPr>
          <w:sz w:val="22"/>
          <w:szCs w:val="22"/>
        </w:rPr>
      </w:pPr>
      <w:r w:rsidRPr="00BD272A">
        <w:rPr>
          <w:sz w:val="22"/>
          <w:szCs w:val="22"/>
        </w:rPr>
        <w:t>Pakkett ta’ 1 jew 10 siringi mimlijin għal-lest b’labar separati (tal-azzar reżistenti għat-tbajja’ u s-sadid) b’għatu ta’ protezzjoni (polycarbonate).</w:t>
      </w:r>
    </w:p>
    <w:p w14:paraId="7B9A69AA" w14:textId="77777777" w:rsidR="002D0D51" w:rsidRPr="000D4E51" w:rsidRDefault="002D0D51" w:rsidP="000D4E51">
      <w:pPr>
        <w:shd w:val="clear" w:color="auto" w:fill="FFFFFF"/>
        <w:rPr>
          <w:sz w:val="22"/>
          <w:szCs w:val="22"/>
          <w:lang w:val="fr-FR"/>
        </w:rPr>
      </w:pPr>
    </w:p>
    <w:p w14:paraId="6DD48C73" w14:textId="77777777" w:rsidR="002D0D51" w:rsidRDefault="002D0D51" w:rsidP="00EC64C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sidRPr="000D4E51">
        <w:rPr>
          <w:sz w:val="22"/>
          <w:szCs w:val="22"/>
          <w:u w:val="single"/>
        </w:rPr>
        <w:t>Hexacima f'kunjetti</w:t>
      </w:r>
    </w:p>
    <w:p w14:paraId="0E1D14FC" w14:textId="77777777" w:rsidR="001C4D2D" w:rsidRPr="000D4E51" w:rsidRDefault="001C4D2D" w:rsidP="00EC64C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p>
    <w:p w14:paraId="0CBACF1B" w14:textId="000F0E3E" w:rsidR="002D0D51" w:rsidRDefault="002D0D51" w:rsidP="000D4E51">
      <w:pPr>
        <w:shd w:val="clear" w:color="auto" w:fill="FFFFFF"/>
        <w:rPr>
          <w:sz w:val="22"/>
          <w:szCs w:val="22"/>
        </w:rPr>
      </w:pPr>
      <w:r w:rsidRPr="000D4E51">
        <w:rPr>
          <w:sz w:val="22"/>
          <w:szCs w:val="22"/>
        </w:rPr>
        <w:t>0.5</w:t>
      </w:r>
      <w:r w:rsidR="000D4E51">
        <w:rPr>
          <w:sz w:val="22"/>
          <w:szCs w:val="22"/>
        </w:rPr>
        <w:t> m</w:t>
      </w:r>
      <w:r w:rsidR="00FA3961" w:rsidRPr="00520548">
        <w:rPr>
          <w:sz w:val="22"/>
          <w:szCs w:val="22"/>
          <w:lang w:val="fr-FR"/>
        </w:rPr>
        <w:t>L</w:t>
      </w:r>
      <w:r w:rsidRPr="000D4E51">
        <w:rPr>
          <w:sz w:val="22"/>
          <w:szCs w:val="22"/>
        </w:rPr>
        <w:t xml:space="preserve"> suspensjoni </w:t>
      </w:r>
      <w:r w:rsidR="001C4D2D">
        <w:rPr>
          <w:sz w:val="22"/>
          <w:szCs w:val="22"/>
        </w:rPr>
        <w:t xml:space="preserve">f’kunjett </w:t>
      </w:r>
      <w:r w:rsidRPr="000D4E51">
        <w:rPr>
          <w:sz w:val="22"/>
          <w:szCs w:val="22"/>
        </w:rPr>
        <w:t>(ħġieġ tip I) b'tapp (halobutyl).</w:t>
      </w:r>
    </w:p>
    <w:p w14:paraId="75A80430" w14:textId="77777777" w:rsidR="001B3497" w:rsidRPr="00F60E12" w:rsidRDefault="001B3497" w:rsidP="000D4E51">
      <w:pPr>
        <w:shd w:val="clear" w:color="auto" w:fill="FFFFFF"/>
        <w:rPr>
          <w:sz w:val="22"/>
          <w:szCs w:val="22"/>
        </w:rPr>
      </w:pPr>
    </w:p>
    <w:p w14:paraId="49B5AD48" w14:textId="5CA21E1D"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D4E51">
        <w:rPr>
          <w:sz w:val="22"/>
          <w:szCs w:val="22"/>
        </w:rPr>
        <w:t>Daqs tal-pakkett ta' 10</w:t>
      </w:r>
      <w:r w:rsidR="001C4D2D">
        <w:rPr>
          <w:sz w:val="22"/>
          <w:szCs w:val="22"/>
        </w:rPr>
        <w:t> kunjetti</w:t>
      </w:r>
      <w:r w:rsidRPr="000D4E51">
        <w:rPr>
          <w:sz w:val="22"/>
          <w:szCs w:val="22"/>
        </w:rPr>
        <w:t>.</w:t>
      </w:r>
    </w:p>
    <w:p w14:paraId="59C58922" w14:textId="77777777" w:rsidR="002D0D51" w:rsidRPr="000D4E51" w:rsidRDefault="002D0D51" w:rsidP="000D4E51">
      <w:pPr>
        <w:shd w:val="clear" w:color="auto" w:fill="FFFFFF"/>
        <w:rPr>
          <w:sz w:val="22"/>
          <w:szCs w:val="22"/>
          <w:lang w:val="fr-FR"/>
        </w:rPr>
      </w:pPr>
    </w:p>
    <w:p w14:paraId="0A2ABF5D" w14:textId="77777777" w:rsidR="002D0D51" w:rsidRPr="000D4E51" w:rsidRDefault="002D0D51" w:rsidP="000D4E51">
      <w:pPr>
        <w:shd w:val="clear" w:color="auto" w:fill="FFFFFF"/>
        <w:rPr>
          <w:sz w:val="22"/>
          <w:szCs w:val="22"/>
        </w:rPr>
      </w:pPr>
      <w:r w:rsidRPr="000D4E51">
        <w:rPr>
          <w:sz w:val="22"/>
          <w:szCs w:val="22"/>
        </w:rPr>
        <w:t>Jista’ jkun li mhux il-pakketti tad-daqsijiet kollha jkunu fis-suq.</w:t>
      </w:r>
    </w:p>
    <w:p w14:paraId="24FBF661" w14:textId="77777777" w:rsidR="002D0D51" w:rsidRPr="000D4E51" w:rsidRDefault="002D0D51" w:rsidP="000D4E51">
      <w:pPr>
        <w:rPr>
          <w:sz w:val="22"/>
          <w:szCs w:val="22"/>
        </w:rPr>
      </w:pPr>
    </w:p>
    <w:p w14:paraId="7127A56D" w14:textId="77777777" w:rsidR="002D0D51" w:rsidRPr="000D4E51" w:rsidRDefault="002D0D51" w:rsidP="00EC64C4">
      <w:pPr>
        <w:keepNext/>
        <w:tabs>
          <w:tab w:val="left" w:pos="567"/>
        </w:tabs>
        <w:rPr>
          <w:sz w:val="22"/>
          <w:szCs w:val="22"/>
        </w:rPr>
      </w:pPr>
      <w:r w:rsidRPr="000D4E51">
        <w:rPr>
          <w:b/>
          <w:sz w:val="22"/>
          <w:szCs w:val="22"/>
        </w:rPr>
        <w:t>6.6</w:t>
      </w:r>
      <w:r w:rsidRPr="000D4E51">
        <w:rPr>
          <w:b/>
          <w:sz w:val="22"/>
          <w:szCs w:val="22"/>
        </w:rPr>
        <w:tab/>
        <w:t>Prekawzjonijiet speċjali li għandhom jittieħdu meta jintremau għal immaniġġar ieħor</w:t>
      </w:r>
    </w:p>
    <w:p w14:paraId="19023DA9" w14:textId="77777777" w:rsidR="002D0D51" w:rsidRPr="000D4E51" w:rsidRDefault="002D0D51" w:rsidP="00EC64C4">
      <w:pPr>
        <w:keepNext/>
        <w:rPr>
          <w:sz w:val="22"/>
          <w:szCs w:val="22"/>
        </w:rPr>
      </w:pPr>
    </w:p>
    <w:p w14:paraId="06044800" w14:textId="77777777" w:rsidR="002D0D51" w:rsidRDefault="002D0D51" w:rsidP="00EC64C4">
      <w:pPr>
        <w:keepNext/>
        <w:rPr>
          <w:color w:val="222222"/>
          <w:sz w:val="22"/>
          <w:szCs w:val="22"/>
          <w:u w:val="single"/>
        </w:rPr>
      </w:pPr>
      <w:r w:rsidRPr="000D4E51">
        <w:rPr>
          <w:color w:val="222222"/>
          <w:sz w:val="22"/>
          <w:szCs w:val="22"/>
          <w:u w:val="single"/>
        </w:rPr>
        <w:t>Hexacima f'siringi mimlij</w:t>
      </w:r>
      <w:r w:rsidR="001B3497" w:rsidRPr="00155EF6">
        <w:rPr>
          <w:color w:val="222222"/>
          <w:sz w:val="22"/>
          <w:szCs w:val="22"/>
          <w:u w:val="single"/>
        </w:rPr>
        <w:t>in</w:t>
      </w:r>
      <w:r w:rsidRPr="000D4E51">
        <w:rPr>
          <w:color w:val="222222"/>
          <w:sz w:val="22"/>
          <w:szCs w:val="22"/>
          <w:u w:val="single"/>
        </w:rPr>
        <w:t xml:space="preserve"> għal-lest</w:t>
      </w:r>
    </w:p>
    <w:p w14:paraId="6D4AE60A" w14:textId="77777777" w:rsidR="001C4D2D" w:rsidRPr="000D4E51" w:rsidRDefault="001C4D2D" w:rsidP="00EC64C4">
      <w:pPr>
        <w:keepNext/>
        <w:rPr>
          <w:sz w:val="22"/>
          <w:szCs w:val="22"/>
          <w:u w:val="single"/>
        </w:rPr>
      </w:pPr>
    </w:p>
    <w:p w14:paraId="6D67F6C1" w14:textId="77777777" w:rsidR="002D0D51" w:rsidRPr="000D4E51" w:rsidRDefault="002D0D51" w:rsidP="000D4E51">
      <w:pPr>
        <w:shd w:val="clear" w:color="auto" w:fill="FFFFFF"/>
        <w:rPr>
          <w:sz w:val="22"/>
          <w:szCs w:val="22"/>
        </w:rPr>
      </w:pPr>
      <w:r w:rsidRPr="000D4E51">
        <w:rPr>
          <w:sz w:val="22"/>
          <w:szCs w:val="22"/>
        </w:rPr>
        <w:t>Qabel l-amministrazzjoni, is-siringa mimlija għal-lest għanda titħawwad biex tinkiseb suspensjoni omoġenja imdardra bajdanija.</w:t>
      </w:r>
    </w:p>
    <w:p w14:paraId="48724452" w14:textId="77777777" w:rsidR="002D0D51" w:rsidRPr="000D4E51" w:rsidRDefault="002D0D51" w:rsidP="000D4E51">
      <w:pPr>
        <w:shd w:val="clear" w:color="auto" w:fill="FFFFFF"/>
        <w:rPr>
          <w:sz w:val="22"/>
          <w:szCs w:val="22"/>
        </w:rPr>
      </w:pPr>
    </w:p>
    <w:p w14:paraId="29DF7C17" w14:textId="77777777" w:rsidR="00B4279C" w:rsidRPr="00A40119" w:rsidRDefault="00B4279C" w:rsidP="000D4E51">
      <w:pPr>
        <w:shd w:val="clear" w:color="auto" w:fill="FFFFFF"/>
        <w:rPr>
          <w:i/>
          <w:iCs/>
          <w:sz w:val="22"/>
          <w:szCs w:val="22"/>
        </w:rPr>
      </w:pPr>
      <w:r w:rsidRPr="00A40119">
        <w:rPr>
          <w:i/>
          <w:iCs/>
          <w:sz w:val="22"/>
          <w:szCs w:val="22"/>
        </w:rPr>
        <w:t>Preparazzjoni għall-għoti</w:t>
      </w:r>
    </w:p>
    <w:p w14:paraId="3D329483" w14:textId="77777777" w:rsidR="00B4279C" w:rsidRPr="000D4E51" w:rsidRDefault="00B4279C" w:rsidP="00B42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r w:rsidRPr="000D4E51">
        <w:rPr>
          <w:color w:val="222222"/>
          <w:sz w:val="22"/>
          <w:szCs w:val="22"/>
        </w:rPr>
        <w:t>Is-</w:t>
      </w:r>
      <w:r w:rsidRPr="00A40119">
        <w:rPr>
          <w:color w:val="222222"/>
          <w:sz w:val="22"/>
          <w:szCs w:val="22"/>
        </w:rPr>
        <w:t>siringa bis-</w:t>
      </w:r>
      <w:r w:rsidRPr="000D4E51">
        <w:rPr>
          <w:color w:val="222222"/>
          <w:sz w:val="22"/>
          <w:szCs w:val="22"/>
        </w:rPr>
        <w:t xml:space="preserve">sospensjoni </w:t>
      </w:r>
      <w:r w:rsidRPr="00A40119">
        <w:rPr>
          <w:color w:val="222222"/>
          <w:sz w:val="22"/>
          <w:szCs w:val="22"/>
        </w:rPr>
        <w:t xml:space="preserve">għall-injezzjoni </w:t>
      </w:r>
      <w:r w:rsidRPr="000D4E51">
        <w:rPr>
          <w:color w:val="222222"/>
          <w:sz w:val="22"/>
          <w:szCs w:val="22"/>
        </w:rPr>
        <w:t xml:space="preserve">għandha tiġi spezzjonata viżwalment qabel </w:t>
      </w:r>
      <w:r w:rsidRPr="00A40119">
        <w:rPr>
          <w:color w:val="222222"/>
          <w:sz w:val="22"/>
          <w:szCs w:val="22"/>
        </w:rPr>
        <w:t xml:space="preserve">l-għoti. F’każ ta’ xi frak estranju, </w:t>
      </w:r>
      <w:r w:rsidR="00A81E93" w:rsidRPr="00A40119">
        <w:rPr>
          <w:color w:val="222222"/>
          <w:sz w:val="22"/>
          <w:szCs w:val="22"/>
        </w:rPr>
        <w:t xml:space="preserve">tnixxija, attivazzjoni prematura tal-planġer jew </w:t>
      </w:r>
      <w:r w:rsidR="005D0881" w:rsidRPr="00A40119">
        <w:rPr>
          <w:color w:val="222222"/>
          <w:sz w:val="22"/>
          <w:szCs w:val="22"/>
        </w:rPr>
        <w:t xml:space="preserve">siġill tat-tarf difettuż, </w:t>
      </w:r>
      <w:r w:rsidRPr="000D4E51">
        <w:rPr>
          <w:color w:val="222222"/>
          <w:sz w:val="22"/>
          <w:szCs w:val="22"/>
        </w:rPr>
        <w:t xml:space="preserve">armi </w:t>
      </w:r>
      <w:r w:rsidR="005D0881" w:rsidRPr="00A40119">
        <w:rPr>
          <w:color w:val="222222"/>
          <w:sz w:val="22"/>
          <w:szCs w:val="22"/>
        </w:rPr>
        <w:t>s-siringa mimlija għal-lest</w:t>
      </w:r>
      <w:r w:rsidRPr="000D4E51">
        <w:rPr>
          <w:color w:val="222222"/>
          <w:sz w:val="22"/>
          <w:szCs w:val="22"/>
        </w:rPr>
        <w:t>.</w:t>
      </w:r>
    </w:p>
    <w:p w14:paraId="58782CD8" w14:textId="77777777" w:rsidR="00845894" w:rsidRPr="00537109" w:rsidRDefault="00845894" w:rsidP="000D4E51">
      <w:pPr>
        <w:shd w:val="clear" w:color="auto" w:fill="FFFFFF"/>
        <w:rPr>
          <w:sz w:val="22"/>
          <w:szCs w:val="22"/>
        </w:rPr>
      </w:pPr>
      <w:r w:rsidRPr="00537109">
        <w:rPr>
          <w:sz w:val="22"/>
          <w:szCs w:val="22"/>
        </w:rPr>
        <w:t xml:space="preserve">Is-siringa hija </w:t>
      </w:r>
      <w:r w:rsidR="006B253A" w:rsidRPr="00537109">
        <w:rPr>
          <w:sz w:val="22"/>
          <w:szCs w:val="22"/>
        </w:rPr>
        <w:t xml:space="preserve">intenzjonata </w:t>
      </w:r>
      <w:r w:rsidRPr="00537109">
        <w:rPr>
          <w:sz w:val="22"/>
          <w:szCs w:val="22"/>
        </w:rPr>
        <w:t>għall-użu ta’ darba biss u m’għandhiex terġa’ tintuża.</w:t>
      </w:r>
    </w:p>
    <w:p w14:paraId="155D50B5" w14:textId="77777777" w:rsidR="00845894" w:rsidRPr="00537109" w:rsidRDefault="00845894" w:rsidP="000D4E51">
      <w:pPr>
        <w:shd w:val="clear" w:color="auto" w:fill="FFFFFF"/>
        <w:rPr>
          <w:sz w:val="22"/>
          <w:szCs w:val="22"/>
        </w:rPr>
      </w:pPr>
    </w:p>
    <w:p w14:paraId="37EDFB5B" w14:textId="526A2437" w:rsidR="00845894" w:rsidRPr="001C4D2D" w:rsidRDefault="00296012" w:rsidP="00845894">
      <w:pPr>
        <w:keepNext/>
        <w:shd w:val="clear" w:color="auto" w:fill="FFFFFF"/>
        <w:tabs>
          <w:tab w:val="left" w:pos="567"/>
        </w:tabs>
        <w:rPr>
          <w:i/>
          <w:iCs/>
          <w:noProof/>
          <w:sz w:val="22"/>
          <w:szCs w:val="22"/>
          <w:u w:val="single"/>
          <w:lang w:val="en-US" w:eastAsia="en-US"/>
        </w:rPr>
      </w:pPr>
      <w:bookmarkStart w:id="13" w:name="_Hlk129879783"/>
      <w:r w:rsidRPr="001C4D2D">
        <w:rPr>
          <w:i/>
          <w:iCs/>
          <w:noProof/>
          <w:sz w:val="22"/>
          <w:szCs w:val="22"/>
          <w:u w:val="single"/>
          <w:lang w:val="en-US" w:eastAsia="en-US"/>
        </w:rPr>
        <w:t xml:space="preserve">Istruzzjonijiet għall-użu tas-siringa mimlija għal-lest </w:t>
      </w:r>
      <w:r w:rsidR="00845894" w:rsidRPr="001C4D2D">
        <w:rPr>
          <w:i/>
          <w:iCs/>
          <w:noProof/>
          <w:sz w:val="22"/>
          <w:szCs w:val="22"/>
          <w:u w:val="single"/>
          <w:lang w:val="en-US" w:eastAsia="en-US"/>
        </w:rPr>
        <w:t>Luer Lock</w:t>
      </w:r>
      <w:bookmarkEnd w:id="13"/>
    </w:p>
    <w:p w14:paraId="3FD0B676" w14:textId="77777777" w:rsidR="00845894" w:rsidRPr="00537109" w:rsidRDefault="005A0744" w:rsidP="00845894">
      <w:pPr>
        <w:keepNext/>
        <w:tabs>
          <w:tab w:val="left" w:pos="3420"/>
        </w:tabs>
        <w:spacing w:before="240" w:after="60"/>
        <w:rPr>
          <w:b/>
          <w:noProof/>
          <w:sz w:val="22"/>
          <w:szCs w:val="22"/>
          <w:lang w:val="it-IT" w:eastAsia="en-US"/>
        </w:rPr>
      </w:pPr>
      <w:bookmarkStart w:id="14" w:name="_Hlk129879866"/>
      <w:r w:rsidRPr="00537109">
        <w:rPr>
          <w:b/>
          <w:noProof/>
          <w:sz w:val="22"/>
          <w:szCs w:val="22"/>
          <w:lang w:val="it-IT" w:eastAsia="en-US"/>
        </w:rPr>
        <w:t xml:space="preserve">Stampa </w:t>
      </w:r>
      <w:r w:rsidR="00845894" w:rsidRPr="00537109">
        <w:rPr>
          <w:b/>
          <w:noProof/>
          <w:sz w:val="22"/>
          <w:szCs w:val="22"/>
          <w:lang w:val="it-IT" w:eastAsia="en-US"/>
        </w:rPr>
        <w:t xml:space="preserve">A: </w:t>
      </w:r>
      <w:r w:rsidRPr="00537109">
        <w:rPr>
          <w:b/>
          <w:noProof/>
          <w:sz w:val="22"/>
          <w:szCs w:val="22"/>
          <w:lang w:val="it-IT" w:eastAsia="en-US"/>
        </w:rPr>
        <w:t xml:space="preserve">Siringa </w:t>
      </w:r>
      <w:r w:rsidR="00845894" w:rsidRPr="00537109">
        <w:rPr>
          <w:b/>
          <w:noProof/>
          <w:sz w:val="22"/>
          <w:szCs w:val="22"/>
          <w:lang w:val="it-IT" w:eastAsia="en-US"/>
        </w:rPr>
        <w:t xml:space="preserve">Luer Lock </w:t>
      </w:r>
      <w:r w:rsidRPr="00537109">
        <w:rPr>
          <w:b/>
          <w:noProof/>
          <w:sz w:val="22"/>
          <w:szCs w:val="22"/>
          <w:lang w:val="it-IT" w:eastAsia="en-US"/>
        </w:rPr>
        <w:t>b’Għatu tat-Tarf Riġidu</w:t>
      </w:r>
    </w:p>
    <w:bookmarkEnd w:id="14"/>
    <w:p w14:paraId="44F4B5FE" w14:textId="698FCF8B" w:rsidR="00845894" w:rsidRPr="00845894" w:rsidRDefault="00143991" w:rsidP="00845894">
      <w:pPr>
        <w:keepNext/>
        <w:shd w:val="clear" w:color="auto" w:fill="FFFFFF"/>
        <w:tabs>
          <w:tab w:val="left" w:pos="567"/>
        </w:tabs>
        <w:rPr>
          <w:noProof/>
          <w:lang w:val="en-US" w:eastAsia="ja-JP"/>
        </w:rPr>
      </w:pPr>
      <w:r>
        <w:rPr>
          <w:noProof/>
        </w:rPr>
        <w:drawing>
          <wp:inline distT="0" distB="0" distL="0" distR="0" wp14:anchorId="1F95409C" wp14:editId="300276AE">
            <wp:extent cx="3133090" cy="192405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090" cy="1924050"/>
                    </a:xfrm>
                    <a:prstGeom prst="rect">
                      <a:avLst/>
                    </a:prstGeom>
                    <a:noFill/>
                    <a:ln>
                      <a:noFill/>
                    </a:ln>
                  </pic:spPr>
                </pic:pic>
              </a:graphicData>
            </a:graphic>
          </wp:inline>
        </w:drawing>
      </w:r>
    </w:p>
    <w:p w14:paraId="7AF6A50A" w14:textId="77777777" w:rsidR="00845894" w:rsidRPr="00845894" w:rsidRDefault="00845894" w:rsidP="00845894">
      <w:pPr>
        <w:shd w:val="clear" w:color="auto" w:fill="FFFFFF"/>
        <w:tabs>
          <w:tab w:val="left" w:pos="567"/>
        </w:tabs>
        <w:rPr>
          <w:noProof/>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5087"/>
      </w:tblGrid>
      <w:tr w:rsidR="00845894" w:rsidRPr="00845894" w14:paraId="4AEAB5EB" w14:textId="77777777">
        <w:trPr>
          <w:trHeight w:val="2841"/>
        </w:trPr>
        <w:tc>
          <w:tcPr>
            <w:tcW w:w="4200" w:type="dxa"/>
            <w:shd w:val="clear" w:color="auto" w:fill="auto"/>
          </w:tcPr>
          <w:p w14:paraId="632673AE" w14:textId="77777777" w:rsidR="00845894" w:rsidRPr="00845894" w:rsidRDefault="00D80621" w:rsidP="00845894">
            <w:pPr>
              <w:tabs>
                <w:tab w:val="left" w:pos="3420"/>
              </w:tabs>
              <w:spacing w:before="120" w:after="120"/>
              <w:rPr>
                <w:noProof/>
                <w:sz w:val="22"/>
                <w:szCs w:val="22"/>
                <w:lang w:val="en-US" w:eastAsia="en-US"/>
              </w:rPr>
            </w:pPr>
            <w:r>
              <w:rPr>
                <w:b/>
                <w:noProof/>
                <w:sz w:val="22"/>
                <w:szCs w:val="22"/>
                <w:lang w:val="en-US" w:eastAsia="en-US"/>
              </w:rPr>
              <w:t>Pass</w:t>
            </w:r>
            <w:r w:rsidR="00845894" w:rsidRPr="00845894">
              <w:rPr>
                <w:b/>
                <w:noProof/>
                <w:sz w:val="22"/>
                <w:szCs w:val="22"/>
                <w:lang w:val="en-US" w:eastAsia="en-US"/>
              </w:rPr>
              <w:t xml:space="preserve"> 1:</w:t>
            </w:r>
            <w:r w:rsidR="00845894" w:rsidRPr="00845894">
              <w:rPr>
                <w:noProof/>
                <w:sz w:val="22"/>
                <w:szCs w:val="22"/>
                <w:lang w:val="en-US" w:eastAsia="en-US"/>
              </w:rPr>
              <w:t xml:space="preserve"> </w:t>
            </w:r>
            <w:r>
              <w:rPr>
                <w:noProof/>
                <w:sz w:val="22"/>
                <w:szCs w:val="22"/>
                <w:lang w:val="en-US" w:eastAsia="en-US"/>
              </w:rPr>
              <w:t xml:space="preserve">Waqt li żżomm l-adapter </w:t>
            </w:r>
            <w:r w:rsidR="00845894" w:rsidRPr="00845894">
              <w:rPr>
                <w:noProof/>
                <w:sz w:val="22"/>
                <w:szCs w:val="22"/>
                <w:lang w:val="en-US" w:eastAsia="en-US"/>
              </w:rPr>
              <w:t xml:space="preserve">Luer Lock </w:t>
            </w:r>
            <w:r>
              <w:rPr>
                <w:noProof/>
                <w:sz w:val="22"/>
                <w:szCs w:val="22"/>
                <w:lang w:val="en-US" w:eastAsia="en-US"/>
              </w:rPr>
              <w:t>f’id waħda</w:t>
            </w:r>
            <w:r w:rsidR="00845894" w:rsidRPr="00845894">
              <w:rPr>
                <w:noProof/>
                <w:sz w:val="22"/>
                <w:szCs w:val="22"/>
                <w:lang w:val="en-US" w:eastAsia="en-US"/>
              </w:rPr>
              <w:t xml:space="preserve"> (</w:t>
            </w:r>
            <w:r>
              <w:rPr>
                <w:noProof/>
                <w:sz w:val="22"/>
                <w:szCs w:val="22"/>
                <w:lang w:val="en-US" w:eastAsia="en-US"/>
              </w:rPr>
              <w:t xml:space="preserve">evita li żżomm il-planġer jew iċ-ċilindru tas-siringa </w:t>
            </w:r>
            <w:r w:rsidR="00845894" w:rsidRPr="00845894">
              <w:rPr>
                <w:noProof/>
                <w:sz w:val="22"/>
                <w:szCs w:val="22"/>
                <w:lang w:val="en-US" w:eastAsia="en-US"/>
              </w:rPr>
              <w:t xml:space="preserve">), </w:t>
            </w:r>
            <w:r w:rsidR="008B65FB">
              <w:rPr>
                <w:noProof/>
                <w:sz w:val="22"/>
                <w:szCs w:val="22"/>
                <w:lang w:val="en-US" w:eastAsia="en-US"/>
              </w:rPr>
              <w:t>ħoll l-għatu tat-tarf billi ddawru</w:t>
            </w:r>
            <w:r w:rsidR="00845894" w:rsidRPr="00845894">
              <w:rPr>
                <w:noProof/>
                <w:sz w:val="22"/>
                <w:szCs w:val="22"/>
                <w:lang w:val="en-US" w:eastAsia="en-US"/>
              </w:rPr>
              <w:t>.</w:t>
            </w:r>
          </w:p>
          <w:p w14:paraId="5530CE93" w14:textId="77777777" w:rsidR="00845894" w:rsidRPr="00845894" w:rsidRDefault="00845894" w:rsidP="00845894">
            <w:pPr>
              <w:tabs>
                <w:tab w:val="left" w:pos="3420"/>
              </w:tabs>
              <w:spacing w:before="120" w:after="120"/>
              <w:rPr>
                <w:noProof/>
                <w:sz w:val="22"/>
                <w:szCs w:val="22"/>
                <w:lang w:val="en-US" w:eastAsia="en-US"/>
              </w:rPr>
            </w:pPr>
          </w:p>
          <w:p w14:paraId="4C71BA9D" w14:textId="77777777" w:rsidR="00845894" w:rsidRPr="00845894" w:rsidRDefault="00845894" w:rsidP="00845894">
            <w:pPr>
              <w:tabs>
                <w:tab w:val="left" w:pos="3420"/>
              </w:tabs>
              <w:spacing w:before="120" w:after="120"/>
              <w:rPr>
                <w:noProof/>
                <w:sz w:val="22"/>
                <w:szCs w:val="22"/>
                <w:lang w:val="en-US" w:eastAsia="en-US"/>
              </w:rPr>
            </w:pPr>
          </w:p>
          <w:p w14:paraId="4210F160" w14:textId="77777777" w:rsidR="00845894" w:rsidRPr="00845894" w:rsidRDefault="00845894" w:rsidP="00845894">
            <w:pPr>
              <w:tabs>
                <w:tab w:val="left" w:pos="3420"/>
              </w:tabs>
              <w:spacing w:before="120" w:after="120"/>
              <w:rPr>
                <w:noProof/>
                <w:sz w:val="22"/>
                <w:szCs w:val="22"/>
                <w:lang w:val="en-US" w:eastAsia="en-US"/>
              </w:rPr>
            </w:pPr>
          </w:p>
          <w:p w14:paraId="1F08CFA3" w14:textId="77777777" w:rsidR="00845894" w:rsidRPr="00845894" w:rsidRDefault="00845894" w:rsidP="00845894">
            <w:pPr>
              <w:tabs>
                <w:tab w:val="left" w:pos="3420"/>
              </w:tabs>
              <w:spacing w:before="120" w:after="120"/>
              <w:rPr>
                <w:noProof/>
                <w:sz w:val="22"/>
                <w:szCs w:val="22"/>
                <w:lang w:val="en-US" w:eastAsia="en-US"/>
              </w:rPr>
            </w:pPr>
          </w:p>
        </w:tc>
        <w:tc>
          <w:tcPr>
            <w:tcW w:w="5087" w:type="dxa"/>
            <w:shd w:val="clear" w:color="auto" w:fill="auto"/>
          </w:tcPr>
          <w:p w14:paraId="301258F0" w14:textId="64E92864" w:rsidR="00845894" w:rsidRPr="00845894" w:rsidRDefault="00143991" w:rsidP="00845894">
            <w:pPr>
              <w:tabs>
                <w:tab w:val="left" w:pos="3420"/>
              </w:tabs>
              <w:spacing w:before="120" w:after="120"/>
              <w:rPr>
                <w:noProof/>
                <w:sz w:val="22"/>
                <w:szCs w:val="22"/>
                <w:lang w:val="en-US" w:eastAsia="en-US"/>
              </w:rPr>
            </w:pPr>
            <w:r>
              <w:rPr>
                <w:noProof/>
                <w:sz w:val="22"/>
                <w:szCs w:val="22"/>
                <w:lang w:val="en-US" w:eastAsia="ja-JP"/>
              </w:rPr>
              <w:drawing>
                <wp:inline distT="0" distB="0" distL="0" distR="0" wp14:anchorId="3BDC7378" wp14:editId="3F095AB2">
                  <wp:extent cx="3093085" cy="1860550"/>
                  <wp:effectExtent l="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3085" cy="1860550"/>
                          </a:xfrm>
                          <a:prstGeom prst="rect">
                            <a:avLst/>
                          </a:prstGeom>
                          <a:noFill/>
                          <a:ln>
                            <a:noFill/>
                          </a:ln>
                        </pic:spPr>
                      </pic:pic>
                    </a:graphicData>
                  </a:graphic>
                </wp:inline>
              </w:drawing>
            </w:r>
          </w:p>
        </w:tc>
      </w:tr>
      <w:tr w:rsidR="00845894" w:rsidRPr="00845894" w14:paraId="730DB751" w14:textId="77777777">
        <w:trPr>
          <w:trHeight w:val="2830"/>
        </w:trPr>
        <w:tc>
          <w:tcPr>
            <w:tcW w:w="4200" w:type="dxa"/>
            <w:shd w:val="clear" w:color="auto" w:fill="auto"/>
          </w:tcPr>
          <w:p w14:paraId="2951E432" w14:textId="77777777" w:rsidR="00845894" w:rsidRPr="00A40119" w:rsidRDefault="0025148A" w:rsidP="00845894">
            <w:pPr>
              <w:tabs>
                <w:tab w:val="left" w:pos="3420"/>
              </w:tabs>
              <w:spacing w:before="120" w:after="120"/>
              <w:rPr>
                <w:noProof/>
                <w:sz w:val="22"/>
                <w:szCs w:val="22"/>
                <w:lang w:eastAsia="fr-FR"/>
              </w:rPr>
            </w:pPr>
            <w:r w:rsidRPr="00A40119">
              <w:rPr>
                <w:b/>
                <w:noProof/>
                <w:sz w:val="22"/>
                <w:szCs w:val="22"/>
                <w:lang w:eastAsia="en-US"/>
              </w:rPr>
              <w:lastRenderedPageBreak/>
              <w:t>Pass</w:t>
            </w:r>
            <w:r w:rsidR="00845894" w:rsidRPr="00A40119">
              <w:rPr>
                <w:b/>
                <w:noProof/>
                <w:sz w:val="22"/>
                <w:szCs w:val="22"/>
                <w:lang w:eastAsia="en-US"/>
              </w:rPr>
              <w:t xml:space="preserve"> 2:</w:t>
            </w:r>
            <w:r w:rsidR="00845894" w:rsidRPr="00A40119">
              <w:rPr>
                <w:noProof/>
                <w:sz w:val="22"/>
                <w:szCs w:val="22"/>
                <w:lang w:eastAsia="en-US"/>
              </w:rPr>
              <w:t xml:space="preserve"> </w:t>
            </w:r>
            <w:r w:rsidRPr="00A40119">
              <w:rPr>
                <w:noProof/>
                <w:sz w:val="22"/>
                <w:szCs w:val="22"/>
                <w:lang w:eastAsia="en-US"/>
              </w:rPr>
              <w:t xml:space="preserve">Biex twaħħal il-labra mas-siringa, dawwar bil-mod il-labra ġol-adapter </w:t>
            </w:r>
            <w:r w:rsidR="00845894" w:rsidRPr="00A40119">
              <w:rPr>
                <w:noProof/>
                <w:sz w:val="22"/>
                <w:szCs w:val="22"/>
                <w:lang w:eastAsia="en-US"/>
              </w:rPr>
              <w:t xml:space="preserve">Luer Lock </w:t>
            </w:r>
            <w:r w:rsidR="00C723CE" w:rsidRPr="00A40119">
              <w:rPr>
                <w:noProof/>
                <w:sz w:val="22"/>
                <w:szCs w:val="22"/>
                <w:lang w:eastAsia="en-US"/>
              </w:rPr>
              <w:t xml:space="preserve">tas-siringa </w:t>
            </w:r>
            <w:r w:rsidRPr="00A40119">
              <w:rPr>
                <w:noProof/>
                <w:sz w:val="22"/>
                <w:szCs w:val="22"/>
                <w:lang w:eastAsia="en-US"/>
              </w:rPr>
              <w:t>sakemm tħoss daqsxejn ta’ reżistenza</w:t>
            </w:r>
            <w:r w:rsidR="00845894" w:rsidRPr="00A40119">
              <w:rPr>
                <w:noProof/>
                <w:sz w:val="22"/>
                <w:szCs w:val="22"/>
                <w:lang w:eastAsia="en-US"/>
              </w:rPr>
              <w:t>.</w:t>
            </w:r>
            <w:r w:rsidR="00845894" w:rsidRPr="00A40119">
              <w:rPr>
                <w:noProof/>
                <w:sz w:val="22"/>
                <w:szCs w:val="22"/>
                <w:lang w:eastAsia="fr-FR"/>
              </w:rPr>
              <w:t xml:space="preserve"> </w:t>
            </w:r>
          </w:p>
          <w:p w14:paraId="45AC1440" w14:textId="77777777" w:rsidR="00845894" w:rsidRPr="00A40119" w:rsidRDefault="00845894" w:rsidP="00845894">
            <w:pPr>
              <w:tabs>
                <w:tab w:val="left" w:pos="3420"/>
              </w:tabs>
              <w:spacing w:before="120" w:after="120"/>
              <w:rPr>
                <w:noProof/>
                <w:sz w:val="22"/>
                <w:szCs w:val="22"/>
                <w:lang w:eastAsia="en-US"/>
              </w:rPr>
            </w:pPr>
          </w:p>
        </w:tc>
        <w:tc>
          <w:tcPr>
            <w:tcW w:w="5087" w:type="dxa"/>
            <w:shd w:val="clear" w:color="auto" w:fill="auto"/>
          </w:tcPr>
          <w:p w14:paraId="7591BD07" w14:textId="1560C90E" w:rsidR="00845894" w:rsidRPr="00845894" w:rsidRDefault="00143991" w:rsidP="00845894">
            <w:pPr>
              <w:tabs>
                <w:tab w:val="left" w:pos="3420"/>
              </w:tabs>
              <w:spacing w:before="120" w:after="120"/>
              <w:rPr>
                <w:noProof/>
                <w:sz w:val="22"/>
                <w:szCs w:val="22"/>
                <w:lang w:val="en-US" w:eastAsia="en-US"/>
              </w:rPr>
            </w:pPr>
            <w:r>
              <w:rPr>
                <w:noProof/>
                <w:sz w:val="22"/>
                <w:szCs w:val="22"/>
                <w:lang w:val="en-US" w:eastAsia="ja-JP"/>
              </w:rPr>
              <w:drawing>
                <wp:inline distT="0" distB="0" distL="0" distR="0" wp14:anchorId="1346916C" wp14:editId="591BAA4A">
                  <wp:extent cx="2926080" cy="1812925"/>
                  <wp:effectExtent l="0" t="0" r="0"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6080" cy="1812925"/>
                          </a:xfrm>
                          <a:prstGeom prst="rect">
                            <a:avLst/>
                          </a:prstGeom>
                          <a:noFill/>
                          <a:ln>
                            <a:noFill/>
                          </a:ln>
                        </pic:spPr>
                      </pic:pic>
                    </a:graphicData>
                  </a:graphic>
                </wp:inline>
              </w:drawing>
            </w:r>
          </w:p>
        </w:tc>
      </w:tr>
    </w:tbl>
    <w:p w14:paraId="703E8F57" w14:textId="77777777" w:rsidR="003D7348" w:rsidRDefault="003D7348" w:rsidP="003D7348">
      <w:pPr>
        <w:shd w:val="clear" w:color="auto" w:fill="FFFFFF"/>
        <w:rPr>
          <w:sz w:val="22"/>
          <w:szCs w:val="22"/>
          <w:lang w:val="en-GB"/>
        </w:rPr>
      </w:pPr>
    </w:p>
    <w:p w14:paraId="2B0DF29E" w14:textId="4446C647" w:rsidR="003D7348" w:rsidRPr="00BE7E7F" w:rsidRDefault="003D7348" w:rsidP="003D7348">
      <w:pPr>
        <w:shd w:val="clear" w:color="auto" w:fill="FFFFFF"/>
        <w:rPr>
          <w:i/>
          <w:iCs/>
          <w:sz w:val="22"/>
          <w:szCs w:val="22"/>
          <w:lang w:val="en-GB"/>
        </w:rPr>
      </w:pPr>
      <w:proofErr w:type="spellStart"/>
      <w:r w:rsidRPr="00BE7E7F">
        <w:rPr>
          <w:i/>
          <w:iCs/>
          <w:sz w:val="22"/>
          <w:szCs w:val="22"/>
          <w:lang w:val="en-GB"/>
        </w:rPr>
        <w:t>Istruzzjonijiet</w:t>
      </w:r>
      <w:proofErr w:type="spellEnd"/>
      <w:r w:rsidRPr="00BE7E7F">
        <w:rPr>
          <w:i/>
          <w:iCs/>
          <w:sz w:val="22"/>
          <w:szCs w:val="22"/>
          <w:lang w:val="en-GB"/>
        </w:rPr>
        <w:t xml:space="preserve"> </w:t>
      </w:r>
      <w:proofErr w:type="spellStart"/>
      <w:r w:rsidRPr="00BE7E7F">
        <w:rPr>
          <w:i/>
          <w:iCs/>
          <w:sz w:val="22"/>
          <w:szCs w:val="22"/>
          <w:lang w:val="en-GB"/>
        </w:rPr>
        <w:t>għall-użu</w:t>
      </w:r>
      <w:proofErr w:type="spellEnd"/>
      <w:r w:rsidRPr="00BE7E7F">
        <w:rPr>
          <w:i/>
          <w:iCs/>
          <w:sz w:val="22"/>
          <w:szCs w:val="22"/>
          <w:lang w:val="en-GB"/>
        </w:rPr>
        <w:t xml:space="preserve"> </w:t>
      </w:r>
      <w:proofErr w:type="spellStart"/>
      <w:r w:rsidRPr="00BE7E7F">
        <w:rPr>
          <w:i/>
          <w:iCs/>
          <w:sz w:val="22"/>
          <w:szCs w:val="22"/>
          <w:lang w:val="en-GB"/>
        </w:rPr>
        <w:t>tal</w:t>
      </w:r>
      <w:proofErr w:type="spellEnd"/>
      <w:r w:rsidRPr="00BE7E7F">
        <w:rPr>
          <w:i/>
          <w:iCs/>
          <w:sz w:val="22"/>
          <w:szCs w:val="22"/>
          <w:lang w:val="en-GB"/>
        </w:rPr>
        <w:t>-</w:t>
      </w:r>
      <w:r w:rsidR="00BE7E7F">
        <w:rPr>
          <w:i/>
          <w:iCs/>
          <w:sz w:val="22"/>
          <w:szCs w:val="22"/>
          <w:lang w:val="en-GB"/>
        </w:rPr>
        <w:t>l</w:t>
      </w:r>
      <w:r w:rsidRPr="00BE7E7F">
        <w:rPr>
          <w:i/>
          <w:iCs/>
          <w:sz w:val="22"/>
          <w:szCs w:val="22"/>
          <w:lang w:val="en-GB"/>
        </w:rPr>
        <w:t xml:space="preserve">abra ta’ </w:t>
      </w:r>
      <w:proofErr w:type="spellStart"/>
      <w:r w:rsidR="00BE7E7F">
        <w:rPr>
          <w:i/>
          <w:iCs/>
          <w:sz w:val="22"/>
          <w:szCs w:val="22"/>
          <w:lang w:val="en-GB"/>
        </w:rPr>
        <w:t>s</w:t>
      </w:r>
      <w:r w:rsidRPr="00BE7E7F">
        <w:rPr>
          <w:i/>
          <w:iCs/>
          <w:sz w:val="22"/>
          <w:szCs w:val="22"/>
          <w:lang w:val="en-GB"/>
        </w:rPr>
        <w:t>igurtà</w:t>
      </w:r>
      <w:proofErr w:type="spellEnd"/>
      <w:r w:rsidRPr="00BE7E7F">
        <w:rPr>
          <w:i/>
          <w:iCs/>
          <w:sz w:val="22"/>
          <w:szCs w:val="22"/>
          <w:lang w:val="en-GB"/>
        </w:rPr>
        <w:t xml:space="preserve"> bis-</w:t>
      </w:r>
      <w:proofErr w:type="spellStart"/>
      <w:r w:rsidRPr="00BE7E7F">
        <w:rPr>
          <w:i/>
          <w:iCs/>
          <w:sz w:val="22"/>
          <w:szCs w:val="22"/>
          <w:lang w:val="en-GB"/>
        </w:rPr>
        <w:t>siringa</w:t>
      </w:r>
      <w:proofErr w:type="spellEnd"/>
      <w:r w:rsidRPr="00BE7E7F">
        <w:rPr>
          <w:i/>
          <w:iCs/>
          <w:sz w:val="22"/>
          <w:szCs w:val="22"/>
          <w:lang w:val="en-GB"/>
        </w:rPr>
        <w:t xml:space="preserve"> </w:t>
      </w:r>
      <w:proofErr w:type="spellStart"/>
      <w:r w:rsidRPr="00BE7E7F">
        <w:rPr>
          <w:i/>
          <w:iCs/>
          <w:sz w:val="22"/>
          <w:szCs w:val="22"/>
          <w:lang w:val="en-GB"/>
        </w:rPr>
        <w:t>mimlija</w:t>
      </w:r>
      <w:proofErr w:type="spellEnd"/>
      <w:r w:rsidRPr="00BE7E7F">
        <w:rPr>
          <w:i/>
          <w:iCs/>
          <w:sz w:val="22"/>
          <w:szCs w:val="22"/>
          <w:lang w:val="en-GB"/>
        </w:rPr>
        <w:t xml:space="preserve"> </w:t>
      </w:r>
      <w:proofErr w:type="spellStart"/>
      <w:r w:rsidRPr="00BE7E7F">
        <w:rPr>
          <w:i/>
          <w:iCs/>
          <w:sz w:val="22"/>
          <w:szCs w:val="22"/>
          <w:lang w:val="en-GB"/>
        </w:rPr>
        <w:t>għal</w:t>
      </w:r>
      <w:proofErr w:type="spellEnd"/>
      <w:r w:rsidRPr="00BE7E7F">
        <w:rPr>
          <w:i/>
          <w:iCs/>
          <w:sz w:val="22"/>
          <w:szCs w:val="22"/>
          <w:lang w:val="en-GB"/>
        </w:rPr>
        <w:t>-lest Luer Lock</w:t>
      </w:r>
    </w:p>
    <w:p w14:paraId="51217489" w14:textId="77777777" w:rsidR="003D7348" w:rsidRPr="00BE7E7F" w:rsidRDefault="003D7348" w:rsidP="003D7348">
      <w:pPr>
        <w:shd w:val="clear" w:color="auto" w:fill="FFFFFF"/>
        <w:rPr>
          <w:i/>
          <w:iCs/>
          <w:sz w:val="22"/>
          <w:szCs w:val="22"/>
          <w:lang w:val="en-GB"/>
        </w:rPr>
      </w:pPr>
    </w:p>
    <w:p w14:paraId="5B4DB1F5" w14:textId="77777777" w:rsidR="003D7348" w:rsidRDefault="003D7348" w:rsidP="003D7348">
      <w:pPr>
        <w:shd w:val="clear" w:color="auto" w:fill="FFFFFF"/>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555"/>
      </w:tblGrid>
      <w:tr w:rsidR="003D7348" w:rsidRPr="00BD272A" w14:paraId="6E84165C" w14:textId="77777777" w:rsidTr="00BE7E7F">
        <w:trPr>
          <w:trHeight w:val="377"/>
        </w:trPr>
        <w:tc>
          <w:tcPr>
            <w:tcW w:w="5262" w:type="dxa"/>
            <w:shd w:val="clear" w:color="auto" w:fill="auto"/>
          </w:tcPr>
          <w:p w14:paraId="4EB0E2B6" w14:textId="77777777" w:rsidR="003D7348" w:rsidRPr="00BD272A" w:rsidRDefault="003D7348" w:rsidP="00C04473">
            <w:pPr>
              <w:spacing w:before="120"/>
              <w:rPr>
                <w:sz w:val="22"/>
                <w:szCs w:val="22"/>
                <w:lang w:val="it-IT" w:eastAsia="en-US"/>
              </w:rPr>
            </w:pPr>
            <w:r w:rsidRPr="00BD272A">
              <w:rPr>
                <w:b/>
                <w:noProof/>
                <w:sz w:val="22"/>
                <w:szCs w:val="20"/>
                <w:lang w:val="it-IT" w:eastAsia="en-US"/>
              </w:rPr>
              <w:t>Stampa B: Labra ta’ Sigurtà (ġewwa ir-reċipjent)</w:t>
            </w:r>
          </w:p>
        </w:tc>
        <w:tc>
          <w:tcPr>
            <w:tcW w:w="4358" w:type="dxa"/>
            <w:shd w:val="clear" w:color="auto" w:fill="auto"/>
          </w:tcPr>
          <w:p w14:paraId="72F650BB" w14:textId="77777777" w:rsidR="003D7348" w:rsidRPr="00BD272A" w:rsidRDefault="003D7348" w:rsidP="00C04473">
            <w:pPr>
              <w:spacing w:before="120"/>
              <w:rPr>
                <w:sz w:val="22"/>
                <w:szCs w:val="22"/>
                <w:lang w:val="it-IT" w:eastAsia="en-US"/>
              </w:rPr>
            </w:pPr>
            <w:r w:rsidRPr="00BD272A">
              <w:rPr>
                <w:b/>
                <w:noProof/>
                <w:sz w:val="22"/>
                <w:szCs w:val="20"/>
                <w:lang w:val="it-IT" w:eastAsia="en-US"/>
              </w:rPr>
              <w:t>Stampa Ċ: Komponenti tal-Labra ta’ Sigurtà (lesti għall-użu)</w:t>
            </w:r>
          </w:p>
        </w:tc>
      </w:tr>
      <w:tr w:rsidR="003D7348" w:rsidRPr="00190175" w14:paraId="35931F2E" w14:textId="77777777" w:rsidTr="00BE7E7F">
        <w:trPr>
          <w:trHeight w:val="3644"/>
        </w:trPr>
        <w:tc>
          <w:tcPr>
            <w:tcW w:w="5262" w:type="dxa"/>
            <w:shd w:val="clear" w:color="auto" w:fill="auto"/>
          </w:tcPr>
          <w:p w14:paraId="5C5AAE26" w14:textId="77777777" w:rsidR="003D7348" w:rsidRPr="00BD272A" w:rsidRDefault="003D7348" w:rsidP="00C04473">
            <w:pPr>
              <w:spacing w:before="120"/>
              <w:rPr>
                <w:sz w:val="22"/>
                <w:szCs w:val="22"/>
                <w:lang w:val="it-IT" w:eastAsia="en-US"/>
              </w:rPr>
            </w:pPr>
          </w:p>
          <w:p w14:paraId="1DD7C2D8" w14:textId="525CEFFE" w:rsidR="003D7348" w:rsidRPr="00190175" w:rsidRDefault="00143991" w:rsidP="00C04473">
            <w:pPr>
              <w:spacing w:before="120"/>
              <w:rPr>
                <w:sz w:val="22"/>
                <w:szCs w:val="22"/>
                <w:lang w:val="en-GB" w:eastAsia="en-US"/>
              </w:rPr>
            </w:pPr>
            <w:r>
              <w:rPr>
                <w:noProof/>
                <w:sz w:val="22"/>
                <w:szCs w:val="20"/>
                <w:lang w:val="en-GB" w:eastAsia="en-US"/>
              </w:rPr>
              <w:drawing>
                <wp:inline distT="0" distB="0" distL="0" distR="0" wp14:anchorId="15459303" wp14:editId="25D408A9">
                  <wp:extent cx="1788795" cy="109728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8795" cy="1097280"/>
                          </a:xfrm>
                          <a:prstGeom prst="rect">
                            <a:avLst/>
                          </a:prstGeom>
                          <a:noFill/>
                          <a:ln>
                            <a:noFill/>
                          </a:ln>
                        </pic:spPr>
                      </pic:pic>
                    </a:graphicData>
                  </a:graphic>
                </wp:inline>
              </w:drawing>
            </w:r>
          </w:p>
        </w:tc>
        <w:tc>
          <w:tcPr>
            <w:tcW w:w="4358" w:type="dxa"/>
            <w:shd w:val="clear" w:color="auto" w:fill="auto"/>
          </w:tcPr>
          <w:p w14:paraId="795AA68A" w14:textId="038CC62B" w:rsidR="003D7348" w:rsidRPr="00190175" w:rsidRDefault="00143991" w:rsidP="00C04473">
            <w:pPr>
              <w:spacing w:before="120"/>
              <w:rPr>
                <w:sz w:val="22"/>
                <w:szCs w:val="22"/>
                <w:lang w:val="en-GB" w:eastAsia="en-US"/>
              </w:rPr>
            </w:pPr>
            <w:r>
              <w:rPr>
                <w:noProof/>
                <w:sz w:val="22"/>
                <w:szCs w:val="22"/>
                <w:lang w:val="en-GB" w:eastAsia="en-US"/>
              </w:rPr>
              <w:drawing>
                <wp:anchor distT="0" distB="0" distL="114300" distR="114300" simplePos="0" relativeHeight="251657216" behindDoc="0" locked="0" layoutInCell="1" allowOverlap="1" wp14:anchorId="1732BAD7" wp14:editId="4CE4E0B1">
                  <wp:simplePos x="0" y="0"/>
                  <wp:positionH relativeFrom="margin">
                    <wp:posOffset>-65405</wp:posOffset>
                  </wp:positionH>
                  <wp:positionV relativeFrom="margin">
                    <wp:posOffset>304800</wp:posOffset>
                  </wp:positionV>
                  <wp:extent cx="2755265" cy="1078230"/>
                  <wp:effectExtent l="0" t="0" r="0" b="0"/>
                  <wp:wrapSquare wrapText="bothSides"/>
                  <wp:docPr id="14055432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5265" cy="1078230"/>
                          </a:xfrm>
                          <a:prstGeom prst="rect">
                            <a:avLst/>
                          </a:prstGeom>
                          <a:noFill/>
                        </pic:spPr>
                      </pic:pic>
                    </a:graphicData>
                  </a:graphic>
                  <wp14:sizeRelH relativeFrom="page">
                    <wp14:pctWidth>0</wp14:pctWidth>
                  </wp14:sizeRelH>
                  <wp14:sizeRelV relativeFrom="page">
                    <wp14:pctHeight>0</wp14:pctHeight>
                  </wp14:sizeRelV>
                </wp:anchor>
              </w:drawing>
            </w:r>
          </w:p>
          <w:p w14:paraId="25B406AD" w14:textId="73668E3F" w:rsidR="003D7348" w:rsidRPr="00190175" w:rsidRDefault="003D7348" w:rsidP="00C04473">
            <w:pPr>
              <w:spacing w:before="120"/>
              <w:rPr>
                <w:sz w:val="22"/>
                <w:szCs w:val="22"/>
                <w:lang w:val="en-GB" w:eastAsia="en-US"/>
              </w:rPr>
            </w:pPr>
          </w:p>
          <w:p w14:paraId="0670EF25" w14:textId="77777777" w:rsidR="003D7348" w:rsidRPr="00190175" w:rsidRDefault="003D7348" w:rsidP="00C04473">
            <w:pPr>
              <w:tabs>
                <w:tab w:val="left" w:pos="567"/>
              </w:tabs>
              <w:spacing w:before="120" w:line="260" w:lineRule="exact"/>
              <w:ind w:firstLine="567"/>
              <w:rPr>
                <w:sz w:val="22"/>
                <w:szCs w:val="22"/>
                <w:lang w:val="en-GB" w:eastAsia="en-US"/>
              </w:rPr>
            </w:pPr>
          </w:p>
        </w:tc>
      </w:tr>
    </w:tbl>
    <w:p w14:paraId="681FFF26" w14:textId="77777777" w:rsidR="00BE7E7F" w:rsidRDefault="00BE7E7F" w:rsidP="00BE7E7F">
      <w:pPr>
        <w:shd w:val="clear" w:color="auto" w:fill="FFFFFF"/>
        <w:rPr>
          <w:i/>
          <w:iCs/>
          <w:sz w:val="22"/>
          <w:szCs w:val="22"/>
          <w:lang w:val="en-GB"/>
        </w:rPr>
      </w:pPr>
    </w:p>
    <w:p w14:paraId="2E8C5409" w14:textId="77777777" w:rsidR="00BE7E7F" w:rsidRPr="00BE7E7F" w:rsidRDefault="00BE7E7F" w:rsidP="00BE7E7F">
      <w:pPr>
        <w:shd w:val="clear" w:color="auto" w:fill="FFFFFF"/>
        <w:rPr>
          <w:sz w:val="22"/>
          <w:szCs w:val="22"/>
          <w:lang w:val="en-GB"/>
        </w:rPr>
      </w:pPr>
      <w:proofErr w:type="spellStart"/>
      <w:r w:rsidRPr="00BE7E7F">
        <w:rPr>
          <w:sz w:val="22"/>
          <w:szCs w:val="22"/>
          <w:lang w:val="en-GB"/>
        </w:rPr>
        <w:t>Segwi</w:t>
      </w:r>
      <w:proofErr w:type="spellEnd"/>
      <w:r w:rsidRPr="00BE7E7F">
        <w:rPr>
          <w:sz w:val="22"/>
          <w:szCs w:val="22"/>
          <w:lang w:val="en-GB"/>
        </w:rPr>
        <w:t xml:space="preserve"> Pass 1 u 2 </w:t>
      </w:r>
      <w:proofErr w:type="spellStart"/>
      <w:r w:rsidRPr="00BE7E7F">
        <w:rPr>
          <w:sz w:val="22"/>
          <w:szCs w:val="22"/>
          <w:lang w:val="en-GB"/>
        </w:rPr>
        <w:t>t’hawn</w:t>
      </w:r>
      <w:proofErr w:type="spellEnd"/>
      <w:r w:rsidRPr="00BE7E7F">
        <w:rPr>
          <w:sz w:val="22"/>
          <w:szCs w:val="22"/>
          <w:lang w:val="en-GB"/>
        </w:rPr>
        <w:t xml:space="preserve"> </w:t>
      </w:r>
      <w:proofErr w:type="spellStart"/>
      <w:r w:rsidRPr="00BE7E7F">
        <w:rPr>
          <w:sz w:val="22"/>
          <w:szCs w:val="22"/>
          <w:lang w:val="en-GB"/>
        </w:rPr>
        <w:t>fuq</w:t>
      </w:r>
      <w:proofErr w:type="spellEnd"/>
      <w:r w:rsidRPr="00BE7E7F">
        <w:rPr>
          <w:sz w:val="22"/>
          <w:szCs w:val="22"/>
          <w:lang w:val="en-GB"/>
        </w:rPr>
        <w:t xml:space="preserve"> </w:t>
      </w:r>
      <w:proofErr w:type="spellStart"/>
      <w:r w:rsidRPr="00BE7E7F">
        <w:rPr>
          <w:sz w:val="22"/>
          <w:szCs w:val="22"/>
          <w:lang w:val="en-GB"/>
        </w:rPr>
        <w:t>sabiex</w:t>
      </w:r>
      <w:proofErr w:type="spellEnd"/>
      <w:r w:rsidRPr="00BE7E7F">
        <w:rPr>
          <w:sz w:val="22"/>
          <w:szCs w:val="22"/>
          <w:lang w:val="en-GB"/>
        </w:rPr>
        <w:t xml:space="preserve"> </w:t>
      </w:r>
      <w:proofErr w:type="spellStart"/>
      <w:r w:rsidRPr="00BE7E7F">
        <w:rPr>
          <w:sz w:val="22"/>
          <w:szCs w:val="22"/>
          <w:lang w:val="en-GB"/>
        </w:rPr>
        <w:t>tipprepara</w:t>
      </w:r>
      <w:proofErr w:type="spellEnd"/>
      <w:r w:rsidRPr="00BE7E7F">
        <w:rPr>
          <w:sz w:val="22"/>
          <w:szCs w:val="22"/>
          <w:lang w:val="en-GB"/>
        </w:rPr>
        <w:t xml:space="preserve"> </w:t>
      </w:r>
      <w:proofErr w:type="spellStart"/>
      <w:r w:rsidRPr="00BE7E7F">
        <w:rPr>
          <w:sz w:val="22"/>
          <w:szCs w:val="22"/>
          <w:lang w:val="en-GB"/>
        </w:rPr>
        <w:t>għat-twaħħil</w:t>
      </w:r>
      <w:proofErr w:type="spellEnd"/>
      <w:r w:rsidRPr="00BE7E7F">
        <w:rPr>
          <w:sz w:val="22"/>
          <w:szCs w:val="22"/>
          <w:lang w:val="en-GB"/>
        </w:rPr>
        <w:t xml:space="preserve"> </w:t>
      </w:r>
      <w:proofErr w:type="spellStart"/>
      <w:r w:rsidRPr="00BE7E7F">
        <w:rPr>
          <w:sz w:val="22"/>
          <w:szCs w:val="22"/>
          <w:lang w:val="en-GB"/>
        </w:rPr>
        <w:t>tas-siringa</w:t>
      </w:r>
      <w:proofErr w:type="spellEnd"/>
      <w:r w:rsidRPr="00BE7E7F">
        <w:rPr>
          <w:sz w:val="22"/>
          <w:szCs w:val="22"/>
          <w:lang w:val="en-GB"/>
        </w:rPr>
        <w:t xml:space="preserve"> Luer Lock mal-labra</w:t>
      </w:r>
    </w:p>
    <w:p w14:paraId="3E95336F" w14:textId="77777777" w:rsidR="003D7348" w:rsidRPr="00A40119" w:rsidRDefault="003D7348" w:rsidP="003D7348">
      <w:pPr>
        <w:rPr>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974"/>
      </w:tblGrid>
      <w:tr w:rsidR="003D7348" w:rsidRPr="00190175" w14:paraId="494FB3F0" w14:textId="77777777" w:rsidTr="00C04473">
        <w:trPr>
          <w:trHeight w:val="2483"/>
        </w:trPr>
        <w:tc>
          <w:tcPr>
            <w:tcW w:w="4729" w:type="dxa"/>
            <w:shd w:val="clear" w:color="auto" w:fill="auto"/>
          </w:tcPr>
          <w:p w14:paraId="7CE2FC91" w14:textId="77777777" w:rsidR="00BE7E7F" w:rsidRDefault="00BE7E7F" w:rsidP="00C04473">
            <w:pPr>
              <w:tabs>
                <w:tab w:val="left" w:pos="567"/>
                <w:tab w:val="left" w:pos="3420"/>
              </w:tabs>
              <w:spacing w:before="120" w:after="120" w:line="260" w:lineRule="exact"/>
              <w:rPr>
                <w:b/>
                <w:noProof/>
                <w:sz w:val="22"/>
                <w:szCs w:val="20"/>
                <w:lang w:val="it-IT" w:eastAsia="en-US"/>
              </w:rPr>
            </w:pPr>
            <w:r>
              <w:rPr>
                <w:b/>
                <w:noProof/>
                <w:sz w:val="22"/>
                <w:szCs w:val="20"/>
                <w:lang w:val="en-GB" w:eastAsia="en-US"/>
              </w:rPr>
              <w:t>Pass</w:t>
            </w:r>
            <w:r w:rsidRPr="00190175">
              <w:rPr>
                <w:b/>
                <w:noProof/>
                <w:sz w:val="22"/>
                <w:szCs w:val="20"/>
                <w:lang w:val="en-GB" w:eastAsia="en-US"/>
              </w:rPr>
              <w:t xml:space="preserve"> 3: </w:t>
            </w:r>
            <w:r w:rsidRPr="008C1237">
              <w:rPr>
                <w:bCs/>
                <w:noProof/>
                <w:sz w:val="22"/>
                <w:szCs w:val="20"/>
                <w:lang w:val="en-GB" w:eastAsia="en-US"/>
              </w:rPr>
              <w:t>Iġbed bi dritt ir-reċipjent tal-labra ta’ sigurtà</w:t>
            </w:r>
            <w:r w:rsidRPr="00190175">
              <w:rPr>
                <w:bCs/>
                <w:noProof/>
                <w:sz w:val="22"/>
                <w:szCs w:val="20"/>
                <w:lang w:val="en-GB" w:eastAsia="en-US"/>
              </w:rPr>
              <w:t xml:space="preserve">. </w:t>
            </w:r>
            <w:r w:rsidRPr="00BD272A">
              <w:rPr>
                <w:bCs/>
                <w:noProof/>
                <w:sz w:val="22"/>
                <w:szCs w:val="20"/>
                <w:lang w:val="it-IT" w:eastAsia="en-US"/>
              </w:rPr>
              <w:t>Il-labra hija mgħottija bl-għatu ta’ protezzjoni u l-protettur.</w:t>
            </w:r>
          </w:p>
          <w:p w14:paraId="2B003F50" w14:textId="406C03CB" w:rsidR="003D7348" w:rsidRPr="00BD272A" w:rsidRDefault="003D7348" w:rsidP="00C04473">
            <w:pPr>
              <w:tabs>
                <w:tab w:val="left" w:pos="567"/>
                <w:tab w:val="left" w:pos="3420"/>
              </w:tabs>
              <w:spacing w:before="120" w:after="120" w:line="260" w:lineRule="exact"/>
              <w:rPr>
                <w:b/>
                <w:noProof/>
                <w:sz w:val="22"/>
                <w:szCs w:val="20"/>
                <w:lang w:val="it-IT" w:eastAsia="en-US"/>
              </w:rPr>
            </w:pPr>
            <w:r w:rsidRPr="00BD272A">
              <w:rPr>
                <w:b/>
                <w:noProof/>
                <w:sz w:val="22"/>
                <w:szCs w:val="20"/>
                <w:lang w:val="it-IT" w:eastAsia="en-US"/>
              </w:rPr>
              <w:t>Pass 4:</w:t>
            </w:r>
          </w:p>
          <w:p w14:paraId="4389A49F" w14:textId="0ADA54CC" w:rsidR="003D7348" w:rsidRPr="00BD272A" w:rsidRDefault="003D7348" w:rsidP="00C04473">
            <w:pPr>
              <w:spacing w:before="120"/>
              <w:rPr>
                <w:bCs/>
                <w:noProof/>
                <w:sz w:val="22"/>
                <w:szCs w:val="20"/>
                <w:lang w:val="it-IT" w:eastAsia="en-US"/>
              </w:rPr>
            </w:pPr>
            <w:r w:rsidRPr="00BD272A">
              <w:rPr>
                <w:b/>
                <w:noProof/>
                <w:sz w:val="22"/>
                <w:szCs w:val="20"/>
                <w:lang w:val="it-IT" w:eastAsia="en-US"/>
              </w:rPr>
              <w:t xml:space="preserve">A: </w:t>
            </w:r>
            <w:r w:rsidRPr="00BD272A">
              <w:rPr>
                <w:bCs/>
                <w:noProof/>
                <w:sz w:val="22"/>
                <w:szCs w:val="20"/>
                <w:lang w:val="it-IT" w:eastAsia="en-US"/>
              </w:rPr>
              <w:t xml:space="preserve">Mexxi l-għatu ta’ protezzjoni ’l bogħod mil-labra u lejn iċ-ċilindru tas-siringa f’anglu bħal li jidher fl-istampa. </w:t>
            </w:r>
          </w:p>
          <w:p w14:paraId="127D4952" w14:textId="74F3C59C" w:rsidR="003D7348" w:rsidRPr="00BD272A" w:rsidRDefault="003D7348" w:rsidP="00C04473">
            <w:pPr>
              <w:spacing w:before="120"/>
              <w:rPr>
                <w:bCs/>
                <w:noProof/>
                <w:sz w:val="22"/>
                <w:szCs w:val="20"/>
                <w:lang w:val="it-IT" w:eastAsia="en-US"/>
              </w:rPr>
            </w:pPr>
            <w:r w:rsidRPr="00BD272A">
              <w:rPr>
                <w:b/>
                <w:noProof/>
                <w:sz w:val="22"/>
                <w:szCs w:val="20"/>
                <w:lang w:val="it-IT" w:eastAsia="en-US"/>
              </w:rPr>
              <w:t xml:space="preserve">B: </w:t>
            </w:r>
            <w:r w:rsidRPr="00BD272A">
              <w:rPr>
                <w:bCs/>
                <w:noProof/>
                <w:sz w:val="22"/>
                <w:szCs w:val="20"/>
                <w:lang w:val="it-IT" w:eastAsia="en-US"/>
              </w:rPr>
              <w:t>Iġbed bi dritt il-protettur.</w:t>
            </w:r>
          </w:p>
          <w:p w14:paraId="6B72954B" w14:textId="77777777" w:rsidR="003D7348" w:rsidRPr="00BD272A" w:rsidRDefault="003D7348" w:rsidP="00C04473">
            <w:pPr>
              <w:spacing w:before="120"/>
              <w:rPr>
                <w:bCs/>
                <w:noProof/>
                <w:sz w:val="22"/>
                <w:szCs w:val="20"/>
                <w:lang w:val="it-IT" w:eastAsia="en-US"/>
              </w:rPr>
            </w:pPr>
          </w:p>
          <w:p w14:paraId="25D65B87" w14:textId="77777777" w:rsidR="003D7348" w:rsidRPr="00BD272A" w:rsidRDefault="003D7348" w:rsidP="00C04473">
            <w:pPr>
              <w:spacing w:before="120"/>
              <w:rPr>
                <w:sz w:val="22"/>
                <w:szCs w:val="22"/>
                <w:lang w:val="it-IT" w:eastAsia="en-US"/>
              </w:rPr>
            </w:pPr>
          </w:p>
        </w:tc>
        <w:tc>
          <w:tcPr>
            <w:tcW w:w="4729" w:type="dxa"/>
            <w:shd w:val="clear" w:color="auto" w:fill="auto"/>
          </w:tcPr>
          <w:p w14:paraId="2B82187F" w14:textId="77777777" w:rsidR="003D7348" w:rsidRPr="00BD272A" w:rsidRDefault="003D7348" w:rsidP="00C04473">
            <w:pPr>
              <w:spacing w:before="120"/>
              <w:rPr>
                <w:sz w:val="22"/>
                <w:szCs w:val="22"/>
                <w:lang w:val="it-IT" w:eastAsia="en-US"/>
              </w:rPr>
            </w:pPr>
          </w:p>
          <w:p w14:paraId="38F27A6F" w14:textId="609F47B9" w:rsidR="003D7348" w:rsidRPr="00190175" w:rsidRDefault="00143991" w:rsidP="00C04473">
            <w:pPr>
              <w:spacing w:before="120"/>
              <w:rPr>
                <w:sz w:val="22"/>
                <w:szCs w:val="22"/>
                <w:lang w:val="en-GB" w:eastAsia="en-US"/>
              </w:rPr>
            </w:pPr>
            <w:r>
              <w:rPr>
                <w:noProof/>
                <w:sz w:val="22"/>
                <w:szCs w:val="20"/>
                <w:lang w:val="en-GB" w:eastAsia="en-US"/>
              </w:rPr>
              <w:drawing>
                <wp:inline distT="0" distB="0" distL="0" distR="0" wp14:anchorId="24EF0314" wp14:editId="157C4883">
                  <wp:extent cx="2790825" cy="1240155"/>
                  <wp:effectExtent l="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0825" cy="1240155"/>
                          </a:xfrm>
                          <a:prstGeom prst="rect">
                            <a:avLst/>
                          </a:prstGeom>
                          <a:noFill/>
                          <a:ln>
                            <a:noFill/>
                          </a:ln>
                        </pic:spPr>
                      </pic:pic>
                    </a:graphicData>
                  </a:graphic>
                </wp:inline>
              </w:drawing>
            </w:r>
          </w:p>
        </w:tc>
      </w:tr>
      <w:tr w:rsidR="003D7348" w:rsidRPr="00190175" w14:paraId="038C65B3" w14:textId="77777777" w:rsidTr="00C04473">
        <w:tc>
          <w:tcPr>
            <w:tcW w:w="4729" w:type="dxa"/>
            <w:shd w:val="clear" w:color="auto" w:fill="auto"/>
          </w:tcPr>
          <w:p w14:paraId="11B6E032" w14:textId="27592AA5" w:rsidR="003D7348" w:rsidRPr="00A40119" w:rsidRDefault="003D7348" w:rsidP="00C04473">
            <w:pPr>
              <w:tabs>
                <w:tab w:val="left" w:pos="567"/>
                <w:tab w:val="left" w:pos="3420"/>
              </w:tabs>
              <w:spacing w:before="120" w:after="120" w:line="260" w:lineRule="exact"/>
              <w:rPr>
                <w:bCs/>
                <w:noProof/>
                <w:sz w:val="22"/>
                <w:szCs w:val="20"/>
                <w:lang w:eastAsia="en-US"/>
              </w:rPr>
            </w:pPr>
            <w:r w:rsidRPr="00A40119">
              <w:rPr>
                <w:b/>
                <w:noProof/>
                <w:sz w:val="22"/>
                <w:szCs w:val="20"/>
                <w:lang w:eastAsia="en-US"/>
              </w:rPr>
              <w:t>Pass 5:</w:t>
            </w:r>
            <w:r w:rsidRPr="00A40119">
              <w:rPr>
                <w:bCs/>
                <w:noProof/>
                <w:sz w:val="22"/>
                <w:szCs w:val="20"/>
                <w:lang w:eastAsia="en-US"/>
              </w:rPr>
              <w:t xml:space="preserve"> Wara li tkun tlestiet l-injezzjoni, agħlaq (attiva) l-għatu ta’ protezzjoni billi tuża wieħed mit-tliet (3) proċeduri </w:t>
            </w:r>
            <w:r w:rsidRPr="00A40119">
              <w:rPr>
                <w:b/>
                <w:noProof/>
                <w:sz w:val="22"/>
                <w:szCs w:val="20"/>
                <w:lang w:eastAsia="en-US"/>
              </w:rPr>
              <w:t>b’id-waħda</w:t>
            </w:r>
            <w:r w:rsidRPr="00A40119">
              <w:rPr>
                <w:bCs/>
                <w:noProof/>
                <w:sz w:val="22"/>
                <w:szCs w:val="20"/>
                <w:lang w:eastAsia="en-US"/>
              </w:rPr>
              <w:t xml:space="preserve"> li qed jidhru </w:t>
            </w:r>
            <w:r w:rsidRPr="00A40119">
              <w:rPr>
                <w:bCs/>
                <w:noProof/>
                <w:sz w:val="22"/>
                <w:szCs w:val="20"/>
                <w:lang w:eastAsia="en-US"/>
              </w:rPr>
              <w:lastRenderedPageBreak/>
              <w:t>fl-istampa: attivazzjoni bil-wiċċ, behem, jew saba’.</w:t>
            </w:r>
            <w:bookmarkStart w:id="15" w:name="_Hlk118209250"/>
          </w:p>
          <w:p w14:paraId="2FC3A81F" w14:textId="670F4DBF" w:rsidR="003D7348" w:rsidRPr="00BD272A" w:rsidRDefault="003D7348" w:rsidP="00C04473">
            <w:pPr>
              <w:spacing w:before="120"/>
              <w:rPr>
                <w:bCs/>
                <w:noProof/>
                <w:sz w:val="22"/>
                <w:szCs w:val="20"/>
                <w:lang w:val="it-IT" w:eastAsia="en-US"/>
              </w:rPr>
            </w:pPr>
            <w:r w:rsidRPr="00BD272A">
              <w:rPr>
                <w:bCs/>
                <w:noProof/>
                <w:sz w:val="22"/>
                <w:szCs w:val="20"/>
                <w:lang w:val="it-IT" w:eastAsia="en-US"/>
              </w:rPr>
              <w:t>Nota: L-attivazzjoni hija vverifikata billi tisma’ u/jew tħoss “klikk.”</w:t>
            </w:r>
            <w:bookmarkEnd w:id="15"/>
          </w:p>
          <w:p w14:paraId="00156B75" w14:textId="77777777" w:rsidR="003D7348" w:rsidRPr="00BD272A" w:rsidRDefault="003D7348" w:rsidP="00C04473">
            <w:pPr>
              <w:spacing w:before="120"/>
              <w:rPr>
                <w:bCs/>
                <w:noProof/>
                <w:sz w:val="22"/>
                <w:szCs w:val="20"/>
                <w:lang w:val="it-IT" w:eastAsia="en-US"/>
              </w:rPr>
            </w:pPr>
          </w:p>
          <w:p w14:paraId="50C811D6" w14:textId="77777777" w:rsidR="003D7348" w:rsidRPr="00BD272A" w:rsidRDefault="003D7348" w:rsidP="00C04473">
            <w:pPr>
              <w:spacing w:before="120"/>
              <w:rPr>
                <w:sz w:val="22"/>
                <w:szCs w:val="22"/>
                <w:lang w:val="it-IT" w:eastAsia="en-US"/>
              </w:rPr>
            </w:pPr>
          </w:p>
        </w:tc>
        <w:tc>
          <w:tcPr>
            <w:tcW w:w="4729" w:type="dxa"/>
            <w:shd w:val="clear" w:color="auto" w:fill="auto"/>
          </w:tcPr>
          <w:p w14:paraId="266130A3" w14:textId="77777777" w:rsidR="003D7348" w:rsidRPr="00BD272A" w:rsidRDefault="003D7348" w:rsidP="00C04473">
            <w:pPr>
              <w:spacing w:before="120"/>
              <w:rPr>
                <w:sz w:val="22"/>
                <w:szCs w:val="22"/>
                <w:lang w:val="it-IT" w:eastAsia="en-US"/>
              </w:rPr>
            </w:pPr>
          </w:p>
          <w:p w14:paraId="7993A1EC" w14:textId="77777777" w:rsidR="003D7348" w:rsidRPr="00BD272A" w:rsidRDefault="003D7348" w:rsidP="00C04473">
            <w:pPr>
              <w:spacing w:before="120"/>
              <w:rPr>
                <w:sz w:val="22"/>
                <w:szCs w:val="22"/>
                <w:lang w:val="it-IT" w:eastAsia="en-US"/>
              </w:rPr>
            </w:pPr>
          </w:p>
          <w:p w14:paraId="2FB7CA3B" w14:textId="77777777" w:rsidR="003D7348" w:rsidRPr="00BD272A" w:rsidRDefault="003D7348" w:rsidP="00C04473">
            <w:pPr>
              <w:spacing w:before="120"/>
              <w:rPr>
                <w:sz w:val="22"/>
                <w:szCs w:val="22"/>
                <w:lang w:val="it-IT" w:eastAsia="en-US"/>
              </w:rPr>
            </w:pPr>
          </w:p>
          <w:p w14:paraId="38D5F7B3" w14:textId="2571F522" w:rsidR="003D7348" w:rsidRPr="00190175" w:rsidRDefault="00143991" w:rsidP="00C04473">
            <w:pPr>
              <w:spacing w:before="120"/>
              <w:rPr>
                <w:sz w:val="22"/>
                <w:szCs w:val="22"/>
                <w:lang w:val="en-GB" w:eastAsia="en-US"/>
              </w:rPr>
            </w:pPr>
            <w:r>
              <w:rPr>
                <w:noProof/>
                <w:sz w:val="22"/>
                <w:szCs w:val="20"/>
                <w:lang w:val="en-GB" w:eastAsia="en-US"/>
              </w:rPr>
              <w:drawing>
                <wp:inline distT="0" distB="0" distL="0" distR="0" wp14:anchorId="0055E086" wp14:editId="1F803BA1">
                  <wp:extent cx="3021330" cy="588645"/>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21330" cy="588645"/>
                          </a:xfrm>
                          <a:prstGeom prst="rect">
                            <a:avLst/>
                          </a:prstGeom>
                          <a:noFill/>
                          <a:ln>
                            <a:noFill/>
                          </a:ln>
                        </pic:spPr>
                      </pic:pic>
                    </a:graphicData>
                  </a:graphic>
                </wp:inline>
              </w:drawing>
            </w:r>
          </w:p>
        </w:tc>
      </w:tr>
      <w:tr w:rsidR="003D7348" w:rsidRPr="00190175" w14:paraId="05ECA709" w14:textId="77777777" w:rsidTr="00C04473">
        <w:tc>
          <w:tcPr>
            <w:tcW w:w="4729" w:type="dxa"/>
            <w:shd w:val="clear" w:color="auto" w:fill="auto"/>
          </w:tcPr>
          <w:p w14:paraId="3C262512" w14:textId="0E2BDEC2" w:rsidR="003D7348" w:rsidRPr="00A40119" w:rsidRDefault="003D7348" w:rsidP="00C04473">
            <w:pPr>
              <w:tabs>
                <w:tab w:val="left" w:pos="567"/>
                <w:tab w:val="left" w:pos="3420"/>
              </w:tabs>
              <w:spacing w:before="120" w:line="260" w:lineRule="exact"/>
              <w:rPr>
                <w:bCs/>
                <w:noProof/>
                <w:sz w:val="22"/>
                <w:szCs w:val="20"/>
                <w:lang w:eastAsia="en-US"/>
              </w:rPr>
            </w:pPr>
            <w:r w:rsidRPr="00A40119">
              <w:rPr>
                <w:b/>
                <w:noProof/>
                <w:sz w:val="22"/>
                <w:szCs w:val="20"/>
                <w:lang w:eastAsia="en-US"/>
              </w:rPr>
              <w:lastRenderedPageBreak/>
              <w:t xml:space="preserve">Pass 6: </w:t>
            </w:r>
            <w:r w:rsidRPr="00A40119">
              <w:rPr>
                <w:bCs/>
                <w:noProof/>
                <w:sz w:val="22"/>
                <w:szCs w:val="20"/>
                <w:lang w:eastAsia="en-US"/>
              </w:rPr>
              <w:t xml:space="preserve">Iċċekkja viżwalment l-attivazzjoni tal-għatu ta’ protezzjoni. L-għatu ta’ protezzjoni għandu jkun </w:t>
            </w:r>
            <w:r w:rsidRPr="00A40119">
              <w:rPr>
                <w:b/>
                <w:noProof/>
                <w:sz w:val="22"/>
                <w:szCs w:val="20"/>
                <w:lang w:eastAsia="en-US"/>
              </w:rPr>
              <w:t>magħluq sew</w:t>
            </w:r>
            <w:r w:rsidRPr="00A40119">
              <w:rPr>
                <w:bCs/>
                <w:noProof/>
                <w:sz w:val="22"/>
                <w:szCs w:val="20"/>
                <w:lang w:eastAsia="en-US"/>
              </w:rPr>
              <w:t xml:space="preserve"> (attivat) kif muri fil-figura Ċ</w:t>
            </w:r>
            <w:r w:rsidRPr="00A40119">
              <w:rPr>
                <w:b/>
                <w:noProof/>
                <w:sz w:val="22"/>
                <w:szCs w:val="20"/>
                <w:lang w:eastAsia="en-US"/>
              </w:rPr>
              <w:t>.</w:t>
            </w:r>
            <w:r w:rsidRPr="00A40119">
              <w:rPr>
                <w:bCs/>
                <w:noProof/>
                <w:sz w:val="22"/>
                <w:szCs w:val="20"/>
                <w:lang w:eastAsia="en-US"/>
              </w:rPr>
              <w:t xml:space="preserve"> Nota: Meta magħluq sew (attivat), il-labra trid tkun tidher f’anglu fir-rispett tal-għatu ta’ protezzjoni.</w:t>
            </w:r>
          </w:p>
          <w:p w14:paraId="1E69015A" w14:textId="77777777" w:rsidR="003D7348" w:rsidRPr="00A40119" w:rsidRDefault="003D7348" w:rsidP="00C04473">
            <w:pPr>
              <w:tabs>
                <w:tab w:val="left" w:pos="567"/>
                <w:tab w:val="left" w:pos="3420"/>
              </w:tabs>
              <w:spacing w:before="120" w:line="260" w:lineRule="exact"/>
              <w:rPr>
                <w:bCs/>
                <w:noProof/>
                <w:sz w:val="22"/>
                <w:szCs w:val="20"/>
                <w:lang w:eastAsia="en-US"/>
              </w:rPr>
            </w:pPr>
          </w:p>
          <w:p w14:paraId="3D659D0E" w14:textId="77777777" w:rsidR="003D7348" w:rsidRPr="00A40119" w:rsidRDefault="003D7348" w:rsidP="00C04473">
            <w:pPr>
              <w:tabs>
                <w:tab w:val="left" w:pos="567"/>
                <w:tab w:val="left" w:pos="3420"/>
              </w:tabs>
              <w:spacing w:before="120" w:line="260" w:lineRule="exact"/>
              <w:rPr>
                <w:bCs/>
                <w:noProof/>
                <w:sz w:val="22"/>
                <w:szCs w:val="20"/>
                <w:lang w:eastAsia="en-US"/>
              </w:rPr>
            </w:pPr>
          </w:p>
          <w:p w14:paraId="7E47073C" w14:textId="3A829A30" w:rsidR="003D7348" w:rsidRPr="00BD272A" w:rsidRDefault="003D7348" w:rsidP="00C04473">
            <w:pPr>
              <w:tabs>
                <w:tab w:val="left" w:pos="567"/>
                <w:tab w:val="left" w:pos="3420"/>
              </w:tabs>
              <w:spacing w:before="120" w:line="260" w:lineRule="exact"/>
              <w:rPr>
                <w:b/>
                <w:noProof/>
                <w:sz w:val="22"/>
                <w:szCs w:val="20"/>
                <w:lang w:val="it-IT" w:eastAsia="en-US"/>
              </w:rPr>
            </w:pPr>
            <w:r w:rsidRPr="00BD272A">
              <w:rPr>
                <w:bCs/>
                <w:noProof/>
                <w:sz w:val="22"/>
                <w:szCs w:val="20"/>
                <w:lang w:val="it-IT" w:eastAsia="en-US"/>
              </w:rPr>
              <w:t xml:space="preserve">Figura D turi l-għatu ta’ protezzjoni li </w:t>
            </w:r>
            <w:r w:rsidRPr="00BD272A">
              <w:rPr>
                <w:b/>
                <w:noProof/>
                <w:sz w:val="22"/>
                <w:szCs w:val="20"/>
                <w:lang w:val="it-IT" w:eastAsia="en-US"/>
              </w:rPr>
              <w:t xml:space="preserve">MHUWIEX magħluq sew (mhuwiex attivat).  </w:t>
            </w:r>
          </w:p>
          <w:p w14:paraId="05ED913F" w14:textId="77777777" w:rsidR="003D7348" w:rsidRPr="00BD272A" w:rsidRDefault="003D7348" w:rsidP="00C04473">
            <w:pPr>
              <w:tabs>
                <w:tab w:val="left" w:pos="567"/>
                <w:tab w:val="left" w:pos="3420"/>
              </w:tabs>
              <w:spacing w:before="120" w:line="260" w:lineRule="exact"/>
              <w:rPr>
                <w:b/>
                <w:noProof/>
                <w:sz w:val="22"/>
                <w:szCs w:val="20"/>
                <w:lang w:val="it-IT" w:eastAsia="en-US"/>
              </w:rPr>
            </w:pPr>
          </w:p>
          <w:p w14:paraId="05E9C886" w14:textId="77777777" w:rsidR="003D7348" w:rsidRPr="00BD272A" w:rsidRDefault="003D7348" w:rsidP="00C04473">
            <w:pPr>
              <w:tabs>
                <w:tab w:val="left" w:pos="567"/>
                <w:tab w:val="left" w:pos="3420"/>
              </w:tabs>
              <w:spacing w:before="120" w:line="260" w:lineRule="exact"/>
              <w:rPr>
                <w:b/>
                <w:noProof/>
                <w:sz w:val="22"/>
                <w:szCs w:val="20"/>
                <w:lang w:val="it-IT" w:eastAsia="en-US"/>
              </w:rPr>
            </w:pPr>
          </w:p>
          <w:p w14:paraId="74BE7DB7" w14:textId="77777777" w:rsidR="003D7348" w:rsidRPr="00BD272A" w:rsidRDefault="003D7348" w:rsidP="00C04473">
            <w:pPr>
              <w:spacing w:before="120"/>
              <w:rPr>
                <w:sz w:val="22"/>
                <w:szCs w:val="22"/>
                <w:lang w:val="it-IT" w:eastAsia="en-US"/>
              </w:rPr>
            </w:pPr>
          </w:p>
        </w:tc>
        <w:tc>
          <w:tcPr>
            <w:tcW w:w="4729" w:type="dxa"/>
            <w:shd w:val="clear" w:color="auto" w:fill="auto"/>
          </w:tcPr>
          <w:p w14:paraId="4AE9C8CB" w14:textId="77777777" w:rsidR="003D7348" w:rsidRPr="00BD272A" w:rsidRDefault="003D7348" w:rsidP="00C04473">
            <w:pPr>
              <w:spacing w:before="120"/>
              <w:rPr>
                <w:sz w:val="22"/>
                <w:szCs w:val="22"/>
                <w:lang w:val="it-IT" w:eastAsia="en-US"/>
              </w:rPr>
            </w:pPr>
          </w:p>
          <w:p w14:paraId="05C90292" w14:textId="1E687098" w:rsidR="003D7348" w:rsidRPr="00190175" w:rsidRDefault="00143991" w:rsidP="00C04473">
            <w:pPr>
              <w:spacing w:before="120"/>
              <w:rPr>
                <w:sz w:val="22"/>
                <w:szCs w:val="20"/>
                <w:lang w:val="en-GB" w:eastAsia="en-US"/>
              </w:rPr>
            </w:pPr>
            <w:r>
              <w:rPr>
                <w:noProof/>
                <w:sz w:val="22"/>
                <w:szCs w:val="20"/>
                <w:lang w:val="en-GB" w:eastAsia="en-US"/>
              </w:rPr>
              <w:drawing>
                <wp:inline distT="0" distB="0" distL="0" distR="0" wp14:anchorId="79932861" wp14:editId="6B9A6D85">
                  <wp:extent cx="2767330" cy="1105535"/>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l="1526" r="50116"/>
                          <a:stretch>
                            <a:fillRect/>
                          </a:stretch>
                        </pic:blipFill>
                        <pic:spPr bwMode="auto">
                          <a:xfrm>
                            <a:off x="0" y="0"/>
                            <a:ext cx="2767330" cy="1105535"/>
                          </a:xfrm>
                          <a:prstGeom prst="rect">
                            <a:avLst/>
                          </a:prstGeom>
                          <a:noFill/>
                          <a:ln>
                            <a:noFill/>
                          </a:ln>
                        </pic:spPr>
                      </pic:pic>
                    </a:graphicData>
                  </a:graphic>
                </wp:inline>
              </w:drawing>
            </w:r>
          </w:p>
          <w:p w14:paraId="0B7440F5" w14:textId="4E2145C6" w:rsidR="003D7348" w:rsidRPr="00190175" w:rsidRDefault="00143991" w:rsidP="00C04473">
            <w:pPr>
              <w:spacing w:before="120"/>
              <w:rPr>
                <w:sz w:val="22"/>
                <w:szCs w:val="22"/>
                <w:lang w:val="en-GB" w:eastAsia="en-US"/>
              </w:rPr>
            </w:pPr>
            <w:r>
              <w:rPr>
                <w:noProof/>
                <w:sz w:val="22"/>
                <w:szCs w:val="20"/>
                <w:lang w:val="en-GB" w:eastAsia="en-US"/>
              </w:rPr>
              <w:drawing>
                <wp:inline distT="0" distB="0" distL="0" distR="0" wp14:anchorId="1D80F7D2" wp14:editId="524C2481">
                  <wp:extent cx="2926080" cy="99377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l="49884" t="12061"/>
                          <a:stretch>
                            <a:fillRect/>
                          </a:stretch>
                        </pic:blipFill>
                        <pic:spPr bwMode="auto">
                          <a:xfrm>
                            <a:off x="0" y="0"/>
                            <a:ext cx="2926080" cy="993775"/>
                          </a:xfrm>
                          <a:prstGeom prst="rect">
                            <a:avLst/>
                          </a:prstGeom>
                          <a:noFill/>
                          <a:ln>
                            <a:noFill/>
                          </a:ln>
                        </pic:spPr>
                      </pic:pic>
                    </a:graphicData>
                  </a:graphic>
                </wp:inline>
              </w:drawing>
            </w:r>
          </w:p>
        </w:tc>
      </w:tr>
    </w:tbl>
    <w:p w14:paraId="62D0C84D" w14:textId="77777777" w:rsidR="003D7348" w:rsidRPr="00190175" w:rsidRDefault="003D7348" w:rsidP="003D7348">
      <w:pPr>
        <w:rPr>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D7348" w:rsidRPr="00BD272A" w14:paraId="08A73EAE" w14:textId="77777777" w:rsidTr="00856E94">
        <w:trPr>
          <w:trHeight w:val="730"/>
        </w:trPr>
        <w:tc>
          <w:tcPr>
            <w:tcW w:w="9458" w:type="dxa"/>
            <w:shd w:val="clear" w:color="auto" w:fill="auto"/>
          </w:tcPr>
          <w:p w14:paraId="7EA12F79" w14:textId="15ABBCA0" w:rsidR="003D7348" w:rsidRPr="00BD272A" w:rsidRDefault="003D7348" w:rsidP="00C04473">
            <w:pPr>
              <w:spacing w:before="120"/>
              <w:rPr>
                <w:b/>
                <w:noProof/>
                <w:sz w:val="22"/>
                <w:szCs w:val="20"/>
                <w:lang w:val="it-IT" w:eastAsia="en-US"/>
              </w:rPr>
            </w:pPr>
            <w:r w:rsidRPr="00BD272A">
              <w:rPr>
                <w:b/>
                <w:noProof/>
                <w:sz w:val="22"/>
                <w:szCs w:val="20"/>
                <w:lang w:val="it-IT" w:eastAsia="en-US"/>
              </w:rPr>
              <w:t>Kawtela:: Tipprovax tiftaħ (tagħmlu inattiv) l-apparat ta’ sigurtà billi toħroġ bil-forza l-labra mill-għatu ta’ protezzjoni.</w:t>
            </w:r>
          </w:p>
        </w:tc>
      </w:tr>
    </w:tbl>
    <w:p w14:paraId="131C474B" w14:textId="77777777" w:rsidR="00845894" w:rsidRPr="00BD272A" w:rsidRDefault="00845894" w:rsidP="000D4E51">
      <w:pPr>
        <w:shd w:val="clear" w:color="auto" w:fill="FFFFFF"/>
        <w:rPr>
          <w:sz w:val="22"/>
          <w:szCs w:val="22"/>
          <w:lang w:val="it-IT"/>
        </w:rPr>
      </w:pPr>
    </w:p>
    <w:p w14:paraId="5F2CEAEF" w14:textId="77777777" w:rsidR="002D0D51" w:rsidRPr="000D4E51" w:rsidRDefault="002D0D51" w:rsidP="000D4E51">
      <w:pPr>
        <w:shd w:val="clear" w:color="auto" w:fill="FFFFFF"/>
        <w:rPr>
          <w:sz w:val="22"/>
          <w:szCs w:val="22"/>
        </w:rPr>
      </w:pPr>
    </w:p>
    <w:p w14:paraId="593DAC70" w14:textId="77777777"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sidRPr="000D4E51">
        <w:rPr>
          <w:sz w:val="22"/>
          <w:szCs w:val="22"/>
          <w:u w:val="single"/>
        </w:rPr>
        <w:t>Hexacima f'kunjetti</w:t>
      </w:r>
    </w:p>
    <w:p w14:paraId="2E0D27D2" w14:textId="77777777" w:rsidR="00CA34EC" w:rsidRDefault="00CA34EC"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9BD62AE" w14:textId="77777777" w:rsidR="004851B7" w:rsidRPr="00537109" w:rsidRDefault="004851B7"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37109">
        <w:rPr>
          <w:sz w:val="22"/>
          <w:szCs w:val="22"/>
        </w:rPr>
        <w:t>Il-kunjett huwa intenzjonat għall-użu ta’ darba biss, u m’għandux jerġa’ jintuża.</w:t>
      </w:r>
    </w:p>
    <w:p w14:paraId="017F7A51" w14:textId="77777777"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D4E51">
        <w:rPr>
          <w:sz w:val="22"/>
          <w:szCs w:val="22"/>
        </w:rPr>
        <w:t>Qabel l-għoti, il-kunjett għandu jitħawwad sabiex tinkiseb omoġenja, bajdani, sospensjoni imdardra.</w:t>
      </w:r>
    </w:p>
    <w:p w14:paraId="12842562" w14:textId="77777777"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29ADDAB" w14:textId="77777777"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r w:rsidRPr="000D4E51">
        <w:rPr>
          <w:color w:val="222222"/>
          <w:sz w:val="22"/>
          <w:szCs w:val="22"/>
        </w:rPr>
        <w:t>Is-sospensjoni għandha tiġi spezzjonata viżwalment qabel ma jingħata. Fil- każ ta 'xi partiċelli barranin u/jew vrjazzjoni fid dehra fiżika qed jiġu osservati, armi l-kunjett.</w:t>
      </w:r>
    </w:p>
    <w:p w14:paraId="3A36CFE3" w14:textId="77777777"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
    <w:p w14:paraId="63D202C4" w14:textId="77777777"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r w:rsidRPr="000D4E51">
        <w:rPr>
          <w:color w:val="222222"/>
          <w:sz w:val="22"/>
          <w:szCs w:val="22"/>
        </w:rPr>
        <w:t>Doża ta ' 0.5</w:t>
      </w:r>
      <w:r w:rsidR="000D4E51">
        <w:rPr>
          <w:color w:val="222222"/>
          <w:sz w:val="22"/>
          <w:szCs w:val="22"/>
        </w:rPr>
        <w:t> m</w:t>
      </w:r>
      <w:r w:rsidR="00FA3961" w:rsidRPr="00520548">
        <w:rPr>
          <w:color w:val="222222"/>
          <w:sz w:val="22"/>
          <w:szCs w:val="22"/>
        </w:rPr>
        <w:t>L</w:t>
      </w:r>
      <w:r w:rsidRPr="000D4E51">
        <w:rPr>
          <w:color w:val="222222"/>
          <w:sz w:val="22"/>
          <w:szCs w:val="22"/>
        </w:rPr>
        <w:t xml:space="preserve"> tinġibed permezz ta' siringa għall-injezzjoni.</w:t>
      </w:r>
    </w:p>
    <w:p w14:paraId="0AC1081A" w14:textId="77777777" w:rsidR="002D0D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
    <w:p w14:paraId="2A607A54" w14:textId="77777777" w:rsidR="00C64682" w:rsidRPr="00C64682" w:rsidRDefault="00C64682"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u w:val="single"/>
        </w:rPr>
      </w:pPr>
      <w:r w:rsidRPr="00C64682">
        <w:rPr>
          <w:color w:val="222222"/>
          <w:sz w:val="22"/>
          <w:szCs w:val="22"/>
          <w:u w:val="single"/>
        </w:rPr>
        <w:t>Rimi</w:t>
      </w:r>
    </w:p>
    <w:p w14:paraId="5241BAC9" w14:textId="77777777" w:rsidR="00C64682" w:rsidRPr="000D4E51" w:rsidRDefault="00C64682"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
    <w:p w14:paraId="3EA79BCB" w14:textId="77777777" w:rsidR="002D0D51" w:rsidRPr="000D4E51" w:rsidRDefault="002D0D51" w:rsidP="000D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D4E51">
        <w:rPr>
          <w:sz w:val="22"/>
          <w:szCs w:val="22"/>
        </w:rPr>
        <w:t>Kull fdal tal-prodott mediċinali li ma jkunx intuża jew skart li jibqa’ wara l-użu tal-prodott għandu jintrema kif jitolbu l-liġijiet lokali.</w:t>
      </w:r>
    </w:p>
    <w:p w14:paraId="3F108E5E" w14:textId="77777777" w:rsidR="002D0D51" w:rsidRPr="000D4E51" w:rsidRDefault="002D0D51" w:rsidP="000D4E51">
      <w:pPr>
        <w:shd w:val="clear" w:color="auto" w:fill="FFFFFF"/>
        <w:rPr>
          <w:sz w:val="22"/>
          <w:szCs w:val="22"/>
        </w:rPr>
      </w:pPr>
    </w:p>
    <w:p w14:paraId="79327AE5" w14:textId="77777777" w:rsidR="002D0D51" w:rsidRPr="000D4E51" w:rsidRDefault="002D0D51" w:rsidP="000D4E51">
      <w:pPr>
        <w:rPr>
          <w:sz w:val="22"/>
          <w:szCs w:val="22"/>
        </w:rPr>
      </w:pPr>
    </w:p>
    <w:p w14:paraId="20A19FB9" w14:textId="77777777" w:rsidR="002D0D51" w:rsidRPr="000D4E51" w:rsidRDefault="002D0D51" w:rsidP="007170D0">
      <w:pPr>
        <w:keepNext/>
        <w:ind w:left="567" w:hanging="567"/>
        <w:rPr>
          <w:sz w:val="22"/>
          <w:szCs w:val="22"/>
        </w:rPr>
      </w:pPr>
      <w:r w:rsidRPr="000D4E51">
        <w:rPr>
          <w:b/>
          <w:sz w:val="22"/>
          <w:szCs w:val="22"/>
        </w:rPr>
        <w:t>7.</w:t>
      </w:r>
      <w:r w:rsidRPr="000D4E51">
        <w:rPr>
          <w:b/>
          <w:sz w:val="22"/>
          <w:szCs w:val="22"/>
        </w:rPr>
        <w:tab/>
        <w:t>DETENTUR TAL-AWTORIZZAZZJONI GĦAT-TQEGĦID FIS-SUQ</w:t>
      </w:r>
    </w:p>
    <w:p w14:paraId="737951D9" w14:textId="77777777" w:rsidR="002D0D51" w:rsidRPr="000D4E51" w:rsidRDefault="002D0D51" w:rsidP="00EC64C4">
      <w:pPr>
        <w:keepNext/>
        <w:rPr>
          <w:sz w:val="22"/>
          <w:szCs w:val="22"/>
        </w:rPr>
      </w:pPr>
    </w:p>
    <w:p w14:paraId="1045E347" w14:textId="6A4381A1" w:rsidR="002D0D51" w:rsidRPr="000D4E51" w:rsidRDefault="00A10713" w:rsidP="000D4E51">
      <w:pPr>
        <w:rPr>
          <w:sz w:val="22"/>
          <w:szCs w:val="22"/>
        </w:rPr>
      </w:pPr>
      <w:r w:rsidRPr="00A10713">
        <w:rPr>
          <w:sz w:val="22"/>
          <w:szCs w:val="22"/>
        </w:rPr>
        <w:t xml:space="preserve">Sanofi </w:t>
      </w:r>
      <w:r w:rsidR="00F119C5" w:rsidRPr="00F119C5">
        <w:rPr>
          <w:sz w:val="22"/>
          <w:szCs w:val="22"/>
        </w:rPr>
        <w:t>Winthrop Industrie</w:t>
      </w:r>
      <w:r w:rsidRPr="00A10713">
        <w:rPr>
          <w:sz w:val="22"/>
          <w:szCs w:val="22"/>
        </w:rPr>
        <w:t xml:space="preserve">, </w:t>
      </w:r>
      <w:r w:rsidR="00C553A5" w:rsidRPr="00C553A5">
        <w:rPr>
          <w:sz w:val="22"/>
          <w:szCs w:val="22"/>
        </w:rPr>
        <w:t>82 Avenue Raspail</w:t>
      </w:r>
      <w:r w:rsidRPr="00A10713">
        <w:rPr>
          <w:sz w:val="22"/>
          <w:szCs w:val="22"/>
        </w:rPr>
        <w:t xml:space="preserve">, </w:t>
      </w:r>
      <w:r w:rsidR="00C553A5" w:rsidRPr="00C553A5">
        <w:rPr>
          <w:sz w:val="22"/>
          <w:szCs w:val="22"/>
        </w:rPr>
        <w:t>94250 Gentilly</w:t>
      </w:r>
      <w:r w:rsidRPr="00A10713">
        <w:rPr>
          <w:sz w:val="22"/>
          <w:szCs w:val="22"/>
        </w:rPr>
        <w:t>, Franza</w:t>
      </w:r>
    </w:p>
    <w:p w14:paraId="642CCE91" w14:textId="77777777" w:rsidR="002D0D51" w:rsidRPr="000D4E51" w:rsidRDefault="002D0D51" w:rsidP="000D4E51">
      <w:pPr>
        <w:rPr>
          <w:sz w:val="22"/>
          <w:szCs w:val="22"/>
        </w:rPr>
      </w:pPr>
    </w:p>
    <w:p w14:paraId="25FD7E39" w14:textId="77777777" w:rsidR="002D0D51" w:rsidRPr="000D4E51" w:rsidRDefault="002D0D51" w:rsidP="00EC64C4">
      <w:pPr>
        <w:keepNext/>
        <w:ind w:left="540" w:hanging="540"/>
        <w:rPr>
          <w:sz w:val="22"/>
          <w:szCs w:val="22"/>
        </w:rPr>
      </w:pPr>
      <w:r w:rsidRPr="000D4E51">
        <w:rPr>
          <w:b/>
          <w:sz w:val="22"/>
          <w:szCs w:val="22"/>
        </w:rPr>
        <w:lastRenderedPageBreak/>
        <w:t>8.</w:t>
      </w:r>
      <w:r w:rsidRPr="000D4E51">
        <w:rPr>
          <w:b/>
          <w:sz w:val="22"/>
          <w:szCs w:val="22"/>
        </w:rPr>
        <w:tab/>
        <w:t xml:space="preserve">NUMRU(I) TAL-AWTORIZZAZZJONI GĦAT-TQEGĦID FIS-SUQ </w:t>
      </w:r>
    </w:p>
    <w:p w14:paraId="08E0199E" w14:textId="77777777" w:rsidR="002D0D51" w:rsidRDefault="002D0D51" w:rsidP="00EC64C4">
      <w:pPr>
        <w:keepNext/>
        <w:rPr>
          <w:noProof/>
          <w:sz w:val="22"/>
          <w:szCs w:val="22"/>
        </w:rPr>
      </w:pPr>
    </w:p>
    <w:p w14:paraId="18436BC3" w14:textId="77777777" w:rsidR="00C64682" w:rsidRPr="000D4E51" w:rsidRDefault="00C64682" w:rsidP="00C646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2"/>
          <w:szCs w:val="22"/>
          <w:u w:val="single"/>
        </w:rPr>
      </w:pPr>
      <w:r w:rsidRPr="000D4E51">
        <w:rPr>
          <w:noProof/>
          <w:sz w:val="22"/>
          <w:szCs w:val="22"/>
          <w:u w:val="single"/>
        </w:rPr>
        <w:t>Hexacima f'kunjetti</w:t>
      </w:r>
    </w:p>
    <w:p w14:paraId="6D89D581" w14:textId="77777777" w:rsidR="00C64682" w:rsidRPr="000D4E51" w:rsidRDefault="00C64682" w:rsidP="00C64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2"/>
          <w:szCs w:val="22"/>
        </w:rPr>
      </w:pPr>
      <w:r w:rsidRPr="000D4E51">
        <w:rPr>
          <w:noProof/>
          <w:sz w:val="22"/>
          <w:szCs w:val="22"/>
        </w:rPr>
        <w:t>EU/1/13/828/001</w:t>
      </w:r>
    </w:p>
    <w:p w14:paraId="5BD0A282" w14:textId="77777777" w:rsidR="00C64682" w:rsidRPr="000D4E51" w:rsidRDefault="00C64682" w:rsidP="00EC64C4">
      <w:pPr>
        <w:keepNext/>
        <w:rPr>
          <w:noProof/>
          <w:sz w:val="22"/>
          <w:szCs w:val="22"/>
        </w:rPr>
      </w:pPr>
    </w:p>
    <w:p w14:paraId="6DF73DC0" w14:textId="77777777" w:rsidR="002D0D51" w:rsidRPr="000D4E51" w:rsidRDefault="002D0D51" w:rsidP="00EC64C4">
      <w:pPr>
        <w:keepNext/>
        <w:rPr>
          <w:sz w:val="22"/>
          <w:szCs w:val="22"/>
          <w:u w:val="single"/>
          <w:lang w:val="fr-FR"/>
        </w:rPr>
      </w:pPr>
      <w:r w:rsidRPr="000D4E51">
        <w:rPr>
          <w:color w:val="222222"/>
          <w:sz w:val="22"/>
          <w:szCs w:val="22"/>
          <w:u w:val="single"/>
        </w:rPr>
        <w:t>Hexacima f'siringi mimlij</w:t>
      </w:r>
      <w:r w:rsidR="00844F54" w:rsidRPr="00155EF6">
        <w:rPr>
          <w:color w:val="222222"/>
          <w:sz w:val="22"/>
          <w:szCs w:val="22"/>
          <w:u w:val="single"/>
        </w:rPr>
        <w:t>in</w:t>
      </w:r>
      <w:r w:rsidRPr="000D4E51">
        <w:rPr>
          <w:color w:val="222222"/>
          <w:sz w:val="22"/>
          <w:szCs w:val="22"/>
          <w:u w:val="single"/>
        </w:rPr>
        <w:t xml:space="preserve"> għal-lest</w:t>
      </w:r>
    </w:p>
    <w:p w14:paraId="4108D780" w14:textId="77777777" w:rsidR="002D0D51" w:rsidRPr="000D4E51" w:rsidRDefault="002D0D51" w:rsidP="000D4E51">
      <w:pPr>
        <w:rPr>
          <w:noProof/>
          <w:sz w:val="22"/>
          <w:szCs w:val="22"/>
        </w:rPr>
      </w:pPr>
      <w:r w:rsidRPr="000D4E51">
        <w:rPr>
          <w:noProof/>
          <w:sz w:val="22"/>
          <w:szCs w:val="22"/>
        </w:rPr>
        <w:t>EU/1/13/828/002</w:t>
      </w:r>
    </w:p>
    <w:p w14:paraId="0B4020F2" w14:textId="77777777" w:rsidR="002D0D51" w:rsidRPr="000D4E51" w:rsidRDefault="002D0D51" w:rsidP="000D4E51">
      <w:pPr>
        <w:rPr>
          <w:noProof/>
          <w:sz w:val="22"/>
          <w:szCs w:val="22"/>
        </w:rPr>
      </w:pPr>
      <w:r w:rsidRPr="000D4E51">
        <w:rPr>
          <w:noProof/>
          <w:sz w:val="22"/>
          <w:szCs w:val="22"/>
        </w:rPr>
        <w:t>EU/1/13/828/003</w:t>
      </w:r>
    </w:p>
    <w:p w14:paraId="363C966B" w14:textId="77777777" w:rsidR="002D0D51" w:rsidRPr="000D4E51" w:rsidRDefault="002D0D51" w:rsidP="000D4E51">
      <w:pPr>
        <w:rPr>
          <w:noProof/>
          <w:sz w:val="22"/>
          <w:szCs w:val="22"/>
        </w:rPr>
      </w:pPr>
      <w:r w:rsidRPr="000D4E51">
        <w:rPr>
          <w:noProof/>
          <w:sz w:val="22"/>
          <w:szCs w:val="22"/>
        </w:rPr>
        <w:t>EU/1/13/828/004</w:t>
      </w:r>
    </w:p>
    <w:p w14:paraId="4D634AAE" w14:textId="77777777" w:rsidR="002D0D51" w:rsidRPr="000D4E51" w:rsidRDefault="002D0D51" w:rsidP="000D4E51">
      <w:pPr>
        <w:rPr>
          <w:noProof/>
          <w:sz w:val="22"/>
          <w:szCs w:val="22"/>
        </w:rPr>
      </w:pPr>
      <w:r w:rsidRPr="000D4E51">
        <w:rPr>
          <w:noProof/>
          <w:sz w:val="22"/>
          <w:szCs w:val="22"/>
        </w:rPr>
        <w:t>EU/1/13/828/005</w:t>
      </w:r>
    </w:p>
    <w:p w14:paraId="7534DDCF" w14:textId="77777777" w:rsidR="002D0D51" w:rsidRPr="000D4E51" w:rsidRDefault="002D0D51" w:rsidP="000D4E51">
      <w:pPr>
        <w:rPr>
          <w:noProof/>
          <w:sz w:val="22"/>
          <w:szCs w:val="22"/>
        </w:rPr>
      </w:pPr>
      <w:r w:rsidRPr="000D4E51">
        <w:rPr>
          <w:noProof/>
          <w:sz w:val="22"/>
          <w:szCs w:val="22"/>
        </w:rPr>
        <w:t>EU/1/13/828/006</w:t>
      </w:r>
    </w:p>
    <w:p w14:paraId="082E3DEC" w14:textId="77777777" w:rsidR="002D0D51" w:rsidRPr="000D4E51" w:rsidRDefault="002D0D51" w:rsidP="000D4E51">
      <w:pPr>
        <w:rPr>
          <w:noProof/>
          <w:sz w:val="22"/>
          <w:szCs w:val="22"/>
        </w:rPr>
      </w:pPr>
      <w:r w:rsidRPr="000D4E51">
        <w:rPr>
          <w:noProof/>
          <w:sz w:val="22"/>
          <w:szCs w:val="22"/>
        </w:rPr>
        <w:t>EU/1/13/828/007</w:t>
      </w:r>
    </w:p>
    <w:p w14:paraId="710A339D" w14:textId="77777777" w:rsidR="003F4E8C" w:rsidRPr="003F4E8C" w:rsidRDefault="003F4E8C" w:rsidP="003F4E8C">
      <w:pPr>
        <w:rPr>
          <w:noProof/>
          <w:sz w:val="22"/>
          <w:szCs w:val="22"/>
          <w:lang w:val="fr-FR" w:eastAsia="en-US"/>
        </w:rPr>
      </w:pPr>
      <w:r w:rsidRPr="003F4E8C">
        <w:rPr>
          <w:noProof/>
          <w:sz w:val="22"/>
          <w:szCs w:val="22"/>
          <w:lang w:val="fr-FR" w:eastAsia="en-US"/>
        </w:rPr>
        <w:t>EU/1/13/828/008</w:t>
      </w:r>
    </w:p>
    <w:p w14:paraId="2F6B06AC" w14:textId="77777777" w:rsidR="002D0D51" w:rsidRPr="000D4E51" w:rsidRDefault="003F4E8C" w:rsidP="003F4E8C">
      <w:pPr>
        <w:rPr>
          <w:sz w:val="22"/>
          <w:szCs w:val="22"/>
          <w:lang w:val="fr-FR"/>
        </w:rPr>
      </w:pPr>
      <w:r w:rsidRPr="003F4E8C">
        <w:rPr>
          <w:noProof/>
          <w:sz w:val="22"/>
          <w:szCs w:val="22"/>
          <w:lang w:val="fr-FR" w:eastAsia="en-US"/>
        </w:rPr>
        <w:t>EU/1/13/828/009</w:t>
      </w:r>
    </w:p>
    <w:p w14:paraId="70B921A2" w14:textId="77777777" w:rsidR="002D0D51" w:rsidRPr="000D4E51" w:rsidRDefault="002D0D51" w:rsidP="000D4E51">
      <w:pPr>
        <w:rPr>
          <w:sz w:val="22"/>
          <w:szCs w:val="22"/>
          <w:lang w:val="fr-FR"/>
        </w:rPr>
      </w:pPr>
    </w:p>
    <w:p w14:paraId="094C38AB" w14:textId="77777777" w:rsidR="002D0D51" w:rsidRPr="000D4E51" w:rsidRDefault="002D0D51" w:rsidP="000D4E51">
      <w:pPr>
        <w:rPr>
          <w:sz w:val="22"/>
          <w:szCs w:val="22"/>
        </w:rPr>
      </w:pPr>
    </w:p>
    <w:p w14:paraId="4C26B27D" w14:textId="77777777" w:rsidR="002D0D51" w:rsidRPr="000D4E51" w:rsidRDefault="002D0D51" w:rsidP="00EC64C4">
      <w:pPr>
        <w:keepNext/>
        <w:ind w:left="540" w:hanging="540"/>
        <w:rPr>
          <w:sz w:val="22"/>
          <w:szCs w:val="22"/>
        </w:rPr>
      </w:pPr>
      <w:r w:rsidRPr="000D4E51">
        <w:rPr>
          <w:b/>
          <w:sz w:val="22"/>
          <w:szCs w:val="22"/>
        </w:rPr>
        <w:t>9.</w:t>
      </w:r>
      <w:r w:rsidRPr="000D4E51">
        <w:rPr>
          <w:b/>
          <w:sz w:val="22"/>
          <w:szCs w:val="22"/>
        </w:rPr>
        <w:tab/>
        <w:t>DATA TAL-EWWEL AWTORIZZAZZJONI/TIĠDID TAL-AWTORIZZAZZJONI</w:t>
      </w:r>
    </w:p>
    <w:p w14:paraId="039A525C" w14:textId="77777777" w:rsidR="002D0D51" w:rsidRPr="000D4E51" w:rsidRDefault="002D0D51" w:rsidP="00EC64C4">
      <w:pPr>
        <w:keepNext/>
        <w:rPr>
          <w:sz w:val="22"/>
          <w:szCs w:val="22"/>
        </w:rPr>
      </w:pPr>
    </w:p>
    <w:p w14:paraId="52564AF1" w14:textId="77777777" w:rsidR="002D0D51" w:rsidRPr="000D4E51" w:rsidRDefault="002D0D51" w:rsidP="000D4E51">
      <w:pPr>
        <w:rPr>
          <w:sz w:val="22"/>
          <w:szCs w:val="22"/>
        </w:rPr>
      </w:pPr>
      <w:r w:rsidRPr="000D4E51">
        <w:rPr>
          <w:sz w:val="22"/>
          <w:szCs w:val="22"/>
        </w:rPr>
        <w:t xml:space="preserve">Data tal-ewwel awtorizzazzjoni: 17 </w:t>
      </w:r>
      <w:r w:rsidRPr="00D11FC1">
        <w:rPr>
          <w:sz w:val="22"/>
          <w:szCs w:val="22"/>
          <w:lang w:val="it-IT"/>
        </w:rPr>
        <w:t xml:space="preserve">ta’ </w:t>
      </w:r>
      <w:r w:rsidRPr="000D4E51">
        <w:rPr>
          <w:sz w:val="22"/>
          <w:szCs w:val="22"/>
        </w:rPr>
        <w:t>April 2013</w:t>
      </w:r>
    </w:p>
    <w:p w14:paraId="5385F03E" w14:textId="77777777" w:rsidR="002D0D51" w:rsidRPr="000D4E51" w:rsidRDefault="002D0D51" w:rsidP="000D4E51">
      <w:pPr>
        <w:rPr>
          <w:sz w:val="22"/>
          <w:szCs w:val="22"/>
        </w:rPr>
      </w:pPr>
      <w:r w:rsidRPr="000D4E51">
        <w:rPr>
          <w:sz w:val="22"/>
          <w:szCs w:val="22"/>
        </w:rPr>
        <w:t>Data tal-aħħar tiġdid: 08</w:t>
      </w:r>
      <w:r w:rsidR="007A68B6">
        <w:rPr>
          <w:sz w:val="22"/>
          <w:szCs w:val="22"/>
          <w:lang w:val="en-GB"/>
        </w:rPr>
        <w:t xml:space="preserve"> </w:t>
      </w:r>
      <w:r w:rsidRPr="000D4E51">
        <w:rPr>
          <w:sz w:val="22"/>
          <w:szCs w:val="22"/>
        </w:rPr>
        <w:t>ta’</w:t>
      </w:r>
      <w:r w:rsidR="007A68B6">
        <w:rPr>
          <w:sz w:val="22"/>
          <w:szCs w:val="22"/>
          <w:lang w:val="en-GB"/>
        </w:rPr>
        <w:t xml:space="preserve"> </w:t>
      </w:r>
      <w:r w:rsidRPr="000D4E51">
        <w:rPr>
          <w:sz w:val="22"/>
          <w:szCs w:val="22"/>
        </w:rPr>
        <w:t>Jannar</w:t>
      </w:r>
      <w:r w:rsidR="007A68B6">
        <w:rPr>
          <w:sz w:val="22"/>
          <w:szCs w:val="22"/>
          <w:lang w:val="en-GB"/>
        </w:rPr>
        <w:t xml:space="preserve"> </w:t>
      </w:r>
      <w:r w:rsidRPr="000D4E51">
        <w:rPr>
          <w:sz w:val="22"/>
          <w:szCs w:val="22"/>
        </w:rPr>
        <w:t>2018</w:t>
      </w:r>
    </w:p>
    <w:p w14:paraId="545E5B8E" w14:textId="77777777" w:rsidR="002D0D51" w:rsidRPr="000D4E51" w:rsidRDefault="002D0D51" w:rsidP="000D4E51">
      <w:pPr>
        <w:rPr>
          <w:sz w:val="22"/>
          <w:szCs w:val="22"/>
        </w:rPr>
      </w:pPr>
    </w:p>
    <w:p w14:paraId="42EB390B" w14:textId="77777777" w:rsidR="002D0D51" w:rsidRPr="000D4E51" w:rsidRDefault="002D0D51" w:rsidP="000D4E51">
      <w:pPr>
        <w:rPr>
          <w:sz w:val="22"/>
          <w:szCs w:val="22"/>
        </w:rPr>
      </w:pPr>
    </w:p>
    <w:p w14:paraId="54F82865" w14:textId="77777777" w:rsidR="002D0D51" w:rsidRPr="000D4E51" w:rsidRDefault="002D0D51" w:rsidP="00EC64C4">
      <w:pPr>
        <w:keepNext/>
        <w:ind w:left="540" w:hanging="540"/>
        <w:rPr>
          <w:sz w:val="22"/>
          <w:szCs w:val="22"/>
        </w:rPr>
      </w:pPr>
      <w:r w:rsidRPr="000D4E51">
        <w:rPr>
          <w:b/>
          <w:sz w:val="22"/>
          <w:szCs w:val="22"/>
        </w:rPr>
        <w:t>10.</w:t>
      </w:r>
      <w:r w:rsidRPr="000D4E51">
        <w:rPr>
          <w:b/>
          <w:sz w:val="22"/>
          <w:szCs w:val="22"/>
        </w:rPr>
        <w:tab/>
        <w:t>DATA TA’ REVIŻJONI TAT-TEST</w:t>
      </w:r>
    </w:p>
    <w:p w14:paraId="4F329CE2" w14:textId="77777777" w:rsidR="002D0D51" w:rsidRPr="000D4E51" w:rsidRDefault="002D0D51" w:rsidP="00EC64C4">
      <w:pPr>
        <w:keepNext/>
        <w:rPr>
          <w:sz w:val="22"/>
          <w:szCs w:val="22"/>
        </w:rPr>
      </w:pPr>
    </w:p>
    <w:p w14:paraId="5933721F" w14:textId="77777777" w:rsidR="002D0D51" w:rsidRPr="000D4E51" w:rsidRDefault="002D0D51" w:rsidP="000D4E51">
      <w:pPr>
        <w:rPr>
          <w:sz w:val="22"/>
          <w:szCs w:val="22"/>
        </w:rPr>
      </w:pPr>
    </w:p>
    <w:p w14:paraId="25ADE428" w14:textId="77777777" w:rsidR="002D0D51" w:rsidRPr="000D4E51" w:rsidRDefault="002D0D51" w:rsidP="000D4E51">
      <w:pPr>
        <w:rPr>
          <w:sz w:val="22"/>
          <w:szCs w:val="22"/>
        </w:rPr>
      </w:pPr>
      <w:r w:rsidRPr="000D4E51">
        <w:rPr>
          <w:sz w:val="22"/>
          <w:szCs w:val="22"/>
        </w:rPr>
        <w:t xml:space="preserve">Informazzjoni dettaljata dwar dan il-prodott mediċinali tinsab fuq is-sit elettroniku tal-Aġenzija Ewropea għall-Mediċini </w:t>
      </w:r>
      <w:r>
        <w:fldChar w:fldCharType="begin"/>
      </w:r>
      <w:r>
        <w:instrText>HYPERLINK "http://www.ema.europa.eu"</w:instrText>
      </w:r>
      <w:r>
        <w:fldChar w:fldCharType="separate"/>
      </w:r>
      <w:r w:rsidRPr="000D4E51">
        <w:rPr>
          <w:rStyle w:val="Hyperlink"/>
          <w:sz w:val="22"/>
          <w:szCs w:val="22"/>
        </w:rPr>
        <w:t>http://www.ema.europa.eu</w:t>
      </w:r>
      <w:r>
        <w:fldChar w:fldCharType="end"/>
      </w:r>
    </w:p>
    <w:p w14:paraId="1B16A4A8" w14:textId="77777777" w:rsidR="002D0D51" w:rsidRPr="000D4E51" w:rsidRDefault="002D0D51" w:rsidP="000D4E51">
      <w:pPr>
        <w:rPr>
          <w:sz w:val="22"/>
          <w:szCs w:val="22"/>
        </w:rPr>
      </w:pPr>
      <w:r w:rsidRPr="000D4E51">
        <w:rPr>
          <w:sz w:val="22"/>
          <w:szCs w:val="22"/>
        </w:rPr>
        <w:br w:type="page"/>
      </w:r>
    </w:p>
    <w:p w14:paraId="4EB77781" w14:textId="77777777" w:rsidR="002D0D51" w:rsidRPr="000D4E51" w:rsidRDefault="002D0D51" w:rsidP="000D4E51">
      <w:pPr>
        <w:jc w:val="center"/>
        <w:rPr>
          <w:sz w:val="22"/>
          <w:szCs w:val="22"/>
        </w:rPr>
      </w:pPr>
    </w:p>
    <w:p w14:paraId="6F706BB9" w14:textId="77777777" w:rsidR="002D0D51" w:rsidRPr="000D4E51" w:rsidRDefault="002D0D51" w:rsidP="000D4E51">
      <w:pPr>
        <w:jc w:val="center"/>
        <w:rPr>
          <w:sz w:val="22"/>
          <w:szCs w:val="22"/>
        </w:rPr>
      </w:pPr>
    </w:p>
    <w:p w14:paraId="46E18C92" w14:textId="77777777" w:rsidR="002D0D51" w:rsidRPr="000D4E51" w:rsidRDefault="002D0D51" w:rsidP="000D4E51">
      <w:pPr>
        <w:jc w:val="center"/>
        <w:rPr>
          <w:sz w:val="22"/>
          <w:szCs w:val="22"/>
        </w:rPr>
      </w:pPr>
    </w:p>
    <w:p w14:paraId="55DA9A53" w14:textId="77777777" w:rsidR="002D0D51" w:rsidRPr="000D4E51" w:rsidRDefault="002D0D51" w:rsidP="000D4E51">
      <w:pPr>
        <w:jc w:val="center"/>
        <w:rPr>
          <w:sz w:val="22"/>
          <w:szCs w:val="22"/>
        </w:rPr>
      </w:pPr>
    </w:p>
    <w:p w14:paraId="3E5F4176" w14:textId="77777777" w:rsidR="002D0D51" w:rsidRPr="000D4E51" w:rsidRDefault="002D0D51" w:rsidP="000D4E51">
      <w:pPr>
        <w:jc w:val="center"/>
        <w:rPr>
          <w:sz w:val="22"/>
          <w:szCs w:val="22"/>
        </w:rPr>
      </w:pPr>
    </w:p>
    <w:p w14:paraId="675F2781" w14:textId="77777777" w:rsidR="002D0D51" w:rsidRPr="000D4E51" w:rsidRDefault="002D0D51" w:rsidP="000D4E51">
      <w:pPr>
        <w:jc w:val="center"/>
        <w:rPr>
          <w:sz w:val="22"/>
          <w:szCs w:val="22"/>
        </w:rPr>
      </w:pPr>
    </w:p>
    <w:p w14:paraId="487B5F52" w14:textId="77777777" w:rsidR="002D0D51" w:rsidRPr="000D4E51" w:rsidRDefault="002D0D51" w:rsidP="000D4E51">
      <w:pPr>
        <w:jc w:val="center"/>
        <w:rPr>
          <w:sz w:val="22"/>
          <w:szCs w:val="22"/>
        </w:rPr>
      </w:pPr>
    </w:p>
    <w:p w14:paraId="4004B65D" w14:textId="77777777" w:rsidR="002D0D51" w:rsidRPr="000D4E51" w:rsidRDefault="002D0D51" w:rsidP="000D4E51">
      <w:pPr>
        <w:jc w:val="center"/>
        <w:rPr>
          <w:sz w:val="22"/>
          <w:szCs w:val="22"/>
        </w:rPr>
      </w:pPr>
    </w:p>
    <w:p w14:paraId="0FD4E501" w14:textId="77777777" w:rsidR="002D0D51" w:rsidRPr="000D4E51" w:rsidRDefault="002D0D51" w:rsidP="000D4E51">
      <w:pPr>
        <w:jc w:val="center"/>
        <w:rPr>
          <w:sz w:val="22"/>
          <w:szCs w:val="22"/>
        </w:rPr>
      </w:pPr>
    </w:p>
    <w:p w14:paraId="75621B52" w14:textId="77777777" w:rsidR="002D0D51" w:rsidRPr="000D4E51" w:rsidRDefault="002D0D51" w:rsidP="000D4E51">
      <w:pPr>
        <w:jc w:val="center"/>
        <w:rPr>
          <w:sz w:val="22"/>
          <w:szCs w:val="22"/>
        </w:rPr>
      </w:pPr>
    </w:p>
    <w:p w14:paraId="4FBF0F53" w14:textId="77777777" w:rsidR="002D0D51" w:rsidRPr="000D4E51" w:rsidRDefault="002D0D51" w:rsidP="000D4E51">
      <w:pPr>
        <w:jc w:val="center"/>
        <w:rPr>
          <w:sz w:val="22"/>
          <w:szCs w:val="22"/>
        </w:rPr>
      </w:pPr>
    </w:p>
    <w:p w14:paraId="6FBBCAC7" w14:textId="77777777" w:rsidR="002D0D51" w:rsidRPr="000D4E51" w:rsidRDefault="002D0D51" w:rsidP="000D4E51">
      <w:pPr>
        <w:jc w:val="center"/>
        <w:rPr>
          <w:sz w:val="22"/>
          <w:szCs w:val="22"/>
        </w:rPr>
      </w:pPr>
    </w:p>
    <w:p w14:paraId="125F1627" w14:textId="77777777" w:rsidR="002D0D51" w:rsidRPr="000D4E51" w:rsidRDefault="002D0D51" w:rsidP="000D4E51">
      <w:pPr>
        <w:jc w:val="center"/>
        <w:rPr>
          <w:sz w:val="22"/>
          <w:szCs w:val="22"/>
        </w:rPr>
      </w:pPr>
    </w:p>
    <w:p w14:paraId="64E19255" w14:textId="77777777" w:rsidR="002D0D51" w:rsidRPr="000D4E51" w:rsidRDefault="002D0D51" w:rsidP="000D4E51">
      <w:pPr>
        <w:jc w:val="center"/>
        <w:rPr>
          <w:sz w:val="22"/>
          <w:szCs w:val="22"/>
        </w:rPr>
      </w:pPr>
    </w:p>
    <w:p w14:paraId="3CB7C19D" w14:textId="77777777" w:rsidR="002D0D51" w:rsidRPr="000D4E51" w:rsidRDefault="002D0D51" w:rsidP="000D4E51">
      <w:pPr>
        <w:jc w:val="center"/>
        <w:rPr>
          <w:sz w:val="22"/>
          <w:szCs w:val="22"/>
        </w:rPr>
      </w:pPr>
    </w:p>
    <w:p w14:paraId="708B6BBD" w14:textId="77777777" w:rsidR="002D0D51" w:rsidRPr="000D4E51" w:rsidRDefault="002D0D51" w:rsidP="000D4E51">
      <w:pPr>
        <w:jc w:val="center"/>
        <w:rPr>
          <w:sz w:val="22"/>
          <w:szCs w:val="22"/>
        </w:rPr>
      </w:pPr>
    </w:p>
    <w:p w14:paraId="2FB12B58" w14:textId="77777777" w:rsidR="002D0D51" w:rsidRPr="000D4E51" w:rsidRDefault="002D0D51" w:rsidP="000D4E51">
      <w:pPr>
        <w:jc w:val="center"/>
        <w:rPr>
          <w:sz w:val="22"/>
          <w:szCs w:val="22"/>
        </w:rPr>
      </w:pPr>
    </w:p>
    <w:p w14:paraId="3AD8A836" w14:textId="77777777" w:rsidR="002D0D51" w:rsidRPr="000D4E51" w:rsidRDefault="002D0D51" w:rsidP="000D4E51">
      <w:pPr>
        <w:jc w:val="center"/>
        <w:rPr>
          <w:sz w:val="22"/>
          <w:szCs w:val="22"/>
        </w:rPr>
      </w:pPr>
    </w:p>
    <w:p w14:paraId="24B9DFE8" w14:textId="77777777" w:rsidR="002D0D51" w:rsidRPr="000D4E51" w:rsidRDefault="002D0D51" w:rsidP="000D4E51">
      <w:pPr>
        <w:jc w:val="center"/>
        <w:rPr>
          <w:sz w:val="22"/>
          <w:szCs w:val="22"/>
        </w:rPr>
      </w:pPr>
    </w:p>
    <w:p w14:paraId="09CF9B48" w14:textId="77777777" w:rsidR="002D0D51" w:rsidRPr="000D4E51" w:rsidRDefault="002D0D51" w:rsidP="000D4E51">
      <w:pPr>
        <w:jc w:val="center"/>
        <w:rPr>
          <w:sz w:val="22"/>
          <w:szCs w:val="22"/>
        </w:rPr>
      </w:pPr>
    </w:p>
    <w:p w14:paraId="7C84BE05" w14:textId="77777777" w:rsidR="002D0D51" w:rsidRPr="000D4E51" w:rsidRDefault="002D0D51" w:rsidP="000D4E51">
      <w:pPr>
        <w:jc w:val="center"/>
        <w:rPr>
          <w:sz w:val="22"/>
          <w:szCs w:val="22"/>
        </w:rPr>
      </w:pPr>
    </w:p>
    <w:p w14:paraId="0B7AADBF" w14:textId="77777777" w:rsidR="002D0D51" w:rsidRPr="000D4E51" w:rsidRDefault="002D0D51" w:rsidP="000D4E51">
      <w:pPr>
        <w:jc w:val="center"/>
        <w:rPr>
          <w:sz w:val="22"/>
          <w:szCs w:val="22"/>
        </w:rPr>
      </w:pPr>
    </w:p>
    <w:p w14:paraId="7C682976" w14:textId="4AFC2791" w:rsidR="002D0D51" w:rsidRPr="000D4E51" w:rsidRDefault="002D0D51" w:rsidP="00EC64C4">
      <w:pPr>
        <w:keepNext/>
        <w:jc w:val="center"/>
        <w:outlineLvl w:val="0"/>
        <w:rPr>
          <w:b/>
          <w:noProof/>
          <w:sz w:val="22"/>
          <w:szCs w:val="22"/>
        </w:rPr>
      </w:pPr>
      <w:r w:rsidRPr="000D4E51">
        <w:rPr>
          <w:b/>
          <w:noProof/>
          <w:sz w:val="22"/>
          <w:szCs w:val="22"/>
        </w:rPr>
        <w:t>ANNEX II</w:t>
      </w:r>
      <w:r w:rsidR="004C7775">
        <w:rPr>
          <w:b/>
          <w:noProof/>
          <w:sz w:val="22"/>
          <w:szCs w:val="22"/>
        </w:rPr>
        <w:fldChar w:fldCharType="begin"/>
      </w:r>
      <w:r w:rsidR="004C7775">
        <w:rPr>
          <w:b/>
          <w:noProof/>
          <w:sz w:val="22"/>
          <w:szCs w:val="22"/>
        </w:rPr>
        <w:instrText xml:space="preserve"> DOCVARIABLE VAULT_ND_242f9c41-ccc7-466c-95fb-73b39db28571 \* MERGEFORMAT </w:instrText>
      </w:r>
      <w:r w:rsidR="004C7775">
        <w:rPr>
          <w:b/>
          <w:noProof/>
          <w:sz w:val="22"/>
          <w:szCs w:val="22"/>
        </w:rPr>
        <w:fldChar w:fldCharType="separate"/>
      </w:r>
      <w:r w:rsidR="004C7775">
        <w:rPr>
          <w:b/>
          <w:noProof/>
          <w:sz w:val="22"/>
          <w:szCs w:val="22"/>
        </w:rPr>
        <w:t xml:space="preserve"> </w:t>
      </w:r>
      <w:r w:rsidR="004C7775">
        <w:rPr>
          <w:b/>
          <w:noProof/>
          <w:sz w:val="22"/>
          <w:szCs w:val="22"/>
        </w:rPr>
        <w:fldChar w:fldCharType="end"/>
      </w:r>
    </w:p>
    <w:p w14:paraId="430B9318" w14:textId="77777777" w:rsidR="002D0D51" w:rsidRPr="000D4E51" w:rsidRDefault="002D0D51" w:rsidP="00EC64C4">
      <w:pPr>
        <w:keepNext/>
        <w:ind w:left="1701" w:right="1416" w:hanging="567"/>
        <w:rPr>
          <w:b/>
          <w:noProof/>
          <w:sz w:val="22"/>
          <w:szCs w:val="22"/>
        </w:rPr>
      </w:pPr>
    </w:p>
    <w:p w14:paraId="2E16EA0B" w14:textId="77777777" w:rsidR="002D0D51" w:rsidRPr="000D4E51" w:rsidRDefault="002D0D51" w:rsidP="000D4E51">
      <w:pPr>
        <w:ind w:left="1701" w:right="1416" w:hanging="567"/>
        <w:rPr>
          <w:b/>
          <w:sz w:val="22"/>
          <w:szCs w:val="22"/>
        </w:rPr>
      </w:pPr>
      <w:r w:rsidRPr="000D4E51">
        <w:rPr>
          <w:b/>
          <w:noProof/>
          <w:sz w:val="22"/>
          <w:szCs w:val="22"/>
        </w:rPr>
        <w:t>A.</w:t>
      </w:r>
      <w:r w:rsidRPr="000D4E51">
        <w:rPr>
          <w:b/>
          <w:noProof/>
          <w:sz w:val="22"/>
          <w:szCs w:val="22"/>
        </w:rPr>
        <w:tab/>
      </w:r>
      <w:r w:rsidRPr="000D4E51">
        <w:rPr>
          <w:b/>
          <w:sz w:val="22"/>
          <w:szCs w:val="22"/>
        </w:rPr>
        <w:t>MANIFATTUR(I) TAS-SUSTANZA(I) BIJOLOĠIKA(ĊI) ATTIVA(I) U MANIFATTUR(I) RESPONSABBLI GĦALL-ĦRUĠ TAL-LOTT</w:t>
      </w:r>
    </w:p>
    <w:p w14:paraId="401D782B" w14:textId="77777777" w:rsidR="002D0D51" w:rsidRPr="000D4E51" w:rsidRDefault="002D0D51" w:rsidP="000D4E51">
      <w:pPr>
        <w:ind w:left="1701" w:right="1416" w:hanging="567"/>
        <w:rPr>
          <w:b/>
          <w:noProof/>
          <w:sz w:val="22"/>
          <w:szCs w:val="22"/>
        </w:rPr>
      </w:pPr>
    </w:p>
    <w:p w14:paraId="4597F119" w14:textId="77777777" w:rsidR="002D0D51" w:rsidRPr="000D4E51" w:rsidRDefault="002D0D51" w:rsidP="000D4E51">
      <w:pPr>
        <w:numPr>
          <w:ilvl w:val="12"/>
          <w:numId w:val="0"/>
        </w:numPr>
        <w:ind w:left="1659" w:right="1416" w:hanging="525"/>
        <w:rPr>
          <w:b/>
          <w:sz w:val="22"/>
          <w:szCs w:val="22"/>
        </w:rPr>
      </w:pPr>
      <w:r w:rsidRPr="000D4E51">
        <w:rPr>
          <w:b/>
          <w:noProof/>
          <w:sz w:val="22"/>
          <w:szCs w:val="22"/>
        </w:rPr>
        <w:t>B.</w:t>
      </w:r>
      <w:r w:rsidRPr="000D4E51">
        <w:rPr>
          <w:b/>
          <w:noProof/>
          <w:sz w:val="22"/>
          <w:szCs w:val="22"/>
        </w:rPr>
        <w:tab/>
      </w:r>
      <w:r w:rsidRPr="000D4E51">
        <w:rPr>
          <w:b/>
          <w:sz w:val="22"/>
          <w:szCs w:val="22"/>
        </w:rPr>
        <w:t>KONDIZZJONIJIET JEW RESTRIZZJONI RIGWARD IL-PROVVISTA U L-UŻU.</w:t>
      </w:r>
    </w:p>
    <w:p w14:paraId="71092000" w14:textId="77777777" w:rsidR="002D0D51" w:rsidRPr="000D4E51" w:rsidRDefault="002D0D51" w:rsidP="000D4E51">
      <w:pPr>
        <w:numPr>
          <w:ilvl w:val="12"/>
          <w:numId w:val="0"/>
        </w:numPr>
        <w:ind w:left="1659" w:right="1416" w:hanging="525"/>
        <w:rPr>
          <w:b/>
          <w:noProof/>
          <w:sz w:val="22"/>
          <w:szCs w:val="22"/>
        </w:rPr>
      </w:pPr>
    </w:p>
    <w:p w14:paraId="061D8AA0" w14:textId="77777777" w:rsidR="002D0D51" w:rsidRPr="000D4E51" w:rsidRDefault="002D0D51" w:rsidP="000D4E51">
      <w:pPr>
        <w:numPr>
          <w:ilvl w:val="12"/>
          <w:numId w:val="0"/>
        </w:numPr>
        <w:ind w:left="1659" w:right="1416" w:hanging="525"/>
        <w:rPr>
          <w:b/>
          <w:noProof/>
          <w:sz w:val="22"/>
          <w:szCs w:val="22"/>
        </w:rPr>
      </w:pPr>
      <w:r w:rsidRPr="000D4E51">
        <w:rPr>
          <w:b/>
          <w:noProof/>
          <w:sz w:val="22"/>
          <w:szCs w:val="22"/>
        </w:rPr>
        <w:t>Ċ.</w:t>
      </w:r>
      <w:r w:rsidRPr="000D4E51">
        <w:rPr>
          <w:b/>
          <w:noProof/>
          <w:sz w:val="22"/>
          <w:szCs w:val="22"/>
        </w:rPr>
        <w:tab/>
        <w:t xml:space="preserve">KONDIZZJONIJIET OĦRA TAL-AWTORIZZAZZJONI GĦAT-TQEGĦID FIS-SUQ. </w:t>
      </w:r>
    </w:p>
    <w:p w14:paraId="365BE1E2" w14:textId="77777777" w:rsidR="002D0D51" w:rsidRPr="000D4E51" w:rsidRDefault="002D0D51" w:rsidP="000D4E51">
      <w:pPr>
        <w:ind w:left="1701" w:right="1416" w:hanging="567"/>
        <w:rPr>
          <w:b/>
          <w:noProof/>
          <w:sz w:val="22"/>
          <w:szCs w:val="22"/>
        </w:rPr>
      </w:pPr>
    </w:p>
    <w:p w14:paraId="7DF5790F" w14:textId="77777777" w:rsidR="002D0D51" w:rsidRPr="000D4E51" w:rsidRDefault="002D0D51" w:rsidP="000D4E51">
      <w:pPr>
        <w:numPr>
          <w:ilvl w:val="12"/>
          <w:numId w:val="0"/>
        </w:numPr>
        <w:ind w:left="1659" w:right="1416" w:hanging="525"/>
        <w:rPr>
          <w:b/>
          <w:noProof/>
          <w:sz w:val="22"/>
          <w:szCs w:val="22"/>
        </w:rPr>
      </w:pPr>
      <w:r w:rsidRPr="000D4E51">
        <w:rPr>
          <w:b/>
          <w:noProof/>
          <w:sz w:val="22"/>
          <w:szCs w:val="22"/>
        </w:rPr>
        <w:t>D.</w:t>
      </w:r>
      <w:r w:rsidRPr="000D4E51">
        <w:rPr>
          <w:b/>
          <w:noProof/>
          <w:sz w:val="22"/>
          <w:szCs w:val="22"/>
        </w:rPr>
        <w:tab/>
      </w:r>
      <w:r w:rsidRPr="000D4E51">
        <w:rPr>
          <w:b/>
          <w:caps/>
          <w:sz w:val="22"/>
          <w:szCs w:val="22"/>
        </w:rPr>
        <w:t>KOndizzjonijiet jew restrizzjonijiet fir-rigward tal-użu siGur u effikaċi tal-prodott mediċinali</w:t>
      </w:r>
    </w:p>
    <w:p w14:paraId="4D322C1C" w14:textId="77777777" w:rsidR="002D0D51" w:rsidRPr="000D4E51" w:rsidRDefault="002D0D51" w:rsidP="00EC64C4">
      <w:pPr>
        <w:pStyle w:val="TITLEB"/>
        <w:keepNext/>
      </w:pPr>
      <w:r w:rsidRPr="000D4E51">
        <w:br w:type="page"/>
      </w:r>
      <w:r w:rsidRPr="000D4E51">
        <w:lastRenderedPageBreak/>
        <w:t>A.</w:t>
      </w:r>
      <w:r w:rsidRPr="000D4E51">
        <w:tab/>
        <w:t>MANIFATTUR(I) TAS-SUSTANZA(I) BIJOLOĠIKA(ĊI) ATTIVA(I) U MANIFATTUR(I) RESPONSABBLI GĦALL-ĦRUĠ TAL-LOTT</w:t>
      </w:r>
    </w:p>
    <w:p w14:paraId="18D30B29" w14:textId="77777777" w:rsidR="002D0D51" w:rsidRPr="000D4E51" w:rsidRDefault="002D0D51" w:rsidP="00EC64C4">
      <w:pPr>
        <w:keepNext/>
        <w:ind w:left="567" w:hanging="567"/>
        <w:rPr>
          <w:noProof/>
          <w:sz w:val="22"/>
          <w:szCs w:val="22"/>
        </w:rPr>
      </w:pPr>
    </w:p>
    <w:p w14:paraId="735FE754" w14:textId="77777777" w:rsidR="002D0D51" w:rsidRPr="000D4E51" w:rsidRDefault="002D0D51" w:rsidP="00EC64C4">
      <w:pPr>
        <w:keepNext/>
        <w:ind w:right="1416"/>
        <w:rPr>
          <w:noProof/>
          <w:sz w:val="22"/>
          <w:szCs w:val="22"/>
          <w:u w:val="single"/>
        </w:rPr>
      </w:pPr>
      <w:r w:rsidRPr="000D4E51">
        <w:rPr>
          <w:noProof/>
          <w:sz w:val="22"/>
          <w:szCs w:val="22"/>
          <w:u w:val="single"/>
        </w:rPr>
        <w:t>Isem u indirizz tal-manifattur(i) tas-sustanza(i) bijoloġika(ċi) attiva(i)</w:t>
      </w:r>
      <w:r w:rsidR="00DC109D">
        <w:rPr>
          <w:noProof/>
          <w:sz w:val="22"/>
          <w:szCs w:val="22"/>
          <w:u w:val="single"/>
        </w:rPr>
        <w:t xml:space="preserve"> </w:t>
      </w:r>
    </w:p>
    <w:p w14:paraId="413A6DA3" w14:textId="77777777" w:rsidR="002D0D51" w:rsidRPr="000D4E51" w:rsidRDefault="002D0D51" w:rsidP="00EC64C4">
      <w:pPr>
        <w:keepNext/>
        <w:widowControl w:val="0"/>
        <w:ind w:left="567" w:hanging="567"/>
        <w:rPr>
          <w:noProof/>
          <w:sz w:val="22"/>
          <w:szCs w:val="22"/>
        </w:rPr>
      </w:pPr>
    </w:p>
    <w:p w14:paraId="798CE43F" w14:textId="7FC3E829" w:rsidR="002D0D51" w:rsidRPr="000D4E51" w:rsidRDefault="002D0D51" w:rsidP="000D4E51">
      <w:pPr>
        <w:widowControl w:val="0"/>
        <w:autoSpaceDE w:val="0"/>
        <w:autoSpaceDN w:val="0"/>
        <w:adjustRightInd w:val="0"/>
        <w:ind w:right="120"/>
        <w:rPr>
          <w:color w:val="000000"/>
          <w:sz w:val="22"/>
          <w:szCs w:val="22"/>
        </w:rPr>
      </w:pPr>
      <w:r w:rsidRPr="000D4E51">
        <w:rPr>
          <w:color w:val="000000"/>
          <w:sz w:val="22"/>
          <w:szCs w:val="22"/>
        </w:rPr>
        <w:t xml:space="preserve">Sanofi </w:t>
      </w:r>
      <w:r w:rsidR="0010755B" w:rsidRPr="0010755B">
        <w:rPr>
          <w:color w:val="000000"/>
          <w:sz w:val="22"/>
          <w:szCs w:val="22"/>
        </w:rPr>
        <w:t>Winthrop Industrie</w:t>
      </w:r>
    </w:p>
    <w:p w14:paraId="2D1D4384" w14:textId="77777777" w:rsidR="002D0D51" w:rsidRPr="000D4E51" w:rsidRDefault="002D0D51" w:rsidP="000D4E51">
      <w:pPr>
        <w:widowControl w:val="0"/>
        <w:autoSpaceDE w:val="0"/>
        <w:autoSpaceDN w:val="0"/>
        <w:adjustRightInd w:val="0"/>
        <w:ind w:right="120"/>
        <w:rPr>
          <w:color w:val="000000"/>
          <w:sz w:val="22"/>
          <w:szCs w:val="22"/>
        </w:rPr>
      </w:pPr>
      <w:r w:rsidRPr="000D4E51">
        <w:rPr>
          <w:color w:val="000000"/>
          <w:sz w:val="22"/>
          <w:szCs w:val="22"/>
        </w:rPr>
        <w:t>1541 avenue Marcel Mérieux</w:t>
      </w:r>
    </w:p>
    <w:p w14:paraId="56B3F7E4" w14:textId="77777777" w:rsidR="002D0D51" w:rsidRPr="000D4E51" w:rsidRDefault="002D0D51" w:rsidP="000D4E51">
      <w:pPr>
        <w:widowControl w:val="0"/>
        <w:autoSpaceDE w:val="0"/>
        <w:autoSpaceDN w:val="0"/>
        <w:adjustRightInd w:val="0"/>
        <w:ind w:right="120"/>
        <w:rPr>
          <w:color w:val="000000"/>
          <w:sz w:val="22"/>
          <w:szCs w:val="22"/>
        </w:rPr>
      </w:pPr>
      <w:r w:rsidRPr="000D4E51">
        <w:rPr>
          <w:color w:val="000000"/>
          <w:sz w:val="22"/>
          <w:szCs w:val="22"/>
        </w:rPr>
        <w:t>69280 Marcy L'Etoile</w:t>
      </w:r>
    </w:p>
    <w:p w14:paraId="5139D6F8" w14:textId="77777777" w:rsidR="002D0D51" w:rsidRPr="000D4E51" w:rsidRDefault="002D0D51" w:rsidP="000D4E51">
      <w:pPr>
        <w:widowControl w:val="0"/>
        <w:autoSpaceDE w:val="0"/>
        <w:autoSpaceDN w:val="0"/>
        <w:adjustRightInd w:val="0"/>
        <w:ind w:right="120"/>
        <w:rPr>
          <w:color w:val="000000"/>
          <w:sz w:val="22"/>
          <w:szCs w:val="22"/>
          <w:lang w:val="fr-FR"/>
        </w:rPr>
      </w:pPr>
      <w:proofErr w:type="spellStart"/>
      <w:r w:rsidRPr="000D4E51">
        <w:rPr>
          <w:color w:val="000000"/>
          <w:sz w:val="22"/>
          <w:szCs w:val="22"/>
          <w:lang w:val="fr-FR"/>
        </w:rPr>
        <w:t>Franza</w:t>
      </w:r>
      <w:proofErr w:type="spellEnd"/>
    </w:p>
    <w:p w14:paraId="32F8CC93" w14:textId="77777777" w:rsidR="002D0D51" w:rsidRPr="000D4E51" w:rsidRDefault="002D0D51" w:rsidP="000D4E51">
      <w:pPr>
        <w:widowControl w:val="0"/>
        <w:autoSpaceDE w:val="0"/>
        <w:autoSpaceDN w:val="0"/>
        <w:adjustRightInd w:val="0"/>
        <w:ind w:right="120"/>
        <w:rPr>
          <w:color w:val="000000"/>
          <w:sz w:val="22"/>
          <w:szCs w:val="22"/>
          <w:lang w:val="fr-FR"/>
        </w:rPr>
      </w:pPr>
    </w:p>
    <w:p w14:paraId="0DCCED23" w14:textId="19AE6CBA" w:rsidR="002D0D51" w:rsidRPr="000D4E51" w:rsidRDefault="002D0D51" w:rsidP="000D4E51">
      <w:pPr>
        <w:widowControl w:val="0"/>
        <w:autoSpaceDE w:val="0"/>
        <w:autoSpaceDN w:val="0"/>
        <w:adjustRightInd w:val="0"/>
        <w:ind w:right="120"/>
        <w:rPr>
          <w:color w:val="000000"/>
          <w:sz w:val="22"/>
          <w:szCs w:val="22"/>
        </w:rPr>
      </w:pPr>
      <w:r w:rsidRPr="000D4E51">
        <w:rPr>
          <w:color w:val="000000"/>
          <w:sz w:val="22"/>
          <w:szCs w:val="22"/>
        </w:rPr>
        <w:t xml:space="preserve">Sanofi </w:t>
      </w:r>
      <w:proofErr w:type="spellStart"/>
      <w:r w:rsidR="002D091A">
        <w:rPr>
          <w:color w:val="000000"/>
          <w:lang w:val="fr-FR"/>
        </w:rPr>
        <w:t>Health</w:t>
      </w:r>
      <w:proofErr w:type="spellEnd"/>
      <w:r w:rsidR="002D091A">
        <w:rPr>
          <w:color w:val="000000"/>
          <w:lang w:val="fr-FR"/>
        </w:rPr>
        <w:t xml:space="preserve"> Argentina S.A</w:t>
      </w:r>
    </w:p>
    <w:p w14:paraId="09B20101" w14:textId="77777777" w:rsidR="002D0D51" w:rsidRPr="000D4E51" w:rsidRDefault="002D0D51" w:rsidP="000D4E51">
      <w:pPr>
        <w:widowControl w:val="0"/>
        <w:autoSpaceDE w:val="0"/>
        <w:autoSpaceDN w:val="0"/>
        <w:adjustRightInd w:val="0"/>
        <w:ind w:right="120"/>
        <w:rPr>
          <w:color w:val="000000"/>
          <w:sz w:val="22"/>
          <w:szCs w:val="22"/>
        </w:rPr>
      </w:pPr>
      <w:r w:rsidRPr="000D4E51">
        <w:rPr>
          <w:color w:val="000000"/>
          <w:sz w:val="22"/>
          <w:szCs w:val="22"/>
        </w:rPr>
        <w:t>Calle 8, N° 703 (esquina 5)</w:t>
      </w:r>
    </w:p>
    <w:p w14:paraId="0CDD3A10" w14:textId="538DCA8D" w:rsidR="002D0D51" w:rsidRPr="000D4E51" w:rsidRDefault="002D0D51" w:rsidP="000D4E51">
      <w:pPr>
        <w:widowControl w:val="0"/>
        <w:autoSpaceDE w:val="0"/>
        <w:autoSpaceDN w:val="0"/>
        <w:adjustRightInd w:val="0"/>
        <w:ind w:right="120"/>
        <w:rPr>
          <w:color w:val="000000"/>
          <w:sz w:val="22"/>
          <w:szCs w:val="22"/>
        </w:rPr>
      </w:pPr>
      <w:r w:rsidRPr="000D4E51">
        <w:rPr>
          <w:color w:val="000000"/>
          <w:sz w:val="22"/>
          <w:szCs w:val="22"/>
        </w:rPr>
        <w:t>Parque Industrial Pilar (</w:t>
      </w:r>
      <w:r w:rsidR="002D091A">
        <w:rPr>
          <w:color w:val="000000"/>
          <w:lang w:val="fr-FR"/>
        </w:rPr>
        <w:t>1629</w:t>
      </w:r>
      <w:r w:rsidRPr="000D4E51">
        <w:rPr>
          <w:color w:val="000000"/>
          <w:sz w:val="22"/>
          <w:szCs w:val="22"/>
        </w:rPr>
        <w:t>)</w:t>
      </w:r>
    </w:p>
    <w:p w14:paraId="1E094238" w14:textId="77777777" w:rsidR="002D0D51" w:rsidRPr="000D4E51" w:rsidRDefault="002D0D51" w:rsidP="000D4E51">
      <w:pPr>
        <w:widowControl w:val="0"/>
        <w:autoSpaceDE w:val="0"/>
        <w:autoSpaceDN w:val="0"/>
        <w:adjustRightInd w:val="0"/>
        <w:ind w:right="120"/>
        <w:rPr>
          <w:color w:val="000000"/>
          <w:sz w:val="22"/>
          <w:szCs w:val="22"/>
        </w:rPr>
      </w:pPr>
      <w:r w:rsidRPr="000D4E51">
        <w:rPr>
          <w:color w:val="000000"/>
          <w:sz w:val="22"/>
          <w:szCs w:val="22"/>
        </w:rPr>
        <w:t>Provincia de Buenos Aires</w:t>
      </w:r>
    </w:p>
    <w:p w14:paraId="643E1FFB" w14:textId="77777777" w:rsidR="002D0D51" w:rsidRPr="000D4E51" w:rsidRDefault="002D0D51" w:rsidP="000D4E51">
      <w:pPr>
        <w:widowControl w:val="0"/>
        <w:autoSpaceDE w:val="0"/>
        <w:autoSpaceDN w:val="0"/>
        <w:adjustRightInd w:val="0"/>
        <w:ind w:right="120"/>
        <w:rPr>
          <w:color w:val="000000"/>
          <w:sz w:val="22"/>
          <w:szCs w:val="22"/>
        </w:rPr>
      </w:pPr>
      <w:r w:rsidRPr="000D4E51">
        <w:rPr>
          <w:color w:val="000000"/>
          <w:sz w:val="22"/>
          <w:szCs w:val="22"/>
        </w:rPr>
        <w:t>Argentina</w:t>
      </w:r>
    </w:p>
    <w:p w14:paraId="3E5DBE85" w14:textId="77777777" w:rsidR="002D0D51" w:rsidRDefault="002D0D51" w:rsidP="000D4E51">
      <w:pPr>
        <w:widowControl w:val="0"/>
        <w:rPr>
          <w:noProof/>
          <w:sz w:val="22"/>
          <w:szCs w:val="22"/>
        </w:rPr>
      </w:pPr>
    </w:p>
    <w:p w14:paraId="2D62C218" w14:textId="01A058CB" w:rsidR="00D24819" w:rsidRPr="00D24819" w:rsidRDefault="00D24819" w:rsidP="00D24819">
      <w:pPr>
        <w:widowControl w:val="0"/>
        <w:autoSpaceDE w:val="0"/>
        <w:autoSpaceDN w:val="0"/>
        <w:adjustRightInd w:val="0"/>
        <w:ind w:right="120"/>
        <w:rPr>
          <w:color w:val="000000"/>
          <w:sz w:val="22"/>
          <w:szCs w:val="20"/>
          <w:lang w:val="fr-FR" w:eastAsia="en-US"/>
        </w:rPr>
      </w:pPr>
      <w:r w:rsidRPr="00D24819">
        <w:rPr>
          <w:color w:val="000000"/>
          <w:sz w:val="22"/>
          <w:szCs w:val="20"/>
          <w:lang w:val="fr-FR" w:eastAsia="en-US"/>
        </w:rPr>
        <w:t xml:space="preserve">Sanofi </w:t>
      </w:r>
      <w:r w:rsidR="0010755B" w:rsidRPr="0010755B">
        <w:rPr>
          <w:color w:val="000000"/>
          <w:sz w:val="22"/>
          <w:szCs w:val="20"/>
          <w:lang w:val="fr-FR" w:eastAsia="en-US"/>
        </w:rPr>
        <w:t>Winthrop Industrie</w:t>
      </w:r>
      <w:r w:rsidRPr="00D24819">
        <w:rPr>
          <w:color w:val="000000"/>
          <w:sz w:val="22"/>
          <w:szCs w:val="20"/>
          <w:lang w:val="fr-FR" w:eastAsia="en-US"/>
        </w:rPr>
        <w:br/>
      </w:r>
      <w:r w:rsidR="00E9026C" w:rsidRPr="00E9026C">
        <w:rPr>
          <w:color w:val="000000"/>
          <w:sz w:val="22"/>
          <w:szCs w:val="20"/>
          <w:lang w:val="fr-FR" w:eastAsia="en-US"/>
        </w:rPr>
        <w:t xml:space="preserve">Voie de L’Institut - </w:t>
      </w:r>
      <w:r w:rsidRPr="00D24819">
        <w:rPr>
          <w:color w:val="000000"/>
          <w:sz w:val="22"/>
          <w:szCs w:val="20"/>
          <w:lang w:val="fr-FR" w:eastAsia="en-US"/>
        </w:rPr>
        <w:t>Parc Industriel d'Incarville</w:t>
      </w:r>
      <w:r w:rsidRPr="00D24819">
        <w:rPr>
          <w:color w:val="000000"/>
          <w:sz w:val="22"/>
          <w:szCs w:val="20"/>
          <w:lang w:val="fr-FR" w:eastAsia="en-US"/>
        </w:rPr>
        <w:br/>
      </w:r>
      <w:r w:rsidR="00E9026C" w:rsidRPr="00E9026C">
        <w:rPr>
          <w:color w:val="000000"/>
          <w:sz w:val="22"/>
          <w:szCs w:val="20"/>
          <w:lang w:val="fr-FR" w:eastAsia="en-US"/>
        </w:rPr>
        <w:t>BP 101,</w:t>
      </w:r>
      <w:r w:rsidR="00E9026C">
        <w:rPr>
          <w:color w:val="000000"/>
          <w:sz w:val="22"/>
          <w:szCs w:val="20"/>
          <w:lang w:val="fr-FR" w:eastAsia="en-US"/>
        </w:rPr>
        <w:t xml:space="preserve"> </w:t>
      </w:r>
      <w:r w:rsidRPr="00D24819">
        <w:rPr>
          <w:color w:val="000000"/>
          <w:sz w:val="22"/>
          <w:szCs w:val="20"/>
          <w:lang w:val="fr-FR" w:eastAsia="en-US"/>
        </w:rPr>
        <w:t>27100 Val de Reuil</w:t>
      </w:r>
      <w:r w:rsidRPr="00D24819">
        <w:rPr>
          <w:color w:val="000000"/>
          <w:sz w:val="22"/>
          <w:szCs w:val="20"/>
          <w:lang w:val="fr-FR" w:eastAsia="en-US"/>
        </w:rPr>
        <w:br/>
      </w:r>
      <w:proofErr w:type="spellStart"/>
      <w:r w:rsidRPr="00D24819">
        <w:rPr>
          <w:color w:val="000000"/>
          <w:sz w:val="22"/>
          <w:szCs w:val="20"/>
          <w:lang w:val="fr-FR" w:eastAsia="en-US"/>
        </w:rPr>
        <w:t>Fran</w:t>
      </w:r>
      <w:r>
        <w:rPr>
          <w:color w:val="000000"/>
          <w:sz w:val="22"/>
          <w:szCs w:val="20"/>
          <w:lang w:val="fr-FR" w:eastAsia="en-US"/>
        </w:rPr>
        <w:t>za</w:t>
      </w:r>
      <w:proofErr w:type="spellEnd"/>
    </w:p>
    <w:p w14:paraId="40BCDB06" w14:textId="77777777" w:rsidR="00D24819" w:rsidRPr="000D4E51" w:rsidRDefault="00D24819" w:rsidP="000D4E51">
      <w:pPr>
        <w:widowControl w:val="0"/>
        <w:rPr>
          <w:noProof/>
          <w:sz w:val="22"/>
          <w:szCs w:val="22"/>
        </w:rPr>
      </w:pPr>
    </w:p>
    <w:p w14:paraId="282B59E3" w14:textId="77777777" w:rsidR="002D0D51" w:rsidRPr="000D4E51" w:rsidRDefault="002D0D51" w:rsidP="00EC64C4">
      <w:pPr>
        <w:keepNext/>
        <w:rPr>
          <w:noProof/>
          <w:sz w:val="22"/>
          <w:szCs w:val="22"/>
          <w:u w:val="single"/>
        </w:rPr>
      </w:pPr>
      <w:r w:rsidRPr="000D4E51">
        <w:rPr>
          <w:noProof/>
          <w:sz w:val="22"/>
          <w:szCs w:val="22"/>
          <w:u w:val="single"/>
        </w:rPr>
        <w:t>Isem u indirizz tal-manifattur(i) responsabbli għall-ħruġ tal-lott.</w:t>
      </w:r>
    </w:p>
    <w:p w14:paraId="222411BD" w14:textId="77777777" w:rsidR="002D0D51" w:rsidRPr="000D4E51" w:rsidRDefault="002D0D51" w:rsidP="00EC64C4">
      <w:pPr>
        <w:keepNext/>
        <w:widowControl w:val="0"/>
        <w:rPr>
          <w:noProof/>
          <w:sz w:val="22"/>
          <w:szCs w:val="22"/>
        </w:rPr>
      </w:pPr>
    </w:p>
    <w:p w14:paraId="5CC942F2" w14:textId="7F7B27DA" w:rsidR="002D0D51" w:rsidRPr="000D4E51" w:rsidRDefault="002D0D51" w:rsidP="000D4E51">
      <w:pPr>
        <w:widowControl w:val="0"/>
        <w:autoSpaceDE w:val="0"/>
        <w:autoSpaceDN w:val="0"/>
        <w:adjustRightInd w:val="0"/>
        <w:ind w:right="120"/>
        <w:rPr>
          <w:color w:val="000000"/>
          <w:sz w:val="22"/>
          <w:szCs w:val="22"/>
          <w:lang w:val="fr-FR"/>
        </w:rPr>
      </w:pPr>
      <w:r w:rsidRPr="000D4E51">
        <w:rPr>
          <w:color w:val="000000"/>
          <w:sz w:val="22"/>
          <w:szCs w:val="22"/>
        </w:rPr>
        <w:t xml:space="preserve">Sanofi </w:t>
      </w:r>
      <w:r w:rsidR="0010755B" w:rsidRPr="0010755B">
        <w:rPr>
          <w:color w:val="000000"/>
          <w:sz w:val="22"/>
          <w:szCs w:val="22"/>
        </w:rPr>
        <w:t>Winthrop Industrie</w:t>
      </w:r>
    </w:p>
    <w:p w14:paraId="301A1C1A" w14:textId="06A89235" w:rsidR="002D0D51" w:rsidRPr="000D4E51" w:rsidRDefault="00E9026C" w:rsidP="000D4E51">
      <w:pPr>
        <w:widowControl w:val="0"/>
        <w:autoSpaceDE w:val="0"/>
        <w:autoSpaceDN w:val="0"/>
        <w:adjustRightInd w:val="0"/>
        <w:ind w:right="120"/>
        <w:rPr>
          <w:color w:val="000000"/>
          <w:sz w:val="22"/>
          <w:szCs w:val="22"/>
          <w:lang w:val="fr-FR"/>
        </w:rPr>
      </w:pPr>
      <w:r w:rsidRPr="00E9026C">
        <w:rPr>
          <w:color w:val="000000"/>
          <w:sz w:val="22"/>
          <w:szCs w:val="22"/>
        </w:rPr>
        <w:t xml:space="preserve">Voie de L’Institut - </w:t>
      </w:r>
      <w:r w:rsidR="002D0D51" w:rsidRPr="000D4E51">
        <w:rPr>
          <w:color w:val="000000"/>
          <w:sz w:val="22"/>
          <w:szCs w:val="22"/>
        </w:rPr>
        <w:t>Parc Industriel d'Incarville</w:t>
      </w:r>
    </w:p>
    <w:p w14:paraId="74B4D148" w14:textId="08C80D75" w:rsidR="002D0D51" w:rsidRPr="000D4E51" w:rsidRDefault="00E9026C" w:rsidP="000D4E51">
      <w:pPr>
        <w:widowControl w:val="0"/>
        <w:autoSpaceDE w:val="0"/>
        <w:autoSpaceDN w:val="0"/>
        <w:adjustRightInd w:val="0"/>
        <w:ind w:right="120"/>
        <w:rPr>
          <w:color w:val="000000"/>
          <w:sz w:val="22"/>
          <w:szCs w:val="22"/>
          <w:lang w:val="fr-FR"/>
        </w:rPr>
      </w:pPr>
      <w:r w:rsidRPr="00E9026C">
        <w:rPr>
          <w:color w:val="000000"/>
          <w:sz w:val="22"/>
          <w:szCs w:val="22"/>
        </w:rPr>
        <w:t>BP 101,</w:t>
      </w:r>
      <w:r>
        <w:rPr>
          <w:color w:val="000000"/>
          <w:sz w:val="22"/>
          <w:szCs w:val="22"/>
        </w:rPr>
        <w:t xml:space="preserve"> </w:t>
      </w:r>
      <w:r w:rsidR="002D0D51" w:rsidRPr="000D4E51">
        <w:rPr>
          <w:color w:val="000000"/>
          <w:sz w:val="22"/>
          <w:szCs w:val="22"/>
        </w:rPr>
        <w:t>27100 Val de Reuil</w:t>
      </w:r>
    </w:p>
    <w:p w14:paraId="57CDAE11" w14:textId="77777777" w:rsidR="002D0D51" w:rsidRPr="000D4E51" w:rsidRDefault="002D0D51" w:rsidP="000D4E51">
      <w:pPr>
        <w:widowControl w:val="0"/>
        <w:autoSpaceDE w:val="0"/>
        <w:autoSpaceDN w:val="0"/>
        <w:adjustRightInd w:val="0"/>
        <w:ind w:right="120"/>
        <w:rPr>
          <w:color w:val="000000"/>
          <w:sz w:val="22"/>
          <w:szCs w:val="22"/>
          <w:lang w:val="fr-FR"/>
        </w:rPr>
      </w:pPr>
      <w:proofErr w:type="spellStart"/>
      <w:r w:rsidRPr="000D4E51">
        <w:rPr>
          <w:color w:val="000000"/>
          <w:sz w:val="22"/>
          <w:szCs w:val="22"/>
          <w:lang w:val="fr-FR"/>
        </w:rPr>
        <w:t>Franza</w:t>
      </w:r>
      <w:proofErr w:type="spellEnd"/>
    </w:p>
    <w:p w14:paraId="089BA635" w14:textId="77777777" w:rsidR="002D0D51" w:rsidRPr="000D4E51" w:rsidRDefault="002D0D51" w:rsidP="000D4E51">
      <w:pPr>
        <w:widowControl w:val="0"/>
        <w:autoSpaceDE w:val="0"/>
        <w:autoSpaceDN w:val="0"/>
        <w:adjustRightInd w:val="0"/>
        <w:ind w:right="120"/>
        <w:rPr>
          <w:color w:val="000000"/>
          <w:sz w:val="22"/>
          <w:szCs w:val="22"/>
          <w:lang w:val="fr-FR"/>
        </w:rPr>
      </w:pPr>
    </w:p>
    <w:p w14:paraId="56440589" w14:textId="32B4DAAC" w:rsidR="002D0D51" w:rsidRPr="000D4E51" w:rsidRDefault="002D0D51" w:rsidP="000D4E51">
      <w:pPr>
        <w:widowControl w:val="0"/>
        <w:autoSpaceDE w:val="0"/>
        <w:autoSpaceDN w:val="0"/>
        <w:adjustRightInd w:val="0"/>
        <w:ind w:right="120"/>
        <w:rPr>
          <w:color w:val="000000"/>
          <w:sz w:val="22"/>
          <w:szCs w:val="22"/>
          <w:lang w:val="fr-FR"/>
        </w:rPr>
      </w:pPr>
      <w:r w:rsidRPr="000D4E51">
        <w:rPr>
          <w:color w:val="000000"/>
          <w:sz w:val="22"/>
          <w:szCs w:val="22"/>
        </w:rPr>
        <w:t xml:space="preserve">Sanofi </w:t>
      </w:r>
      <w:r w:rsidR="0010755B" w:rsidRPr="0010755B">
        <w:rPr>
          <w:color w:val="000000"/>
          <w:sz w:val="22"/>
          <w:szCs w:val="22"/>
        </w:rPr>
        <w:t>Winthrop Industrie</w:t>
      </w:r>
    </w:p>
    <w:p w14:paraId="0A954126" w14:textId="77777777" w:rsidR="002D0D51" w:rsidRPr="000D4E51" w:rsidRDefault="002D0D51" w:rsidP="000D4E51">
      <w:pPr>
        <w:widowControl w:val="0"/>
        <w:autoSpaceDE w:val="0"/>
        <w:autoSpaceDN w:val="0"/>
        <w:adjustRightInd w:val="0"/>
        <w:ind w:right="120"/>
        <w:rPr>
          <w:color w:val="000000"/>
          <w:sz w:val="22"/>
          <w:szCs w:val="22"/>
          <w:lang w:val="fr-FR"/>
        </w:rPr>
      </w:pPr>
      <w:r w:rsidRPr="000D4E51">
        <w:rPr>
          <w:color w:val="000000"/>
          <w:sz w:val="22"/>
          <w:szCs w:val="22"/>
        </w:rPr>
        <w:t>1541 avenue Marcel Mérieux</w:t>
      </w:r>
    </w:p>
    <w:p w14:paraId="1AF10342" w14:textId="77777777" w:rsidR="002D0D51" w:rsidRPr="000D4E51" w:rsidRDefault="002D0D51" w:rsidP="000D4E51">
      <w:pPr>
        <w:widowControl w:val="0"/>
        <w:autoSpaceDE w:val="0"/>
        <w:autoSpaceDN w:val="0"/>
        <w:adjustRightInd w:val="0"/>
        <w:ind w:right="120"/>
        <w:rPr>
          <w:color w:val="000000"/>
          <w:sz w:val="22"/>
          <w:szCs w:val="22"/>
          <w:lang w:val="fr-FR"/>
        </w:rPr>
      </w:pPr>
      <w:r w:rsidRPr="000D4E51">
        <w:rPr>
          <w:color w:val="000000"/>
          <w:sz w:val="22"/>
          <w:szCs w:val="22"/>
        </w:rPr>
        <w:t>69280 Marcy L'Etoile</w:t>
      </w:r>
    </w:p>
    <w:p w14:paraId="2B16B426" w14:textId="77777777" w:rsidR="002D0D51" w:rsidRPr="000D4E51" w:rsidRDefault="002D0D51" w:rsidP="000D4E51">
      <w:pPr>
        <w:widowControl w:val="0"/>
        <w:rPr>
          <w:noProof/>
          <w:sz w:val="22"/>
          <w:szCs w:val="22"/>
        </w:rPr>
      </w:pPr>
      <w:r w:rsidRPr="000D4E51">
        <w:rPr>
          <w:noProof/>
          <w:sz w:val="22"/>
          <w:szCs w:val="22"/>
        </w:rPr>
        <w:t>Franza</w:t>
      </w:r>
    </w:p>
    <w:p w14:paraId="2109DFFC" w14:textId="77777777" w:rsidR="002D0D51" w:rsidRPr="000D4E51" w:rsidRDefault="002D0D51" w:rsidP="000D4E51">
      <w:pPr>
        <w:widowControl w:val="0"/>
        <w:rPr>
          <w:noProof/>
          <w:sz w:val="22"/>
          <w:szCs w:val="22"/>
        </w:rPr>
      </w:pPr>
    </w:p>
    <w:p w14:paraId="12E299A5" w14:textId="77777777" w:rsidR="002D0D51" w:rsidRPr="000D4E51" w:rsidRDefault="002D0D51" w:rsidP="000D4E51">
      <w:pPr>
        <w:rPr>
          <w:noProof/>
          <w:sz w:val="22"/>
          <w:szCs w:val="22"/>
        </w:rPr>
      </w:pPr>
      <w:r w:rsidRPr="000D4E51">
        <w:rPr>
          <w:noProof/>
          <w:sz w:val="22"/>
          <w:szCs w:val="22"/>
        </w:rPr>
        <w:t>Fuq il-fuljett ta’ tagħrif tal-prodott mediċinali għandu jkun hemm l-isem u l-indirizz tal-manifattur responsabbli għall-ħruġ tal-lott konċernat.</w:t>
      </w:r>
    </w:p>
    <w:p w14:paraId="1A2D1347" w14:textId="77777777" w:rsidR="002D0D51" w:rsidRDefault="002D0D51" w:rsidP="000D4E51">
      <w:pPr>
        <w:widowControl w:val="0"/>
        <w:rPr>
          <w:noProof/>
          <w:sz w:val="22"/>
          <w:szCs w:val="22"/>
          <w:lang w:val="fr-FR"/>
        </w:rPr>
      </w:pPr>
    </w:p>
    <w:p w14:paraId="4E495772" w14:textId="77777777" w:rsidR="00EC64C4" w:rsidRPr="000D4E51" w:rsidRDefault="00EC64C4" w:rsidP="000D4E51">
      <w:pPr>
        <w:widowControl w:val="0"/>
        <w:rPr>
          <w:noProof/>
          <w:sz w:val="22"/>
          <w:szCs w:val="22"/>
          <w:lang w:val="fr-FR"/>
        </w:rPr>
      </w:pPr>
    </w:p>
    <w:p w14:paraId="6EAC8348" w14:textId="77777777" w:rsidR="002D0D51" w:rsidRPr="000D4E51" w:rsidRDefault="002D0D51" w:rsidP="00EC64C4">
      <w:pPr>
        <w:pStyle w:val="TITLEB"/>
        <w:keepNext/>
      </w:pPr>
      <w:r w:rsidRPr="000D4E51">
        <w:t>B.</w:t>
      </w:r>
      <w:r w:rsidRPr="000D4E51">
        <w:tab/>
        <w:t>KONDIZZJONIJIET JEW RESTRIZZJONIJIET RIGWARD IL-PROVVISTA U L-</w:t>
      </w:r>
      <w:r w:rsidRPr="000D4E51">
        <w:rPr>
          <w:lang w:val="fr-FR"/>
        </w:rPr>
        <w:tab/>
        <w:t xml:space="preserve"> </w:t>
      </w:r>
      <w:r w:rsidRPr="000D4E51">
        <w:t xml:space="preserve">UŻU </w:t>
      </w:r>
    </w:p>
    <w:p w14:paraId="6B355D4F" w14:textId="77777777" w:rsidR="002D0D51" w:rsidRPr="000D4E51" w:rsidRDefault="002D0D51" w:rsidP="00EC64C4">
      <w:pPr>
        <w:keepNext/>
        <w:widowControl w:val="0"/>
        <w:ind w:left="567" w:hanging="567"/>
        <w:rPr>
          <w:noProof/>
          <w:sz w:val="22"/>
          <w:szCs w:val="22"/>
        </w:rPr>
      </w:pPr>
    </w:p>
    <w:p w14:paraId="79499F26" w14:textId="77777777" w:rsidR="002D0D51" w:rsidRPr="000D4E51" w:rsidRDefault="002D0D51" w:rsidP="000D4E51">
      <w:pPr>
        <w:widowControl w:val="0"/>
        <w:numPr>
          <w:ilvl w:val="12"/>
          <w:numId w:val="0"/>
        </w:numPr>
        <w:rPr>
          <w:noProof/>
          <w:sz w:val="22"/>
          <w:szCs w:val="22"/>
        </w:rPr>
      </w:pPr>
      <w:r w:rsidRPr="000D4E51">
        <w:rPr>
          <w:noProof/>
          <w:snapToGrid w:val="0"/>
          <w:sz w:val="22"/>
          <w:szCs w:val="22"/>
        </w:rPr>
        <w:t>Prodott mediċinali li jingħata bir-riċetta tat-tabib.</w:t>
      </w:r>
    </w:p>
    <w:p w14:paraId="186B73F6" w14:textId="77777777" w:rsidR="002D0D51" w:rsidRPr="000D4E51" w:rsidRDefault="002D0D51" w:rsidP="000D4E51">
      <w:pPr>
        <w:widowControl w:val="0"/>
        <w:numPr>
          <w:ilvl w:val="12"/>
          <w:numId w:val="0"/>
        </w:numPr>
        <w:rPr>
          <w:noProof/>
          <w:sz w:val="22"/>
          <w:szCs w:val="22"/>
        </w:rPr>
      </w:pPr>
    </w:p>
    <w:p w14:paraId="6D4C6148" w14:textId="77777777" w:rsidR="002D0D51" w:rsidRPr="000D4E51" w:rsidRDefault="002D0D51" w:rsidP="000D4E51">
      <w:pPr>
        <w:widowControl w:val="0"/>
        <w:numPr>
          <w:ilvl w:val="0"/>
          <w:numId w:val="34"/>
        </w:numPr>
        <w:tabs>
          <w:tab w:val="clear" w:pos="720"/>
          <w:tab w:val="num" w:pos="567"/>
        </w:tabs>
        <w:ind w:left="567" w:right="-1" w:hanging="567"/>
        <w:rPr>
          <w:b/>
          <w:noProof/>
          <w:sz w:val="22"/>
          <w:szCs w:val="22"/>
        </w:rPr>
      </w:pPr>
      <w:r w:rsidRPr="000D4E51">
        <w:rPr>
          <w:b/>
          <w:noProof/>
          <w:snapToGrid w:val="0"/>
          <w:sz w:val="22"/>
          <w:szCs w:val="22"/>
        </w:rPr>
        <w:t>Ħruġ tal-lott uffiċjali</w:t>
      </w:r>
      <w:r w:rsidRPr="000D4E51">
        <w:rPr>
          <w:b/>
          <w:noProof/>
          <w:sz w:val="22"/>
          <w:szCs w:val="22"/>
        </w:rPr>
        <w:t xml:space="preserve"> </w:t>
      </w:r>
    </w:p>
    <w:p w14:paraId="263CFAD9" w14:textId="77777777" w:rsidR="002D0D51" w:rsidRPr="000D4E51" w:rsidRDefault="002D0D51" w:rsidP="000D4E51">
      <w:pPr>
        <w:widowControl w:val="0"/>
        <w:ind w:right="-1"/>
        <w:rPr>
          <w:noProof/>
          <w:sz w:val="22"/>
          <w:szCs w:val="22"/>
        </w:rPr>
      </w:pPr>
    </w:p>
    <w:p w14:paraId="0C701BB2" w14:textId="77777777" w:rsidR="002D0D51" w:rsidRPr="000D4E51" w:rsidRDefault="002D0D51" w:rsidP="000D4E51">
      <w:pPr>
        <w:widowControl w:val="0"/>
        <w:ind w:right="-1"/>
        <w:rPr>
          <w:noProof/>
          <w:sz w:val="22"/>
          <w:szCs w:val="22"/>
        </w:rPr>
      </w:pPr>
      <w:r w:rsidRPr="000D4E51">
        <w:rPr>
          <w:snapToGrid w:val="0"/>
          <w:sz w:val="22"/>
          <w:szCs w:val="22"/>
        </w:rPr>
        <w:t>Skont l-Artiklu 114 tad-Direttiva 2001/83/KE, il-ħruġ tal-lott uffiċjali għandu jsir minn laboratorju tal-istat jew laboratorju ieħor li jiġi magħżul għal dak il-għan</w:t>
      </w:r>
      <w:r w:rsidRPr="000D4E51">
        <w:rPr>
          <w:noProof/>
          <w:sz w:val="22"/>
          <w:szCs w:val="22"/>
        </w:rPr>
        <w:t>.</w:t>
      </w:r>
    </w:p>
    <w:p w14:paraId="43E32C5E" w14:textId="77777777" w:rsidR="002D0D51" w:rsidRPr="000D4E51" w:rsidRDefault="002D0D51" w:rsidP="000D4E51">
      <w:pPr>
        <w:widowControl w:val="0"/>
        <w:numPr>
          <w:ilvl w:val="12"/>
          <w:numId w:val="0"/>
        </w:numPr>
        <w:rPr>
          <w:noProof/>
          <w:sz w:val="22"/>
          <w:szCs w:val="22"/>
        </w:rPr>
      </w:pPr>
    </w:p>
    <w:p w14:paraId="7D29EE88" w14:textId="77777777" w:rsidR="002D0D51" w:rsidRPr="000D4E51" w:rsidRDefault="002D0D51" w:rsidP="000D4E51">
      <w:pPr>
        <w:widowControl w:val="0"/>
        <w:numPr>
          <w:ilvl w:val="12"/>
          <w:numId w:val="0"/>
        </w:numPr>
        <w:rPr>
          <w:noProof/>
          <w:sz w:val="22"/>
          <w:szCs w:val="22"/>
        </w:rPr>
      </w:pPr>
    </w:p>
    <w:p w14:paraId="4CB0D62F" w14:textId="77777777" w:rsidR="002D0D51" w:rsidRPr="000D4E51" w:rsidRDefault="002D0D51" w:rsidP="00EC64C4">
      <w:pPr>
        <w:pStyle w:val="TITLEB"/>
        <w:keepNext/>
        <w:rPr>
          <w:bCs/>
        </w:rPr>
      </w:pPr>
      <w:r w:rsidRPr="000D4E51">
        <w:rPr>
          <w:bCs/>
        </w:rPr>
        <w:t>C.</w:t>
      </w:r>
      <w:r w:rsidRPr="000D4E51">
        <w:rPr>
          <w:bCs/>
        </w:rPr>
        <w:tab/>
      </w:r>
      <w:r w:rsidRPr="000D4E51">
        <w:rPr>
          <w:snapToGrid w:val="0"/>
        </w:rPr>
        <w:t xml:space="preserve">KONDIZZJONIJIET </w:t>
      </w:r>
      <w:r w:rsidRPr="000D4E51">
        <w:t xml:space="preserve">U REKWIŻITI </w:t>
      </w:r>
      <w:r w:rsidRPr="000D4E51">
        <w:rPr>
          <w:snapToGrid w:val="0"/>
        </w:rPr>
        <w:t xml:space="preserve">OĦRA TAL-AWTORIZZAZZJONI GĦAT-TQEGĦID FIS-SUQ </w:t>
      </w:r>
    </w:p>
    <w:p w14:paraId="3715AFCD" w14:textId="77777777" w:rsidR="002D0D51" w:rsidRPr="000D4E51" w:rsidRDefault="002D0D51" w:rsidP="00EC64C4">
      <w:pPr>
        <w:keepNext/>
        <w:widowControl w:val="0"/>
        <w:ind w:right="-1"/>
        <w:rPr>
          <w:iCs/>
          <w:noProof/>
          <w:sz w:val="22"/>
          <w:szCs w:val="22"/>
          <w:u w:val="single"/>
        </w:rPr>
      </w:pPr>
    </w:p>
    <w:p w14:paraId="5606266F" w14:textId="77777777" w:rsidR="002D0D51" w:rsidRPr="000D4E51" w:rsidRDefault="002D0D51" w:rsidP="000D4E51">
      <w:pPr>
        <w:widowControl w:val="0"/>
        <w:numPr>
          <w:ilvl w:val="0"/>
          <w:numId w:val="34"/>
        </w:numPr>
        <w:tabs>
          <w:tab w:val="clear" w:pos="720"/>
          <w:tab w:val="num" w:pos="567"/>
        </w:tabs>
        <w:ind w:left="567" w:right="-1" w:hanging="567"/>
        <w:rPr>
          <w:i/>
          <w:noProof/>
          <w:color w:val="008000"/>
          <w:sz w:val="22"/>
          <w:szCs w:val="22"/>
        </w:rPr>
      </w:pPr>
      <w:r w:rsidRPr="000D4E51">
        <w:rPr>
          <w:b/>
          <w:noProof/>
          <w:sz w:val="22"/>
          <w:szCs w:val="22"/>
        </w:rPr>
        <w:t xml:space="preserve">Rapporti Aġġornati Perjodiċi </w:t>
      </w:r>
      <w:r w:rsidRPr="000D4E51">
        <w:rPr>
          <w:b/>
          <w:sz w:val="22"/>
          <w:szCs w:val="22"/>
        </w:rPr>
        <w:t>dwar is-Sigurtà</w:t>
      </w:r>
      <w:r w:rsidR="00A845CC">
        <w:rPr>
          <w:b/>
          <w:sz w:val="22"/>
          <w:szCs w:val="22"/>
          <w:lang w:val="en-GB"/>
        </w:rPr>
        <w:t xml:space="preserve"> (PSURs)</w:t>
      </w:r>
    </w:p>
    <w:p w14:paraId="44FD5DCB" w14:textId="77777777" w:rsidR="002D0D51" w:rsidRPr="000D4E51" w:rsidRDefault="002D0D51" w:rsidP="000D4E51">
      <w:pPr>
        <w:widowControl w:val="0"/>
        <w:numPr>
          <w:ilvl w:val="12"/>
          <w:numId w:val="0"/>
        </w:numPr>
        <w:rPr>
          <w:noProof/>
          <w:sz w:val="22"/>
          <w:szCs w:val="22"/>
        </w:rPr>
      </w:pPr>
    </w:p>
    <w:p w14:paraId="47041D0C" w14:textId="77777777" w:rsidR="002D0D51" w:rsidRPr="000D4E51" w:rsidRDefault="002D0D51" w:rsidP="000D4E51">
      <w:pPr>
        <w:widowControl w:val="0"/>
        <w:ind w:right="-1"/>
        <w:rPr>
          <w:sz w:val="22"/>
          <w:szCs w:val="22"/>
        </w:rPr>
      </w:pPr>
      <w:r w:rsidRPr="000D4E51">
        <w:rPr>
          <w:sz w:val="22"/>
          <w:szCs w:val="22"/>
        </w:rPr>
        <w:lastRenderedPageBreak/>
        <w:t xml:space="preserve">Ir-rekwiżiti biex jiġu ppreżentati </w:t>
      </w:r>
      <w:r w:rsidR="00A845CC" w:rsidRPr="00D11FC1">
        <w:rPr>
          <w:sz w:val="22"/>
          <w:szCs w:val="22"/>
        </w:rPr>
        <w:t>PSURs</w:t>
      </w:r>
      <w:r w:rsidRPr="000D4E51">
        <w:rPr>
          <w:sz w:val="22"/>
          <w:szCs w:val="22"/>
        </w:rPr>
        <w:t xml:space="preserve"> għal dan il-prodott mediċinali huma mniżżla fil-lista tad-dati ta’ referenza tal-Unjoni (lista EURD) prevista skont l-Artikolu 107c(7) tad-Direttiva 2001/83/KE u kwalunkwe aġġornament sussegwenti ppubblikat fuq il-portal elettroniku Ewropew tal-mediċini.</w:t>
      </w:r>
    </w:p>
    <w:p w14:paraId="03DB2935" w14:textId="77777777" w:rsidR="002D0D51" w:rsidRPr="000D4E51" w:rsidRDefault="002D0D51" w:rsidP="000D4E51">
      <w:pPr>
        <w:widowControl w:val="0"/>
        <w:ind w:right="-1"/>
        <w:rPr>
          <w:iCs/>
          <w:noProof/>
          <w:sz w:val="22"/>
          <w:szCs w:val="22"/>
          <w:u w:val="single"/>
        </w:rPr>
      </w:pPr>
    </w:p>
    <w:p w14:paraId="09C8938D" w14:textId="77777777" w:rsidR="002D0D51" w:rsidRPr="000D4E51" w:rsidRDefault="002D0D51" w:rsidP="000D4E51">
      <w:pPr>
        <w:widowControl w:val="0"/>
        <w:ind w:right="-1"/>
        <w:rPr>
          <w:iCs/>
          <w:noProof/>
          <w:sz w:val="22"/>
          <w:szCs w:val="22"/>
          <w:u w:val="single"/>
        </w:rPr>
      </w:pPr>
    </w:p>
    <w:p w14:paraId="6ED12BA9" w14:textId="77777777" w:rsidR="002D0D51" w:rsidRPr="000D4E51" w:rsidRDefault="002D0D51" w:rsidP="00EC64C4">
      <w:pPr>
        <w:pStyle w:val="TITLEB"/>
        <w:keepNext/>
      </w:pPr>
      <w:r w:rsidRPr="000D4E51">
        <w:t>D.</w:t>
      </w:r>
      <w:r w:rsidRPr="000D4E51">
        <w:tab/>
        <w:t>KONDIZZJONIJIET JEW RESTRIZZJONIJIET FIR-RIGWARD TAL-UŻU SIGUR U EFFIKAĊI TAL-PRODOTT MEDIĊINALI</w:t>
      </w:r>
    </w:p>
    <w:p w14:paraId="6984EF5F" w14:textId="77777777" w:rsidR="002D0D51" w:rsidRPr="000D4E51" w:rsidRDefault="002D0D51" w:rsidP="00EC64C4">
      <w:pPr>
        <w:keepNext/>
        <w:ind w:right="-1"/>
        <w:rPr>
          <w:iCs/>
          <w:noProof/>
          <w:sz w:val="22"/>
          <w:szCs w:val="22"/>
          <w:u w:val="single"/>
        </w:rPr>
      </w:pPr>
    </w:p>
    <w:p w14:paraId="2BE00ED1" w14:textId="77777777" w:rsidR="002D0D51" w:rsidRPr="000D4E51" w:rsidRDefault="002D0D51" w:rsidP="00EC64C4">
      <w:pPr>
        <w:keepNext/>
        <w:numPr>
          <w:ilvl w:val="0"/>
          <w:numId w:val="34"/>
        </w:numPr>
        <w:tabs>
          <w:tab w:val="clear" w:pos="720"/>
          <w:tab w:val="num" w:pos="567"/>
        </w:tabs>
        <w:ind w:left="567" w:hanging="567"/>
        <w:rPr>
          <w:b/>
          <w:sz w:val="22"/>
          <w:szCs w:val="22"/>
        </w:rPr>
      </w:pPr>
      <w:r w:rsidRPr="000D4E51">
        <w:rPr>
          <w:b/>
          <w:noProof/>
          <w:snapToGrid w:val="0"/>
          <w:sz w:val="22"/>
          <w:szCs w:val="22"/>
        </w:rPr>
        <w:t>Pjan tal-Immaniġġar tar-Riskju (RMP)</w:t>
      </w:r>
    </w:p>
    <w:p w14:paraId="4DA532B4" w14:textId="77777777" w:rsidR="002D0D51" w:rsidRPr="000D4E51" w:rsidRDefault="002D0D51" w:rsidP="00EC64C4">
      <w:pPr>
        <w:keepNext/>
        <w:rPr>
          <w:sz w:val="22"/>
          <w:szCs w:val="22"/>
        </w:rPr>
      </w:pPr>
    </w:p>
    <w:p w14:paraId="559707DE" w14:textId="77777777" w:rsidR="002D0D51" w:rsidRPr="000D4E51" w:rsidRDefault="00A845CC" w:rsidP="00EC64C4">
      <w:pPr>
        <w:rPr>
          <w:sz w:val="22"/>
          <w:szCs w:val="22"/>
        </w:rPr>
      </w:pPr>
      <w:r w:rsidRPr="00D11FC1">
        <w:rPr>
          <w:sz w:val="22"/>
          <w:szCs w:val="22"/>
        </w:rPr>
        <w:t>Id-detentur tal-awtorizzazzjoni għal-tqegħid fis-suq (</w:t>
      </w:r>
      <w:r w:rsidR="002D0D51" w:rsidRPr="000D4E51">
        <w:rPr>
          <w:sz w:val="22"/>
          <w:szCs w:val="22"/>
        </w:rPr>
        <w:t>MAH</w:t>
      </w:r>
      <w:r w:rsidRPr="00D11FC1">
        <w:rPr>
          <w:sz w:val="22"/>
          <w:szCs w:val="22"/>
        </w:rPr>
        <w:t>)</w:t>
      </w:r>
      <w:r w:rsidR="002D0D51" w:rsidRPr="000D4E51">
        <w:rPr>
          <w:sz w:val="22"/>
          <w:szCs w:val="22"/>
        </w:rPr>
        <w:t xml:space="preserve"> għandu jwettaq l-attivitajiet u l-interventi meħtieġa ta’ farmakoviġilanza dettaljati fl-RMP maqbul ippreżentat fil-Modulu 1.8.2 tal-</w:t>
      </w:r>
      <w:r w:rsidRPr="00D11FC1">
        <w:rPr>
          <w:sz w:val="22"/>
          <w:szCs w:val="22"/>
        </w:rPr>
        <w:t>a</w:t>
      </w:r>
      <w:r w:rsidR="002D0D51" w:rsidRPr="000D4E51">
        <w:rPr>
          <w:sz w:val="22"/>
          <w:szCs w:val="22"/>
        </w:rPr>
        <w:t>wtorizzazzjoni għat-</w:t>
      </w:r>
      <w:r w:rsidRPr="00D11FC1">
        <w:rPr>
          <w:sz w:val="22"/>
          <w:szCs w:val="22"/>
        </w:rPr>
        <w:t>t</w:t>
      </w:r>
      <w:r w:rsidR="002D0D51" w:rsidRPr="000D4E51">
        <w:rPr>
          <w:sz w:val="22"/>
          <w:szCs w:val="22"/>
        </w:rPr>
        <w:t>qegħid fis-</w:t>
      </w:r>
      <w:r w:rsidRPr="00D11FC1">
        <w:rPr>
          <w:sz w:val="22"/>
          <w:szCs w:val="22"/>
        </w:rPr>
        <w:t>s</w:t>
      </w:r>
      <w:r w:rsidR="002D0D51" w:rsidRPr="000D4E51">
        <w:rPr>
          <w:sz w:val="22"/>
          <w:szCs w:val="22"/>
        </w:rPr>
        <w:t>uq u kwalunkwe aġġornament sussegwenti maqbul tal-RMP.</w:t>
      </w:r>
    </w:p>
    <w:p w14:paraId="1E15BFBE" w14:textId="77777777" w:rsidR="002D0D51" w:rsidRPr="000D4E51" w:rsidRDefault="002D0D51" w:rsidP="000D4E51">
      <w:pPr>
        <w:widowControl w:val="0"/>
        <w:ind w:right="-1"/>
        <w:rPr>
          <w:iCs/>
          <w:noProof/>
          <w:sz w:val="22"/>
          <w:szCs w:val="22"/>
        </w:rPr>
      </w:pPr>
    </w:p>
    <w:p w14:paraId="4369ABAC" w14:textId="77777777" w:rsidR="002D0D51" w:rsidRPr="000D4E51" w:rsidRDefault="002D0D51" w:rsidP="00EC64C4">
      <w:pPr>
        <w:keepNext/>
        <w:rPr>
          <w:i/>
          <w:sz w:val="22"/>
          <w:szCs w:val="22"/>
        </w:rPr>
      </w:pPr>
      <w:r w:rsidRPr="000D4E51">
        <w:rPr>
          <w:sz w:val="22"/>
          <w:szCs w:val="22"/>
        </w:rPr>
        <w:t>L-RMP aġġornat għandu jiġi ppreżentat:</w:t>
      </w:r>
    </w:p>
    <w:p w14:paraId="47EBC28C" w14:textId="77777777" w:rsidR="002D0D51" w:rsidRPr="000D4E51" w:rsidRDefault="002D0D51" w:rsidP="000D4E51">
      <w:pPr>
        <w:widowControl w:val="0"/>
        <w:numPr>
          <w:ilvl w:val="0"/>
          <w:numId w:val="35"/>
        </w:numPr>
        <w:tabs>
          <w:tab w:val="clear" w:pos="1080"/>
        </w:tabs>
        <w:ind w:left="567" w:hanging="567"/>
        <w:rPr>
          <w:sz w:val="22"/>
          <w:szCs w:val="22"/>
        </w:rPr>
      </w:pPr>
      <w:r w:rsidRPr="000D4E51">
        <w:rPr>
          <w:snapToGrid w:val="0"/>
          <w:sz w:val="22"/>
          <w:szCs w:val="22"/>
        </w:rPr>
        <w:t xml:space="preserve">Meta l-Aġenzija </w:t>
      </w:r>
      <w:r w:rsidRPr="000D4E51">
        <w:rPr>
          <w:noProof/>
          <w:snapToGrid w:val="0"/>
          <w:sz w:val="22"/>
          <w:szCs w:val="22"/>
        </w:rPr>
        <w:t>Ewropea għall</w:t>
      </w:r>
      <w:r w:rsidRPr="000D4E51">
        <w:rPr>
          <w:snapToGrid w:val="0"/>
          <w:sz w:val="22"/>
          <w:szCs w:val="22"/>
        </w:rPr>
        <w:t>-Mediċini titlob din l-informazzjoni;</w:t>
      </w:r>
    </w:p>
    <w:p w14:paraId="3A933F44" w14:textId="77777777" w:rsidR="002D0D51" w:rsidRPr="000D4E51" w:rsidRDefault="002D0D51" w:rsidP="000D4E51">
      <w:pPr>
        <w:widowControl w:val="0"/>
        <w:numPr>
          <w:ilvl w:val="0"/>
          <w:numId w:val="35"/>
        </w:numPr>
        <w:tabs>
          <w:tab w:val="clear" w:pos="1080"/>
        </w:tabs>
        <w:ind w:left="567" w:hanging="567"/>
        <w:rPr>
          <w:sz w:val="22"/>
          <w:szCs w:val="22"/>
        </w:rPr>
      </w:pPr>
      <w:r w:rsidRPr="000D4E51">
        <w:rPr>
          <w:sz w:val="22"/>
          <w:szCs w:val="22"/>
        </w:rPr>
        <w:t>Kull meta l-</w:t>
      </w:r>
      <w:r w:rsidRPr="000D4E51">
        <w:rPr>
          <w:noProof/>
          <w:sz w:val="22"/>
          <w:szCs w:val="22"/>
        </w:rPr>
        <w:t>pjan tal-immaniġġar tar-riskju</w:t>
      </w:r>
      <w:r w:rsidRPr="000D4E51">
        <w:rPr>
          <w:sz w:val="22"/>
          <w:szCs w:val="22"/>
        </w:rPr>
        <w:t xml:space="preserve"> jiġi modifikat speċjalment minħabba li tasal informazzjoni ġdida li tista’ twassal għal bidla sinifikanti fil-profil tal-benefiċċju/riskju jew minħabba li jintlaħaq għan importanti (farmakoviġilanza jew minimizzazzjoni tar-riskji)</w:t>
      </w:r>
      <w:r w:rsidRPr="000D4E51">
        <w:rPr>
          <w:i/>
          <w:sz w:val="22"/>
          <w:szCs w:val="22"/>
        </w:rPr>
        <w:t>.</w:t>
      </w:r>
      <w:r w:rsidRPr="000D4E51">
        <w:rPr>
          <w:sz w:val="22"/>
          <w:szCs w:val="22"/>
        </w:rPr>
        <w:t xml:space="preserve"> </w:t>
      </w:r>
    </w:p>
    <w:p w14:paraId="3DEED557" w14:textId="77777777" w:rsidR="002D0D51" w:rsidRPr="000D4E51" w:rsidRDefault="002D0D51" w:rsidP="000D4E51">
      <w:pPr>
        <w:widowControl w:val="0"/>
        <w:ind w:right="-1"/>
        <w:rPr>
          <w:snapToGrid w:val="0"/>
          <w:sz w:val="22"/>
          <w:szCs w:val="22"/>
        </w:rPr>
      </w:pPr>
    </w:p>
    <w:p w14:paraId="0E7B48F2" w14:textId="77777777" w:rsidR="002D0D51" w:rsidRPr="000D4E51" w:rsidRDefault="002D0D51" w:rsidP="000D4E51">
      <w:pPr>
        <w:ind w:right="-1"/>
        <w:rPr>
          <w:sz w:val="22"/>
          <w:szCs w:val="22"/>
        </w:rPr>
      </w:pPr>
      <w:r w:rsidRPr="000D4E51">
        <w:rPr>
          <w:sz w:val="22"/>
          <w:szCs w:val="22"/>
        </w:rPr>
        <w:t>Meta l-preżentazzjoni ta’ PSUR u l-aġġornament ta’ RMP jikkoinċidu, dawn għandhom jiġu ppreżentati fl-istess ħin.</w:t>
      </w:r>
    </w:p>
    <w:p w14:paraId="2AAA1354" w14:textId="77777777" w:rsidR="002D0D51" w:rsidRPr="000D4E51" w:rsidRDefault="002D0D51" w:rsidP="000D4E51">
      <w:pPr>
        <w:widowControl w:val="0"/>
        <w:ind w:right="-1"/>
        <w:rPr>
          <w:snapToGrid w:val="0"/>
          <w:sz w:val="22"/>
          <w:szCs w:val="22"/>
        </w:rPr>
      </w:pPr>
    </w:p>
    <w:p w14:paraId="59B445D2" w14:textId="77777777" w:rsidR="002D0D51" w:rsidRPr="000D4E51" w:rsidRDefault="002D0D51" w:rsidP="000D4E51">
      <w:pPr>
        <w:jc w:val="center"/>
        <w:rPr>
          <w:noProof/>
          <w:sz w:val="22"/>
          <w:szCs w:val="22"/>
        </w:rPr>
      </w:pPr>
      <w:r w:rsidRPr="000D4E51">
        <w:rPr>
          <w:noProof/>
          <w:sz w:val="22"/>
          <w:szCs w:val="22"/>
        </w:rPr>
        <w:br w:type="page"/>
      </w:r>
    </w:p>
    <w:p w14:paraId="73E76DFD" w14:textId="77777777" w:rsidR="002D0D51" w:rsidRPr="000D4E51" w:rsidRDefault="002D0D51" w:rsidP="000D4E51">
      <w:pPr>
        <w:jc w:val="center"/>
        <w:rPr>
          <w:noProof/>
          <w:sz w:val="22"/>
          <w:szCs w:val="22"/>
        </w:rPr>
      </w:pPr>
    </w:p>
    <w:p w14:paraId="107387E9" w14:textId="77777777" w:rsidR="002D0D51" w:rsidRPr="000D4E51" w:rsidRDefault="002D0D51" w:rsidP="000D4E51">
      <w:pPr>
        <w:jc w:val="center"/>
        <w:rPr>
          <w:noProof/>
          <w:sz w:val="22"/>
          <w:szCs w:val="22"/>
        </w:rPr>
      </w:pPr>
    </w:p>
    <w:p w14:paraId="3B31B901" w14:textId="77777777" w:rsidR="002D0D51" w:rsidRPr="000D4E51" w:rsidRDefault="002D0D51" w:rsidP="000D4E51">
      <w:pPr>
        <w:jc w:val="center"/>
        <w:rPr>
          <w:noProof/>
          <w:sz w:val="22"/>
          <w:szCs w:val="22"/>
        </w:rPr>
      </w:pPr>
    </w:p>
    <w:p w14:paraId="7D934083" w14:textId="77777777" w:rsidR="002D0D51" w:rsidRPr="000D4E51" w:rsidRDefault="002D0D51" w:rsidP="000D4E51">
      <w:pPr>
        <w:jc w:val="center"/>
        <w:rPr>
          <w:noProof/>
          <w:sz w:val="22"/>
          <w:szCs w:val="22"/>
        </w:rPr>
      </w:pPr>
    </w:p>
    <w:p w14:paraId="151EEA0A" w14:textId="77777777" w:rsidR="002D0D51" w:rsidRPr="000D4E51" w:rsidRDefault="002D0D51" w:rsidP="000D4E51">
      <w:pPr>
        <w:jc w:val="center"/>
        <w:rPr>
          <w:noProof/>
          <w:sz w:val="22"/>
          <w:szCs w:val="22"/>
        </w:rPr>
      </w:pPr>
    </w:p>
    <w:p w14:paraId="5E052C44" w14:textId="77777777" w:rsidR="002D0D51" w:rsidRPr="000D4E51" w:rsidRDefault="002D0D51" w:rsidP="000D4E51">
      <w:pPr>
        <w:jc w:val="center"/>
        <w:rPr>
          <w:noProof/>
          <w:sz w:val="22"/>
          <w:szCs w:val="22"/>
        </w:rPr>
      </w:pPr>
    </w:p>
    <w:p w14:paraId="0780141C" w14:textId="77777777" w:rsidR="002D0D51" w:rsidRPr="000D4E51" w:rsidRDefault="002D0D51" w:rsidP="000D4E51">
      <w:pPr>
        <w:jc w:val="center"/>
        <w:rPr>
          <w:noProof/>
          <w:sz w:val="22"/>
          <w:szCs w:val="22"/>
        </w:rPr>
      </w:pPr>
    </w:p>
    <w:p w14:paraId="57901CC2" w14:textId="77777777" w:rsidR="002D0D51" w:rsidRPr="000D4E51" w:rsidRDefault="002D0D51" w:rsidP="000D4E51">
      <w:pPr>
        <w:jc w:val="center"/>
        <w:rPr>
          <w:noProof/>
          <w:sz w:val="22"/>
          <w:szCs w:val="22"/>
        </w:rPr>
      </w:pPr>
    </w:p>
    <w:p w14:paraId="4EAC2D38" w14:textId="77777777" w:rsidR="002D0D51" w:rsidRPr="000D4E51" w:rsidRDefault="002D0D51" w:rsidP="000D4E51">
      <w:pPr>
        <w:jc w:val="center"/>
        <w:rPr>
          <w:sz w:val="22"/>
          <w:szCs w:val="22"/>
        </w:rPr>
      </w:pPr>
    </w:p>
    <w:p w14:paraId="3E4FA904" w14:textId="77777777" w:rsidR="002D0D51" w:rsidRPr="000D4E51" w:rsidRDefault="002D0D51" w:rsidP="000D4E51">
      <w:pPr>
        <w:jc w:val="center"/>
        <w:rPr>
          <w:sz w:val="22"/>
          <w:szCs w:val="22"/>
        </w:rPr>
      </w:pPr>
    </w:p>
    <w:p w14:paraId="1113D8F8" w14:textId="77777777" w:rsidR="002D0D51" w:rsidRPr="000D4E51" w:rsidRDefault="002D0D51" w:rsidP="000D4E51">
      <w:pPr>
        <w:jc w:val="center"/>
        <w:rPr>
          <w:sz w:val="22"/>
          <w:szCs w:val="22"/>
        </w:rPr>
      </w:pPr>
    </w:p>
    <w:p w14:paraId="417765C1" w14:textId="77777777" w:rsidR="002D0D51" w:rsidRPr="000D4E51" w:rsidRDefault="002D0D51" w:rsidP="000D4E51">
      <w:pPr>
        <w:jc w:val="center"/>
        <w:rPr>
          <w:sz w:val="22"/>
          <w:szCs w:val="22"/>
        </w:rPr>
      </w:pPr>
    </w:p>
    <w:p w14:paraId="1C8777C7" w14:textId="77777777" w:rsidR="002D0D51" w:rsidRPr="000D4E51" w:rsidRDefault="002D0D51" w:rsidP="000D4E51">
      <w:pPr>
        <w:jc w:val="center"/>
        <w:rPr>
          <w:sz w:val="22"/>
          <w:szCs w:val="22"/>
        </w:rPr>
      </w:pPr>
    </w:p>
    <w:p w14:paraId="140ADEE5" w14:textId="77777777" w:rsidR="002D0D51" w:rsidRPr="000D4E51" w:rsidRDefault="002D0D51" w:rsidP="000D4E51">
      <w:pPr>
        <w:jc w:val="center"/>
        <w:rPr>
          <w:sz w:val="22"/>
          <w:szCs w:val="22"/>
        </w:rPr>
      </w:pPr>
    </w:p>
    <w:p w14:paraId="0015A341" w14:textId="77777777" w:rsidR="002D0D51" w:rsidRPr="000D4E51" w:rsidRDefault="002D0D51" w:rsidP="000D4E51">
      <w:pPr>
        <w:jc w:val="center"/>
        <w:rPr>
          <w:sz w:val="22"/>
          <w:szCs w:val="22"/>
        </w:rPr>
      </w:pPr>
    </w:p>
    <w:p w14:paraId="5924A098" w14:textId="77777777" w:rsidR="002D0D51" w:rsidRPr="000D4E51" w:rsidRDefault="002D0D51" w:rsidP="000D4E51">
      <w:pPr>
        <w:jc w:val="center"/>
        <w:rPr>
          <w:sz w:val="22"/>
          <w:szCs w:val="22"/>
        </w:rPr>
      </w:pPr>
    </w:p>
    <w:p w14:paraId="6D31D8F5" w14:textId="77777777" w:rsidR="002D0D51" w:rsidRPr="000D4E51" w:rsidRDefault="002D0D51" w:rsidP="000D4E51">
      <w:pPr>
        <w:jc w:val="center"/>
        <w:rPr>
          <w:sz w:val="22"/>
          <w:szCs w:val="22"/>
        </w:rPr>
      </w:pPr>
    </w:p>
    <w:p w14:paraId="2C5D3281" w14:textId="77777777" w:rsidR="002D0D51" w:rsidRPr="000D4E51" w:rsidRDefault="002D0D51" w:rsidP="000D4E51">
      <w:pPr>
        <w:jc w:val="center"/>
        <w:rPr>
          <w:sz w:val="22"/>
          <w:szCs w:val="22"/>
        </w:rPr>
      </w:pPr>
    </w:p>
    <w:p w14:paraId="0E675050" w14:textId="77777777" w:rsidR="002D0D51" w:rsidRPr="000D4E51" w:rsidRDefault="002D0D51" w:rsidP="000D4E51">
      <w:pPr>
        <w:jc w:val="center"/>
        <w:rPr>
          <w:sz w:val="22"/>
          <w:szCs w:val="22"/>
        </w:rPr>
      </w:pPr>
    </w:p>
    <w:p w14:paraId="2C80D18C" w14:textId="77777777" w:rsidR="002D0D51" w:rsidRPr="000D4E51" w:rsidRDefault="002D0D51" w:rsidP="000D4E51">
      <w:pPr>
        <w:jc w:val="center"/>
        <w:rPr>
          <w:sz w:val="22"/>
          <w:szCs w:val="22"/>
        </w:rPr>
      </w:pPr>
    </w:p>
    <w:p w14:paraId="64F3C272" w14:textId="77777777" w:rsidR="002D0D51" w:rsidRPr="000D4E51" w:rsidRDefault="002D0D51" w:rsidP="000D4E51">
      <w:pPr>
        <w:jc w:val="center"/>
        <w:rPr>
          <w:sz w:val="22"/>
          <w:szCs w:val="22"/>
        </w:rPr>
      </w:pPr>
    </w:p>
    <w:p w14:paraId="76778067" w14:textId="77777777" w:rsidR="002D0D51" w:rsidRPr="000D4E51" w:rsidRDefault="002D0D51" w:rsidP="000D4E51">
      <w:pPr>
        <w:jc w:val="center"/>
        <w:rPr>
          <w:b/>
          <w:sz w:val="22"/>
          <w:szCs w:val="22"/>
        </w:rPr>
      </w:pPr>
    </w:p>
    <w:p w14:paraId="6185EC52" w14:textId="77777777" w:rsidR="002D0D51" w:rsidRPr="000D4E51" w:rsidRDefault="002D0D51" w:rsidP="00EC64C4">
      <w:pPr>
        <w:keepNext/>
        <w:jc w:val="center"/>
        <w:rPr>
          <w:sz w:val="22"/>
          <w:szCs w:val="22"/>
        </w:rPr>
      </w:pPr>
      <w:r w:rsidRPr="000D4E51">
        <w:rPr>
          <w:b/>
          <w:sz w:val="22"/>
          <w:szCs w:val="22"/>
        </w:rPr>
        <w:t>ANNESS III</w:t>
      </w:r>
    </w:p>
    <w:p w14:paraId="69C7FE32" w14:textId="77777777" w:rsidR="002D0D51" w:rsidRPr="000D4E51" w:rsidRDefault="002D0D51" w:rsidP="00EC64C4">
      <w:pPr>
        <w:keepNext/>
        <w:jc w:val="center"/>
        <w:rPr>
          <w:sz w:val="22"/>
          <w:szCs w:val="22"/>
        </w:rPr>
      </w:pPr>
    </w:p>
    <w:p w14:paraId="386FC065" w14:textId="77777777" w:rsidR="002D0D51" w:rsidRPr="000D4E51" w:rsidRDefault="002D0D51" w:rsidP="000D4E51">
      <w:pPr>
        <w:jc w:val="center"/>
        <w:rPr>
          <w:b/>
          <w:sz w:val="22"/>
          <w:szCs w:val="22"/>
        </w:rPr>
      </w:pPr>
      <w:r w:rsidRPr="000D4E51">
        <w:rPr>
          <w:b/>
          <w:sz w:val="22"/>
          <w:szCs w:val="22"/>
        </w:rPr>
        <w:t>TIKKETTAR U FULJETT TA’ TAGĦRIF FIL-PAKETT</w:t>
      </w:r>
    </w:p>
    <w:p w14:paraId="3234C2AD" w14:textId="77777777" w:rsidR="002D0D51" w:rsidRPr="000D4E51" w:rsidRDefault="002D0D51" w:rsidP="000D4E51">
      <w:pPr>
        <w:jc w:val="center"/>
        <w:rPr>
          <w:sz w:val="22"/>
          <w:szCs w:val="22"/>
        </w:rPr>
      </w:pPr>
      <w:r w:rsidRPr="000D4E51">
        <w:rPr>
          <w:b/>
          <w:sz w:val="22"/>
          <w:szCs w:val="22"/>
        </w:rPr>
        <w:br w:type="page"/>
      </w:r>
    </w:p>
    <w:p w14:paraId="2D1D347A" w14:textId="77777777" w:rsidR="002D0D51" w:rsidRPr="000D4E51" w:rsidRDefault="002D0D51" w:rsidP="000D4E51">
      <w:pPr>
        <w:jc w:val="center"/>
        <w:rPr>
          <w:sz w:val="22"/>
          <w:szCs w:val="22"/>
        </w:rPr>
      </w:pPr>
    </w:p>
    <w:p w14:paraId="5472E6B0" w14:textId="77777777" w:rsidR="002D0D51" w:rsidRPr="000D4E51" w:rsidRDefault="002D0D51" w:rsidP="000D4E51">
      <w:pPr>
        <w:jc w:val="center"/>
        <w:rPr>
          <w:sz w:val="22"/>
          <w:szCs w:val="22"/>
        </w:rPr>
      </w:pPr>
    </w:p>
    <w:p w14:paraId="5708DAE2" w14:textId="77777777" w:rsidR="002D0D51" w:rsidRPr="000D4E51" w:rsidRDefault="002D0D51" w:rsidP="000D4E51">
      <w:pPr>
        <w:jc w:val="center"/>
        <w:rPr>
          <w:sz w:val="22"/>
          <w:szCs w:val="22"/>
        </w:rPr>
      </w:pPr>
    </w:p>
    <w:p w14:paraId="09C1EDFE" w14:textId="77777777" w:rsidR="002D0D51" w:rsidRPr="000D4E51" w:rsidRDefault="002D0D51" w:rsidP="000D4E51">
      <w:pPr>
        <w:jc w:val="center"/>
        <w:rPr>
          <w:sz w:val="22"/>
          <w:szCs w:val="22"/>
        </w:rPr>
      </w:pPr>
    </w:p>
    <w:p w14:paraId="6FD3CD3D" w14:textId="77777777" w:rsidR="002D0D51" w:rsidRPr="000D4E51" w:rsidRDefault="002D0D51" w:rsidP="000D4E51">
      <w:pPr>
        <w:jc w:val="center"/>
        <w:rPr>
          <w:sz w:val="22"/>
          <w:szCs w:val="22"/>
        </w:rPr>
      </w:pPr>
    </w:p>
    <w:p w14:paraId="2B757E32" w14:textId="77777777" w:rsidR="002D0D51" w:rsidRPr="000D4E51" w:rsidRDefault="002D0D51" w:rsidP="000D4E51">
      <w:pPr>
        <w:jc w:val="center"/>
        <w:rPr>
          <w:sz w:val="22"/>
          <w:szCs w:val="22"/>
        </w:rPr>
      </w:pPr>
    </w:p>
    <w:p w14:paraId="55770055" w14:textId="77777777" w:rsidR="002D0D51" w:rsidRPr="000D4E51" w:rsidRDefault="002D0D51" w:rsidP="000D4E51">
      <w:pPr>
        <w:jc w:val="center"/>
        <w:rPr>
          <w:sz w:val="22"/>
          <w:szCs w:val="22"/>
        </w:rPr>
      </w:pPr>
    </w:p>
    <w:p w14:paraId="5154913F" w14:textId="77777777" w:rsidR="002D0D51" w:rsidRPr="000D4E51" w:rsidRDefault="002D0D51" w:rsidP="000D4E51">
      <w:pPr>
        <w:jc w:val="center"/>
        <w:rPr>
          <w:sz w:val="22"/>
          <w:szCs w:val="22"/>
        </w:rPr>
      </w:pPr>
    </w:p>
    <w:p w14:paraId="34550BF5" w14:textId="77777777" w:rsidR="002D0D51" w:rsidRPr="000D4E51" w:rsidRDefault="002D0D51" w:rsidP="000D4E51">
      <w:pPr>
        <w:jc w:val="center"/>
        <w:rPr>
          <w:sz w:val="22"/>
          <w:szCs w:val="22"/>
        </w:rPr>
      </w:pPr>
    </w:p>
    <w:p w14:paraId="3DB88953" w14:textId="77777777" w:rsidR="002D0D51" w:rsidRPr="000D4E51" w:rsidRDefault="002D0D51" w:rsidP="000D4E51">
      <w:pPr>
        <w:jc w:val="center"/>
        <w:rPr>
          <w:sz w:val="22"/>
          <w:szCs w:val="22"/>
        </w:rPr>
      </w:pPr>
    </w:p>
    <w:p w14:paraId="6B790E64" w14:textId="77777777" w:rsidR="002D0D51" w:rsidRPr="000D4E51" w:rsidRDefault="002D0D51" w:rsidP="000D4E51">
      <w:pPr>
        <w:jc w:val="center"/>
        <w:rPr>
          <w:sz w:val="22"/>
          <w:szCs w:val="22"/>
        </w:rPr>
      </w:pPr>
    </w:p>
    <w:p w14:paraId="1E29F8FB" w14:textId="77777777" w:rsidR="002D0D51" w:rsidRPr="000D4E51" w:rsidRDefault="002D0D51" w:rsidP="000D4E51">
      <w:pPr>
        <w:jc w:val="center"/>
        <w:rPr>
          <w:sz w:val="22"/>
          <w:szCs w:val="22"/>
        </w:rPr>
      </w:pPr>
    </w:p>
    <w:p w14:paraId="4B418954" w14:textId="77777777" w:rsidR="002D0D51" w:rsidRPr="000D4E51" w:rsidRDefault="002D0D51" w:rsidP="000D4E51">
      <w:pPr>
        <w:jc w:val="center"/>
        <w:rPr>
          <w:sz w:val="22"/>
          <w:szCs w:val="22"/>
        </w:rPr>
      </w:pPr>
    </w:p>
    <w:p w14:paraId="2C3E34AF" w14:textId="77777777" w:rsidR="002D0D51" w:rsidRPr="000D4E51" w:rsidRDefault="002D0D51" w:rsidP="000D4E51">
      <w:pPr>
        <w:jc w:val="center"/>
        <w:rPr>
          <w:sz w:val="22"/>
          <w:szCs w:val="22"/>
        </w:rPr>
      </w:pPr>
    </w:p>
    <w:p w14:paraId="6977D6E4" w14:textId="77777777" w:rsidR="002D0D51" w:rsidRPr="000D4E51" w:rsidRDefault="002D0D51" w:rsidP="000D4E51">
      <w:pPr>
        <w:jc w:val="center"/>
        <w:rPr>
          <w:sz w:val="22"/>
          <w:szCs w:val="22"/>
        </w:rPr>
      </w:pPr>
    </w:p>
    <w:p w14:paraId="357BE74F" w14:textId="77777777" w:rsidR="002D0D51" w:rsidRPr="000D4E51" w:rsidRDefault="002D0D51" w:rsidP="000D4E51">
      <w:pPr>
        <w:jc w:val="center"/>
        <w:rPr>
          <w:sz w:val="22"/>
          <w:szCs w:val="22"/>
        </w:rPr>
      </w:pPr>
    </w:p>
    <w:p w14:paraId="6D658C8D" w14:textId="77777777" w:rsidR="002D0D51" w:rsidRPr="000D4E51" w:rsidRDefault="002D0D51" w:rsidP="000D4E51">
      <w:pPr>
        <w:jc w:val="center"/>
        <w:rPr>
          <w:sz w:val="22"/>
          <w:szCs w:val="22"/>
        </w:rPr>
      </w:pPr>
    </w:p>
    <w:p w14:paraId="6BCDE8AB" w14:textId="77777777" w:rsidR="002D0D51" w:rsidRPr="000D4E51" w:rsidRDefault="002D0D51" w:rsidP="000D4E51">
      <w:pPr>
        <w:jc w:val="center"/>
        <w:rPr>
          <w:sz w:val="22"/>
          <w:szCs w:val="22"/>
        </w:rPr>
      </w:pPr>
    </w:p>
    <w:p w14:paraId="5563D43E" w14:textId="77777777" w:rsidR="002D0D51" w:rsidRPr="000D4E51" w:rsidRDefault="002D0D51" w:rsidP="000D4E51">
      <w:pPr>
        <w:jc w:val="center"/>
        <w:rPr>
          <w:sz w:val="22"/>
          <w:szCs w:val="22"/>
        </w:rPr>
      </w:pPr>
    </w:p>
    <w:p w14:paraId="71D22C8E" w14:textId="77777777" w:rsidR="002D0D51" w:rsidRPr="000D4E51" w:rsidRDefault="002D0D51" w:rsidP="000D4E51">
      <w:pPr>
        <w:jc w:val="center"/>
        <w:rPr>
          <w:sz w:val="22"/>
          <w:szCs w:val="22"/>
        </w:rPr>
      </w:pPr>
    </w:p>
    <w:p w14:paraId="27044237" w14:textId="77777777" w:rsidR="002D0D51" w:rsidRPr="000D4E51" w:rsidRDefault="002D0D51" w:rsidP="000D4E51">
      <w:pPr>
        <w:jc w:val="center"/>
        <w:rPr>
          <w:sz w:val="22"/>
          <w:szCs w:val="22"/>
        </w:rPr>
      </w:pPr>
    </w:p>
    <w:p w14:paraId="696D10EB" w14:textId="77777777" w:rsidR="002D0D51" w:rsidRPr="000D4E51" w:rsidRDefault="002D0D51" w:rsidP="000D4E51">
      <w:pPr>
        <w:jc w:val="center"/>
        <w:rPr>
          <w:sz w:val="22"/>
          <w:szCs w:val="22"/>
        </w:rPr>
      </w:pPr>
    </w:p>
    <w:p w14:paraId="182EF884" w14:textId="77777777" w:rsidR="002D0D51" w:rsidRPr="000D4E51" w:rsidRDefault="002D0D51" w:rsidP="000D4E51">
      <w:pPr>
        <w:pStyle w:val="TITLEA"/>
      </w:pPr>
      <w:r w:rsidRPr="000D4E51">
        <w:t>A. TIKKETTAR</w:t>
      </w:r>
    </w:p>
    <w:p w14:paraId="5D009E11" w14:textId="77777777" w:rsidR="002D0D51" w:rsidRPr="000D4E51" w:rsidRDefault="002D0D51" w:rsidP="00EC64C4">
      <w:pPr>
        <w:keepNext/>
        <w:pBdr>
          <w:top w:val="single" w:sz="4" w:space="1" w:color="auto"/>
          <w:left w:val="single" w:sz="4" w:space="4" w:color="auto"/>
          <w:bottom w:val="single" w:sz="4" w:space="1" w:color="auto"/>
          <w:right w:val="single" w:sz="4" w:space="4" w:color="auto"/>
        </w:pBdr>
        <w:rPr>
          <w:sz w:val="22"/>
          <w:szCs w:val="22"/>
        </w:rPr>
      </w:pPr>
      <w:r w:rsidRPr="000D4E51">
        <w:rPr>
          <w:b/>
          <w:sz w:val="22"/>
          <w:szCs w:val="22"/>
        </w:rPr>
        <w:br w:type="page"/>
      </w:r>
      <w:r w:rsidRPr="000D4E51">
        <w:rPr>
          <w:b/>
          <w:sz w:val="22"/>
          <w:szCs w:val="22"/>
        </w:rPr>
        <w:lastRenderedPageBreak/>
        <w:t>TAGĦRIF LI GĦANDU JIDHER FUQ IL-PAKKETT TA’ BARRA</w:t>
      </w:r>
    </w:p>
    <w:p w14:paraId="7BBCE244" w14:textId="77777777" w:rsidR="002D0D51" w:rsidRPr="000D4E51" w:rsidRDefault="002D0D51" w:rsidP="00EC64C4">
      <w:pPr>
        <w:keepNext/>
        <w:pBdr>
          <w:top w:val="single" w:sz="4" w:space="1" w:color="auto"/>
          <w:left w:val="single" w:sz="4" w:space="4" w:color="auto"/>
          <w:bottom w:val="single" w:sz="4" w:space="1" w:color="auto"/>
          <w:right w:val="single" w:sz="4" w:space="4" w:color="auto"/>
        </w:pBdr>
        <w:rPr>
          <w:b/>
          <w:sz w:val="22"/>
          <w:szCs w:val="22"/>
        </w:rPr>
      </w:pPr>
    </w:p>
    <w:p w14:paraId="184140B8" w14:textId="77777777" w:rsidR="002D0D51" w:rsidRPr="000D4E51" w:rsidRDefault="002D0D51" w:rsidP="00EC64C4">
      <w:pPr>
        <w:keepNext/>
        <w:pBdr>
          <w:top w:val="single" w:sz="4" w:space="1" w:color="auto"/>
          <w:left w:val="single" w:sz="4" w:space="4" w:color="auto"/>
          <w:bottom w:val="single" w:sz="4" w:space="1" w:color="auto"/>
          <w:right w:val="single" w:sz="4" w:space="4" w:color="auto"/>
        </w:pBdr>
        <w:rPr>
          <w:sz w:val="22"/>
          <w:szCs w:val="22"/>
        </w:rPr>
      </w:pPr>
      <w:r w:rsidRPr="000D4E51">
        <w:rPr>
          <w:b/>
          <w:sz w:val="22"/>
          <w:szCs w:val="22"/>
        </w:rPr>
        <w:t>Hexacima – Kartuna għas - siringa mimlija għal-lest mingħajr labra, b’labra waħda separata, b’żewġ labar separati. Daqs ta’ pakkett ta’ 1 jew 10.</w:t>
      </w:r>
    </w:p>
    <w:p w14:paraId="1A5C899E" w14:textId="77777777" w:rsidR="002D0D51" w:rsidRPr="000D4E51" w:rsidRDefault="002D0D51" w:rsidP="00EC64C4">
      <w:pPr>
        <w:keepNext/>
        <w:rPr>
          <w:sz w:val="22"/>
          <w:szCs w:val="22"/>
        </w:rPr>
      </w:pPr>
    </w:p>
    <w:p w14:paraId="6B1843C5" w14:textId="77777777" w:rsidR="002D0D51" w:rsidRPr="000D4E51" w:rsidRDefault="002D0D51" w:rsidP="00EC64C4">
      <w:pPr>
        <w:keepNext/>
        <w:rPr>
          <w:sz w:val="22"/>
          <w:szCs w:val="22"/>
        </w:rPr>
      </w:pPr>
    </w:p>
    <w:p w14:paraId="1CECC073" w14:textId="77777777" w:rsidR="002D0D51" w:rsidRPr="000D4E51" w:rsidRDefault="002D0D51" w:rsidP="00EC64C4">
      <w:pPr>
        <w:keepNext/>
        <w:pBdr>
          <w:top w:val="single" w:sz="4" w:space="1" w:color="000000"/>
          <w:left w:val="single" w:sz="4" w:space="4" w:color="000000"/>
          <w:bottom w:val="single" w:sz="4" w:space="1" w:color="000000"/>
          <w:right w:val="single" w:sz="4" w:space="4" w:color="000000"/>
        </w:pBdr>
        <w:ind w:left="567" w:hanging="567"/>
        <w:rPr>
          <w:sz w:val="22"/>
          <w:szCs w:val="22"/>
        </w:rPr>
      </w:pPr>
      <w:r w:rsidRPr="000D4E51">
        <w:rPr>
          <w:b/>
          <w:sz w:val="22"/>
          <w:szCs w:val="22"/>
        </w:rPr>
        <w:t>1.</w:t>
      </w:r>
      <w:r w:rsidRPr="000D4E51">
        <w:rPr>
          <w:b/>
          <w:sz w:val="22"/>
          <w:szCs w:val="22"/>
        </w:rPr>
        <w:tab/>
        <w:t>ISEM TAL-PRODOTT MEDIĊINALI</w:t>
      </w:r>
    </w:p>
    <w:p w14:paraId="419FB433" w14:textId="77777777" w:rsidR="002D0D51" w:rsidRPr="000D4E51" w:rsidRDefault="002D0D51" w:rsidP="00EC64C4">
      <w:pPr>
        <w:keepNext/>
        <w:rPr>
          <w:sz w:val="22"/>
          <w:szCs w:val="22"/>
        </w:rPr>
      </w:pPr>
    </w:p>
    <w:p w14:paraId="26D0D9C0" w14:textId="77777777" w:rsidR="002D0D51" w:rsidRPr="000D4E51" w:rsidRDefault="002D0D51" w:rsidP="000D4E51">
      <w:pPr>
        <w:rPr>
          <w:sz w:val="22"/>
          <w:szCs w:val="22"/>
        </w:rPr>
      </w:pPr>
      <w:r w:rsidRPr="000D4E51">
        <w:rPr>
          <w:sz w:val="22"/>
          <w:szCs w:val="22"/>
        </w:rPr>
        <w:t>Hexacima, suspensjoni għall-injezzjoni f’siringa mimlija għal-lest</w:t>
      </w:r>
    </w:p>
    <w:p w14:paraId="353E70B2" w14:textId="77777777" w:rsidR="002D0D51" w:rsidRPr="000D4E51" w:rsidRDefault="002D0D51" w:rsidP="000D4E51">
      <w:pPr>
        <w:rPr>
          <w:sz w:val="22"/>
          <w:szCs w:val="22"/>
        </w:rPr>
      </w:pPr>
    </w:p>
    <w:p w14:paraId="37761D41" w14:textId="77777777" w:rsidR="002D0D51" w:rsidRPr="000D4E51" w:rsidRDefault="002D0D51" w:rsidP="000D4E51">
      <w:pPr>
        <w:rPr>
          <w:sz w:val="22"/>
          <w:szCs w:val="22"/>
        </w:rPr>
      </w:pPr>
      <w:r w:rsidRPr="000D4E51">
        <w:rPr>
          <w:sz w:val="22"/>
          <w:szCs w:val="22"/>
        </w:rPr>
        <w:t xml:space="preserve">Vaċċin ikkonjugat (adsorbit) ta’ Difterite, tetnu, pertussi (komponent aċellulari), epatite B (rDNA), poljomelite (inattivat) u </w:t>
      </w:r>
      <w:r w:rsidRPr="000D4E51">
        <w:rPr>
          <w:i/>
          <w:sz w:val="22"/>
          <w:szCs w:val="22"/>
        </w:rPr>
        <w:t>Haemophilus influenzae</w:t>
      </w:r>
      <w:r w:rsidRPr="000D4E51">
        <w:rPr>
          <w:sz w:val="22"/>
          <w:szCs w:val="22"/>
        </w:rPr>
        <w:t xml:space="preserve"> tip b</w:t>
      </w:r>
    </w:p>
    <w:p w14:paraId="494D101E" w14:textId="77777777" w:rsidR="002D0D51" w:rsidRPr="000D4E51" w:rsidRDefault="002D0D51" w:rsidP="000D4E51">
      <w:pPr>
        <w:rPr>
          <w:sz w:val="22"/>
          <w:szCs w:val="22"/>
        </w:rPr>
      </w:pPr>
    </w:p>
    <w:p w14:paraId="2C703002" w14:textId="77777777" w:rsidR="002D0D51" w:rsidRPr="000D4E51" w:rsidRDefault="002D0D51" w:rsidP="000D4E51">
      <w:pPr>
        <w:rPr>
          <w:i/>
          <w:iCs/>
          <w:noProof/>
          <w:sz w:val="22"/>
          <w:szCs w:val="22"/>
        </w:rPr>
      </w:pPr>
      <w:r w:rsidRPr="000D4E51">
        <w:rPr>
          <w:sz w:val="22"/>
          <w:szCs w:val="22"/>
        </w:rPr>
        <w:t>DTaP-IPV-HB-Hib</w:t>
      </w:r>
    </w:p>
    <w:p w14:paraId="66EE7FC9" w14:textId="77777777" w:rsidR="002D0D51" w:rsidRPr="000D4E51" w:rsidRDefault="002D0D51" w:rsidP="000D4E51">
      <w:pPr>
        <w:rPr>
          <w:sz w:val="22"/>
          <w:szCs w:val="22"/>
        </w:rPr>
      </w:pPr>
    </w:p>
    <w:p w14:paraId="66A931A9" w14:textId="77777777" w:rsidR="002D0D51" w:rsidRPr="000D4E51" w:rsidRDefault="002D0D51" w:rsidP="000D4E51">
      <w:pPr>
        <w:rPr>
          <w:sz w:val="22"/>
          <w:szCs w:val="22"/>
        </w:rPr>
      </w:pPr>
    </w:p>
    <w:p w14:paraId="03E312F7" w14:textId="77777777" w:rsidR="002D0D51" w:rsidRPr="000D4E51" w:rsidRDefault="002D0D51" w:rsidP="00EC64C4">
      <w:pPr>
        <w:keepNext/>
        <w:pBdr>
          <w:top w:val="single" w:sz="4" w:space="1" w:color="000000"/>
          <w:left w:val="single" w:sz="4" w:space="4" w:color="000000"/>
          <w:bottom w:val="single" w:sz="4" w:space="1" w:color="000000"/>
          <w:right w:val="single" w:sz="4" w:space="4" w:color="000000"/>
        </w:pBdr>
        <w:ind w:left="567" w:hanging="567"/>
        <w:rPr>
          <w:sz w:val="22"/>
          <w:szCs w:val="22"/>
        </w:rPr>
      </w:pPr>
      <w:r w:rsidRPr="000D4E51">
        <w:rPr>
          <w:b/>
          <w:sz w:val="22"/>
          <w:szCs w:val="22"/>
        </w:rPr>
        <w:t>2.</w:t>
      </w:r>
      <w:r w:rsidRPr="000D4E51">
        <w:rPr>
          <w:b/>
          <w:sz w:val="22"/>
          <w:szCs w:val="22"/>
        </w:rPr>
        <w:tab/>
        <w:t>DIKJARAZZJONI TAS-SUSTANZA(I) ATTIVA(I)</w:t>
      </w:r>
    </w:p>
    <w:p w14:paraId="395B36CB" w14:textId="77777777" w:rsidR="002D0D51" w:rsidRPr="000D4E51" w:rsidRDefault="002D0D51" w:rsidP="00EC64C4">
      <w:pPr>
        <w:keepNext/>
        <w:rPr>
          <w:sz w:val="22"/>
          <w:szCs w:val="22"/>
        </w:rPr>
      </w:pPr>
    </w:p>
    <w:p w14:paraId="7B51D1E6" w14:textId="77777777" w:rsidR="002D0D51" w:rsidRPr="000D4E51" w:rsidRDefault="002D0D51" w:rsidP="000D4E51">
      <w:pPr>
        <w:shd w:val="clear" w:color="auto" w:fill="FFFFFF"/>
        <w:rPr>
          <w:sz w:val="22"/>
          <w:szCs w:val="22"/>
        </w:rPr>
      </w:pPr>
      <w:r w:rsidRPr="000D4E51">
        <w:rPr>
          <w:sz w:val="22"/>
          <w:szCs w:val="22"/>
        </w:rPr>
        <w:t>Doża waħda</w:t>
      </w:r>
      <w:r w:rsidRPr="000D4E51">
        <w:rPr>
          <w:sz w:val="22"/>
          <w:szCs w:val="22"/>
          <w:vertAlign w:val="superscript"/>
          <w:lang w:val="it-IT"/>
        </w:rPr>
        <w:t>1</w:t>
      </w:r>
      <w:r w:rsidRPr="000D4E51">
        <w:rPr>
          <w:sz w:val="22"/>
          <w:szCs w:val="22"/>
        </w:rPr>
        <w:t xml:space="preserve"> (0.5</w:t>
      </w:r>
      <w:r w:rsidRPr="000D4E51">
        <w:rPr>
          <w:snapToGrid w:val="0"/>
          <w:sz w:val="22"/>
          <w:szCs w:val="22"/>
        </w:rPr>
        <w:t> </w:t>
      </w:r>
      <w:r w:rsidRPr="000D4E51">
        <w:rPr>
          <w:sz w:val="22"/>
          <w:szCs w:val="22"/>
        </w:rPr>
        <w:t>m</w:t>
      </w:r>
      <w:r w:rsidR="00182980">
        <w:rPr>
          <w:sz w:val="22"/>
          <w:szCs w:val="22"/>
          <w:lang w:val="en-GB"/>
        </w:rPr>
        <w:t>L</w:t>
      </w:r>
      <w:r w:rsidRPr="000D4E51">
        <w:rPr>
          <w:sz w:val="22"/>
          <w:szCs w:val="22"/>
        </w:rPr>
        <w:t>) fiha:</w:t>
      </w:r>
    </w:p>
    <w:p w14:paraId="0CEE61B0" w14:textId="77777777" w:rsidR="002D0D51" w:rsidRPr="000D4E51" w:rsidRDefault="002D0D51" w:rsidP="000D4E51">
      <w:pPr>
        <w:rPr>
          <w:sz w:val="22"/>
          <w:szCs w:val="22"/>
        </w:rPr>
      </w:pPr>
    </w:p>
    <w:p w14:paraId="30265D9A" w14:textId="77777777" w:rsidR="002D0D51" w:rsidRPr="000D4E51" w:rsidRDefault="002D0D51" w:rsidP="000D4E51">
      <w:pPr>
        <w:numPr>
          <w:ilvl w:val="0"/>
          <w:numId w:val="20"/>
        </w:numPr>
        <w:tabs>
          <w:tab w:val="left" w:pos="567"/>
          <w:tab w:val="left" w:pos="7920"/>
        </w:tabs>
        <w:ind w:left="540" w:hanging="540"/>
        <w:rPr>
          <w:sz w:val="22"/>
          <w:szCs w:val="22"/>
        </w:rPr>
      </w:pPr>
      <w:r w:rsidRPr="000D4E51">
        <w:rPr>
          <w:sz w:val="22"/>
          <w:szCs w:val="22"/>
        </w:rPr>
        <w:t>Tossojdi tad-Difterite</w:t>
      </w:r>
      <w:r w:rsidRPr="000D4E51">
        <w:rPr>
          <w:sz w:val="22"/>
          <w:szCs w:val="22"/>
        </w:rPr>
        <w:tab/>
      </w:r>
      <w:r w:rsidRPr="000D4E51">
        <w:rPr>
          <w:noProof/>
          <w:sz w:val="22"/>
          <w:szCs w:val="22"/>
        </w:rPr>
        <w:t>≥ </w:t>
      </w:r>
      <w:r w:rsidRPr="000D4E51">
        <w:rPr>
          <w:sz w:val="22"/>
          <w:szCs w:val="22"/>
        </w:rPr>
        <w:t>20 IU</w:t>
      </w:r>
      <w:r w:rsidR="00182980">
        <w:rPr>
          <w:sz w:val="22"/>
          <w:szCs w:val="22"/>
          <w:lang w:val="en-GB"/>
        </w:rPr>
        <w:t xml:space="preserve"> (30 </w:t>
      </w:r>
      <w:proofErr w:type="spellStart"/>
      <w:r w:rsidR="00182980">
        <w:rPr>
          <w:sz w:val="22"/>
          <w:szCs w:val="22"/>
          <w:lang w:val="en-GB"/>
        </w:rPr>
        <w:t>Lf</w:t>
      </w:r>
      <w:proofErr w:type="spellEnd"/>
      <w:r w:rsidR="00182980">
        <w:rPr>
          <w:sz w:val="22"/>
          <w:szCs w:val="22"/>
          <w:lang w:val="en-GB"/>
        </w:rPr>
        <w:t>)</w:t>
      </w:r>
    </w:p>
    <w:p w14:paraId="4AE1AD6B" w14:textId="77777777" w:rsidR="002D0D51" w:rsidRPr="000D4E51" w:rsidRDefault="002D0D51" w:rsidP="000D4E51">
      <w:pPr>
        <w:numPr>
          <w:ilvl w:val="0"/>
          <w:numId w:val="20"/>
        </w:numPr>
        <w:tabs>
          <w:tab w:val="left" w:pos="567"/>
          <w:tab w:val="left" w:pos="7920"/>
        </w:tabs>
        <w:ind w:left="567" w:hanging="567"/>
        <w:rPr>
          <w:sz w:val="22"/>
          <w:szCs w:val="22"/>
        </w:rPr>
      </w:pPr>
      <w:r w:rsidRPr="000D4E51">
        <w:rPr>
          <w:sz w:val="22"/>
          <w:szCs w:val="22"/>
        </w:rPr>
        <w:t>Tossojdi tat-Tetnu</w:t>
      </w:r>
      <w:r w:rsidRPr="000D4E51">
        <w:rPr>
          <w:sz w:val="22"/>
          <w:szCs w:val="22"/>
        </w:rPr>
        <w:tab/>
      </w:r>
      <w:r w:rsidRPr="000D4E51">
        <w:rPr>
          <w:noProof/>
          <w:sz w:val="22"/>
          <w:szCs w:val="22"/>
        </w:rPr>
        <w:t>≥ </w:t>
      </w:r>
      <w:r w:rsidRPr="000D4E51">
        <w:rPr>
          <w:sz w:val="22"/>
          <w:szCs w:val="22"/>
        </w:rPr>
        <w:t>40 IU</w:t>
      </w:r>
      <w:r w:rsidR="00182980" w:rsidRPr="00520548">
        <w:rPr>
          <w:sz w:val="22"/>
          <w:szCs w:val="22"/>
          <w:lang w:val="it-IT"/>
        </w:rPr>
        <w:t xml:space="preserve"> (10 Lf)</w:t>
      </w:r>
    </w:p>
    <w:p w14:paraId="4EC6BEDB" w14:textId="77777777" w:rsidR="002D0D51" w:rsidRPr="000D4E51" w:rsidRDefault="002D0D51" w:rsidP="000D4E51">
      <w:pPr>
        <w:numPr>
          <w:ilvl w:val="0"/>
          <w:numId w:val="20"/>
        </w:numPr>
        <w:tabs>
          <w:tab w:val="left" w:pos="540"/>
          <w:tab w:val="left" w:pos="7920"/>
        </w:tabs>
        <w:ind w:left="567" w:hanging="567"/>
        <w:rPr>
          <w:sz w:val="22"/>
          <w:szCs w:val="22"/>
        </w:rPr>
      </w:pPr>
      <w:r w:rsidRPr="000D4E51">
        <w:rPr>
          <w:sz w:val="22"/>
          <w:szCs w:val="22"/>
        </w:rPr>
        <w:t>Antiġen</w:t>
      </w:r>
      <w:r w:rsidR="00182980" w:rsidRPr="00520548">
        <w:rPr>
          <w:sz w:val="22"/>
          <w:szCs w:val="22"/>
          <w:lang w:val="it-IT"/>
        </w:rPr>
        <w:t>i</w:t>
      </w:r>
      <w:r w:rsidRPr="000D4E51">
        <w:rPr>
          <w:sz w:val="22"/>
          <w:szCs w:val="22"/>
        </w:rPr>
        <w:t xml:space="preserve"> ta’ </w:t>
      </w:r>
      <w:r w:rsidRPr="000D4E51">
        <w:rPr>
          <w:i/>
          <w:sz w:val="22"/>
          <w:szCs w:val="22"/>
        </w:rPr>
        <w:t>Bordetella</w:t>
      </w:r>
      <w:r w:rsidRPr="000D4E51">
        <w:rPr>
          <w:sz w:val="22"/>
          <w:szCs w:val="22"/>
        </w:rPr>
        <w:t xml:space="preserve"> </w:t>
      </w:r>
      <w:r w:rsidRPr="000D4E51">
        <w:rPr>
          <w:i/>
          <w:sz w:val="22"/>
          <w:szCs w:val="22"/>
        </w:rPr>
        <w:t>pertussis:</w:t>
      </w:r>
      <w:r w:rsidRPr="000D4E51">
        <w:rPr>
          <w:sz w:val="22"/>
          <w:szCs w:val="22"/>
        </w:rPr>
        <w:t xml:space="preserve"> Tossojdi ta’ Pertussi/ Emaglutinin Filamentuż</w:t>
      </w:r>
      <w:r w:rsidRPr="000D4E51">
        <w:rPr>
          <w:i/>
          <w:sz w:val="22"/>
          <w:szCs w:val="22"/>
        </w:rPr>
        <w:t xml:space="preserve"> </w:t>
      </w:r>
      <w:r w:rsidRPr="000D4E51">
        <w:rPr>
          <w:i/>
          <w:sz w:val="22"/>
          <w:szCs w:val="22"/>
        </w:rPr>
        <w:tab/>
      </w:r>
      <w:r w:rsidRPr="000D4E51">
        <w:rPr>
          <w:sz w:val="22"/>
          <w:szCs w:val="22"/>
        </w:rPr>
        <w:t>25/25</w:t>
      </w:r>
      <w:r w:rsidRPr="000D4E51">
        <w:rPr>
          <w:snapToGrid w:val="0"/>
          <w:sz w:val="22"/>
          <w:szCs w:val="22"/>
        </w:rPr>
        <w:t> </w:t>
      </w:r>
      <w:r w:rsidRPr="000D4E51">
        <w:rPr>
          <w:sz w:val="22"/>
          <w:szCs w:val="22"/>
        </w:rPr>
        <w:t>µg</w:t>
      </w:r>
    </w:p>
    <w:p w14:paraId="3994C15C" w14:textId="77777777" w:rsidR="002D0D51" w:rsidRPr="000D4E51" w:rsidRDefault="002D0D51" w:rsidP="000D4E51">
      <w:pPr>
        <w:numPr>
          <w:ilvl w:val="0"/>
          <w:numId w:val="20"/>
        </w:numPr>
        <w:tabs>
          <w:tab w:val="left" w:pos="540"/>
          <w:tab w:val="left" w:pos="7920"/>
        </w:tabs>
        <w:ind w:left="567" w:hanging="567"/>
        <w:rPr>
          <w:sz w:val="22"/>
          <w:szCs w:val="22"/>
        </w:rPr>
      </w:pPr>
      <w:r w:rsidRPr="000D4E51">
        <w:rPr>
          <w:sz w:val="22"/>
          <w:szCs w:val="22"/>
        </w:rPr>
        <w:t>Poljovirus (Inattivat)</w:t>
      </w:r>
      <w:r w:rsidR="00DC109D">
        <w:rPr>
          <w:sz w:val="22"/>
          <w:szCs w:val="22"/>
          <w:vertAlign w:val="superscript"/>
        </w:rPr>
        <w:t xml:space="preserve"> </w:t>
      </w:r>
      <w:r w:rsidRPr="000D4E51">
        <w:rPr>
          <w:sz w:val="22"/>
          <w:szCs w:val="22"/>
        </w:rPr>
        <w:t xml:space="preserve">Tipi 1/2/3 </w:t>
      </w:r>
      <w:r w:rsidRPr="000D4E51">
        <w:rPr>
          <w:sz w:val="22"/>
          <w:szCs w:val="22"/>
        </w:rPr>
        <w:tab/>
      </w:r>
      <w:r w:rsidR="001B1159" w:rsidRPr="00C57828">
        <w:rPr>
          <w:noProof/>
          <w:szCs w:val="22"/>
        </w:rPr>
        <w:t>29/7/26 </w:t>
      </w:r>
      <w:r w:rsidRPr="000D4E51">
        <w:rPr>
          <w:sz w:val="22"/>
          <w:szCs w:val="22"/>
        </w:rPr>
        <w:t>DU</w:t>
      </w:r>
    </w:p>
    <w:p w14:paraId="1ACAAC2F" w14:textId="77777777" w:rsidR="002D0D51" w:rsidRPr="000D4E51" w:rsidRDefault="002D0D51" w:rsidP="000D4E51">
      <w:pPr>
        <w:numPr>
          <w:ilvl w:val="0"/>
          <w:numId w:val="23"/>
        </w:numPr>
        <w:tabs>
          <w:tab w:val="left" w:pos="567"/>
          <w:tab w:val="left" w:pos="7920"/>
        </w:tabs>
        <w:ind w:hanging="720"/>
        <w:rPr>
          <w:sz w:val="22"/>
          <w:szCs w:val="22"/>
        </w:rPr>
      </w:pPr>
      <w:r w:rsidRPr="000D4E51">
        <w:rPr>
          <w:sz w:val="22"/>
          <w:szCs w:val="22"/>
        </w:rPr>
        <w:t>Antiġen superfiċjali ta’ Epatite B</w:t>
      </w:r>
      <w:r w:rsidRPr="000D4E51">
        <w:rPr>
          <w:sz w:val="22"/>
          <w:szCs w:val="22"/>
        </w:rPr>
        <w:tab/>
        <w:t>10</w:t>
      </w:r>
      <w:r w:rsidRPr="000D4E51">
        <w:rPr>
          <w:snapToGrid w:val="0"/>
          <w:sz w:val="22"/>
          <w:szCs w:val="22"/>
        </w:rPr>
        <w:t> </w:t>
      </w:r>
      <w:r w:rsidRPr="000D4E51">
        <w:rPr>
          <w:sz w:val="22"/>
          <w:szCs w:val="22"/>
        </w:rPr>
        <w:t xml:space="preserve">µg </w:t>
      </w:r>
    </w:p>
    <w:p w14:paraId="6C3C3EAB" w14:textId="77777777" w:rsidR="002D0D51" w:rsidRPr="000D4E51" w:rsidRDefault="002D0D51" w:rsidP="000D4E51">
      <w:pPr>
        <w:numPr>
          <w:ilvl w:val="0"/>
          <w:numId w:val="23"/>
        </w:numPr>
        <w:tabs>
          <w:tab w:val="left" w:pos="567"/>
          <w:tab w:val="left" w:pos="7920"/>
        </w:tabs>
        <w:ind w:hanging="720"/>
        <w:rPr>
          <w:sz w:val="22"/>
          <w:szCs w:val="22"/>
        </w:rPr>
      </w:pPr>
      <w:r w:rsidRPr="000D4E51">
        <w:rPr>
          <w:i/>
          <w:sz w:val="22"/>
          <w:szCs w:val="22"/>
        </w:rPr>
        <w:t>Haemophilus influenzae</w:t>
      </w:r>
      <w:r w:rsidRPr="000D4E51">
        <w:rPr>
          <w:sz w:val="22"/>
          <w:szCs w:val="22"/>
        </w:rPr>
        <w:t xml:space="preserve"> polysaccharide tip b</w:t>
      </w:r>
      <w:r w:rsidRPr="000D4E51">
        <w:rPr>
          <w:sz w:val="22"/>
          <w:szCs w:val="22"/>
        </w:rPr>
        <w:tab/>
        <w:t>12</w:t>
      </w:r>
      <w:r w:rsidRPr="000D4E51">
        <w:rPr>
          <w:snapToGrid w:val="0"/>
          <w:sz w:val="22"/>
          <w:szCs w:val="22"/>
        </w:rPr>
        <w:t> </w:t>
      </w:r>
      <w:r w:rsidRPr="000D4E51">
        <w:rPr>
          <w:sz w:val="22"/>
          <w:szCs w:val="22"/>
        </w:rPr>
        <w:t xml:space="preserve">µg </w:t>
      </w:r>
    </w:p>
    <w:p w14:paraId="5E3D1DC8" w14:textId="77777777" w:rsidR="002D0D51" w:rsidRPr="000D4E51" w:rsidRDefault="009D66D2" w:rsidP="009D66D2">
      <w:pPr>
        <w:tabs>
          <w:tab w:val="left" w:pos="567"/>
          <w:tab w:val="left" w:pos="7920"/>
        </w:tabs>
        <w:rPr>
          <w:sz w:val="22"/>
          <w:szCs w:val="22"/>
        </w:rPr>
      </w:pPr>
      <w:r>
        <w:rPr>
          <w:sz w:val="22"/>
          <w:szCs w:val="22"/>
          <w:lang w:val="en-GB"/>
        </w:rPr>
        <w:tab/>
      </w:r>
      <w:r w:rsidR="002D0D51" w:rsidRPr="000D4E51">
        <w:rPr>
          <w:sz w:val="22"/>
          <w:szCs w:val="22"/>
        </w:rPr>
        <w:t>konjugat għal proteina tat-Tetnu</w:t>
      </w:r>
      <w:r w:rsidR="002D0D51" w:rsidRPr="000D4E51">
        <w:rPr>
          <w:sz w:val="22"/>
          <w:szCs w:val="22"/>
        </w:rPr>
        <w:tab/>
        <w:t>22-36</w:t>
      </w:r>
      <w:r w:rsidR="002D0D51" w:rsidRPr="000D4E51">
        <w:rPr>
          <w:snapToGrid w:val="0"/>
          <w:sz w:val="22"/>
          <w:szCs w:val="22"/>
        </w:rPr>
        <w:t> </w:t>
      </w:r>
      <w:r w:rsidR="002D0D51" w:rsidRPr="000D4E51">
        <w:rPr>
          <w:sz w:val="22"/>
          <w:szCs w:val="22"/>
        </w:rPr>
        <w:t xml:space="preserve">µg </w:t>
      </w:r>
    </w:p>
    <w:p w14:paraId="69AC5EA4" w14:textId="77777777" w:rsidR="002D0D51" w:rsidRPr="000D4E51" w:rsidRDefault="002D0D51" w:rsidP="000D4E51">
      <w:pPr>
        <w:rPr>
          <w:sz w:val="22"/>
          <w:szCs w:val="22"/>
          <w:vertAlign w:val="superscript"/>
        </w:rPr>
      </w:pPr>
    </w:p>
    <w:p w14:paraId="14B7A361" w14:textId="77777777" w:rsidR="002D0D51" w:rsidRPr="000D4E51" w:rsidRDefault="002D0D51" w:rsidP="000D4E51">
      <w:pPr>
        <w:rPr>
          <w:sz w:val="22"/>
          <w:szCs w:val="22"/>
        </w:rPr>
      </w:pPr>
      <w:r w:rsidRPr="000D4E51">
        <w:rPr>
          <w:sz w:val="22"/>
          <w:szCs w:val="22"/>
          <w:vertAlign w:val="superscript"/>
        </w:rPr>
        <w:t>1</w:t>
      </w:r>
      <w:r w:rsidRPr="000D4E51">
        <w:rPr>
          <w:sz w:val="22"/>
          <w:szCs w:val="22"/>
        </w:rPr>
        <w:t xml:space="preserve"> Assorbit fuq aluminium hydroxide, idrat (0.6 mg Al</w:t>
      </w:r>
      <w:r w:rsidRPr="000D4E51">
        <w:rPr>
          <w:sz w:val="22"/>
          <w:szCs w:val="22"/>
          <w:vertAlign w:val="superscript"/>
        </w:rPr>
        <w:t>3+</w:t>
      </w:r>
      <w:r w:rsidRPr="000D4E51">
        <w:rPr>
          <w:sz w:val="22"/>
          <w:szCs w:val="22"/>
        </w:rPr>
        <w:t>)</w:t>
      </w:r>
    </w:p>
    <w:p w14:paraId="640385FF" w14:textId="77777777" w:rsidR="002D0D51" w:rsidRPr="000D4E51" w:rsidRDefault="002D0D51" w:rsidP="000D4E51">
      <w:pPr>
        <w:rPr>
          <w:sz w:val="22"/>
          <w:szCs w:val="22"/>
        </w:rPr>
      </w:pPr>
    </w:p>
    <w:p w14:paraId="76386598" w14:textId="77777777" w:rsidR="002D0D51" w:rsidRPr="000D4E51" w:rsidRDefault="002D0D51" w:rsidP="000D4E51">
      <w:pPr>
        <w:rPr>
          <w:sz w:val="22"/>
          <w:szCs w:val="22"/>
        </w:rPr>
      </w:pPr>
    </w:p>
    <w:p w14:paraId="6C9E6FE0"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3.</w:t>
      </w:r>
      <w:r w:rsidRPr="000D4E51">
        <w:rPr>
          <w:b/>
          <w:sz w:val="22"/>
          <w:szCs w:val="22"/>
        </w:rPr>
        <w:tab/>
        <w:t>LISTA TA’ EĊĊIPJENTI</w:t>
      </w:r>
    </w:p>
    <w:p w14:paraId="1536E7BA" w14:textId="77777777" w:rsidR="002D0D51" w:rsidRPr="000D4E51" w:rsidRDefault="002D0D51" w:rsidP="009D66D2">
      <w:pPr>
        <w:keepNext/>
        <w:rPr>
          <w:sz w:val="22"/>
          <w:szCs w:val="22"/>
        </w:rPr>
      </w:pPr>
    </w:p>
    <w:p w14:paraId="76648E14" w14:textId="77777777" w:rsidR="002D0D51" w:rsidRPr="000D4E51" w:rsidRDefault="002D0D51" w:rsidP="000D4E51">
      <w:pPr>
        <w:rPr>
          <w:sz w:val="22"/>
          <w:szCs w:val="22"/>
        </w:rPr>
      </w:pPr>
      <w:r w:rsidRPr="000D4E51">
        <w:rPr>
          <w:sz w:val="22"/>
          <w:szCs w:val="22"/>
        </w:rPr>
        <w:t>Disodium hydrogen phosphate</w:t>
      </w:r>
    </w:p>
    <w:p w14:paraId="0AAB885C" w14:textId="77777777" w:rsidR="002D0D51" w:rsidRPr="000D4E51" w:rsidRDefault="002D0D51" w:rsidP="000D4E51">
      <w:pPr>
        <w:rPr>
          <w:sz w:val="22"/>
          <w:szCs w:val="22"/>
        </w:rPr>
      </w:pPr>
      <w:r w:rsidRPr="000D4E51">
        <w:rPr>
          <w:sz w:val="22"/>
          <w:szCs w:val="22"/>
        </w:rPr>
        <w:t xml:space="preserve">Potassium dihydrogen phosphate </w:t>
      </w:r>
    </w:p>
    <w:p w14:paraId="719AE4E5" w14:textId="77777777" w:rsidR="002D0D51" w:rsidRPr="000D4E51" w:rsidRDefault="002D0D51" w:rsidP="000D4E51">
      <w:pPr>
        <w:rPr>
          <w:sz w:val="22"/>
          <w:szCs w:val="22"/>
        </w:rPr>
      </w:pPr>
      <w:r w:rsidRPr="000D4E51">
        <w:rPr>
          <w:sz w:val="22"/>
          <w:szCs w:val="22"/>
        </w:rPr>
        <w:t xml:space="preserve">Trometamol </w:t>
      </w:r>
    </w:p>
    <w:p w14:paraId="5E4C1D3A" w14:textId="77777777" w:rsidR="001B1159" w:rsidRDefault="001B1159" w:rsidP="000D4E51">
      <w:pPr>
        <w:rPr>
          <w:sz w:val="22"/>
          <w:szCs w:val="22"/>
        </w:rPr>
      </w:pPr>
      <w:r w:rsidRPr="00537109">
        <w:rPr>
          <w:color w:val="222222"/>
          <w:sz w:val="22"/>
          <w:szCs w:val="22"/>
        </w:rPr>
        <w:t>Sucrose</w:t>
      </w:r>
    </w:p>
    <w:p w14:paraId="290A139D" w14:textId="77777777" w:rsidR="002D0D51" w:rsidRPr="000D4E51" w:rsidRDefault="002D0D51" w:rsidP="000D4E51">
      <w:pPr>
        <w:rPr>
          <w:sz w:val="22"/>
          <w:szCs w:val="22"/>
        </w:rPr>
      </w:pPr>
      <w:r w:rsidRPr="000D4E51">
        <w:rPr>
          <w:sz w:val="22"/>
          <w:szCs w:val="22"/>
        </w:rPr>
        <w:t xml:space="preserve">Aċidi amminiċi essenzjali li jinkludu L-phenylalanine </w:t>
      </w:r>
    </w:p>
    <w:p w14:paraId="029F23D6" w14:textId="77777777" w:rsidR="002D0D51" w:rsidRPr="000D4E51" w:rsidRDefault="002D0D51" w:rsidP="000D4E51">
      <w:pPr>
        <w:rPr>
          <w:sz w:val="22"/>
          <w:szCs w:val="22"/>
        </w:rPr>
      </w:pPr>
      <w:r w:rsidRPr="000D4E51">
        <w:rPr>
          <w:sz w:val="22"/>
          <w:szCs w:val="22"/>
        </w:rPr>
        <w:t>Sodium hydroxide, acetic acid jew hydrochloric acid (għall-aġġustament tal-pH)</w:t>
      </w:r>
    </w:p>
    <w:p w14:paraId="2E2E8C41" w14:textId="77777777" w:rsidR="002D0D51" w:rsidRPr="000D4E51" w:rsidRDefault="002D0D51" w:rsidP="000D4E51">
      <w:pPr>
        <w:rPr>
          <w:sz w:val="22"/>
          <w:szCs w:val="22"/>
        </w:rPr>
      </w:pPr>
      <w:r w:rsidRPr="000D4E51">
        <w:rPr>
          <w:sz w:val="22"/>
          <w:szCs w:val="22"/>
        </w:rPr>
        <w:t>Ilma għall-injezzjonijiet.</w:t>
      </w:r>
    </w:p>
    <w:p w14:paraId="4AC76658" w14:textId="77777777" w:rsidR="002D0D51" w:rsidRPr="000D4E51" w:rsidRDefault="002D0D51" w:rsidP="000D4E51">
      <w:pPr>
        <w:rPr>
          <w:sz w:val="22"/>
          <w:szCs w:val="22"/>
        </w:rPr>
      </w:pPr>
    </w:p>
    <w:p w14:paraId="5EAE0872" w14:textId="77777777" w:rsidR="002D0D51" w:rsidRPr="000D4E51" w:rsidRDefault="002D0D51" w:rsidP="000D4E51">
      <w:pPr>
        <w:rPr>
          <w:sz w:val="22"/>
          <w:szCs w:val="22"/>
        </w:rPr>
      </w:pPr>
    </w:p>
    <w:p w14:paraId="5586EC62"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4.</w:t>
      </w:r>
      <w:r w:rsidRPr="000D4E51">
        <w:rPr>
          <w:b/>
          <w:sz w:val="22"/>
          <w:szCs w:val="22"/>
        </w:rPr>
        <w:tab/>
        <w:t>GĦAMLA FARMAĊEWTIKA U KONTENUT</w:t>
      </w:r>
    </w:p>
    <w:p w14:paraId="342745D1" w14:textId="77777777" w:rsidR="002D0D51" w:rsidRPr="000D4E51" w:rsidRDefault="002D0D51" w:rsidP="009D66D2">
      <w:pPr>
        <w:keepNext/>
        <w:rPr>
          <w:sz w:val="22"/>
          <w:szCs w:val="22"/>
        </w:rPr>
      </w:pPr>
    </w:p>
    <w:p w14:paraId="61AE3113" w14:textId="77777777" w:rsidR="002D0D51" w:rsidRPr="000D4E51" w:rsidRDefault="002D0D51" w:rsidP="000D4E51">
      <w:pPr>
        <w:rPr>
          <w:sz w:val="22"/>
          <w:szCs w:val="22"/>
        </w:rPr>
      </w:pPr>
      <w:r w:rsidRPr="000D4E51">
        <w:rPr>
          <w:sz w:val="22"/>
          <w:szCs w:val="22"/>
          <w:shd w:val="clear" w:color="auto" w:fill="C0C0C0"/>
        </w:rPr>
        <w:t>Suspensjoni għall-injezzjoni f’siringa mimlija għal-lest.</w:t>
      </w:r>
    </w:p>
    <w:p w14:paraId="729D910C" w14:textId="77777777" w:rsidR="002D0D51" w:rsidRPr="000D4E51" w:rsidRDefault="002D0D51" w:rsidP="000D4E51">
      <w:pPr>
        <w:rPr>
          <w:sz w:val="22"/>
          <w:szCs w:val="22"/>
        </w:rPr>
      </w:pPr>
      <w:r w:rsidRPr="000D4E51">
        <w:rPr>
          <w:sz w:val="22"/>
          <w:szCs w:val="22"/>
        </w:rPr>
        <w:t>1 siringa</w:t>
      </w:r>
      <w:r w:rsidR="00DC109D">
        <w:rPr>
          <w:sz w:val="22"/>
          <w:szCs w:val="22"/>
        </w:rPr>
        <w:t xml:space="preserve"> </w:t>
      </w:r>
      <w:r w:rsidRPr="000D4E51">
        <w:rPr>
          <w:sz w:val="22"/>
          <w:szCs w:val="22"/>
        </w:rPr>
        <w:t>mimlija lesta (0.5</w:t>
      </w:r>
      <w:r w:rsidRPr="000D4E51">
        <w:rPr>
          <w:snapToGrid w:val="0"/>
          <w:sz w:val="22"/>
          <w:szCs w:val="22"/>
        </w:rPr>
        <w:t> </w:t>
      </w:r>
      <w:r w:rsidRPr="000D4E51">
        <w:rPr>
          <w:sz w:val="22"/>
          <w:szCs w:val="22"/>
        </w:rPr>
        <w:t>m</w:t>
      </w:r>
      <w:r w:rsidR="00182980" w:rsidRPr="00520548">
        <w:rPr>
          <w:sz w:val="22"/>
          <w:szCs w:val="22"/>
          <w:lang w:val="it-IT"/>
        </w:rPr>
        <w:t>L</w:t>
      </w:r>
      <w:r w:rsidRPr="000D4E51">
        <w:rPr>
          <w:sz w:val="22"/>
          <w:szCs w:val="22"/>
        </w:rPr>
        <w:t xml:space="preserve">) mingħajr labra </w:t>
      </w:r>
    </w:p>
    <w:p w14:paraId="21D26FD3" w14:textId="77777777" w:rsidR="002D0D51" w:rsidRPr="000D4E51" w:rsidRDefault="002D0D51" w:rsidP="000D4E51">
      <w:pPr>
        <w:rPr>
          <w:sz w:val="22"/>
          <w:szCs w:val="22"/>
        </w:rPr>
      </w:pPr>
      <w:r w:rsidRPr="000D4E51">
        <w:rPr>
          <w:sz w:val="22"/>
          <w:szCs w:val="22"/>
          <w:shd w:val="clear" w:color="auto" w:fill="C0C0C0"/>
        </w:rPr>
        <w:t>10 siringi mimlija lesti mingħajr labra (0.5 m</w:t>
      </w:r>
      <w:r w:rsidR="00182980" w:rsidRPr="00520548">
        <w:rPr>
          <w:sz w:val="22"/>
          <w:szCs w:val="22"/>
          <w:shd w:val="clear" w:color="auto" w:fill="C0C0C0"/>
          <w:lang w:val="it-IT"/>
        </w:rPr>
        <w:t>L</w:t>
      </w:r>
      <w:r w:rsidRPr="000D4E51">
        <w:rPr>
          <w:sz w:val="22"/>
          <w:szCs w:val="22"/>
          <w:shd w:val="clear" w:color="auto" w:fill="C0C0C0"/>
        </w:rPr>
        <w:t xml:space="preserve">) </w:t>
      </w:r>
    </w:p>
    <w:p w14:paraId="2118ABE0" w14:textId="77777777" w:rsidR="002D0D51" w:rsidRPr="000D4E51" w:rsidRDefault="002D0D51" w:rsidP="000D4E51">
      <w:pPr>
        <w:rPr>
          <w:sz w:val="22"/>
          <w:szCs w:val="22"/>
        </w:rPr>
      </w:pPr>
      <w:r w:rsidRPr="000D4E51">
        <w:rPr>
          <w:sz w:val="22"/>
          <w:szCs w:val="22"/>
          <w:shd w:val="clear" w:color="auto" w:fill="C0C0C0"/>
        </w:rPr>
        <w:t>1 siringa mimlija lesta</w:t>
      </w:r>
      <w:r w:rsidR="00DC109D">
        <w:rPr>
          <w:sz w:val="22"/>
          <w:szCs w:val="22"/>
          <w:shd w:val="clear" w:color="auto" w:fill="C0C0C0"/>
        </w:rPr>
        <w:t xml:space="preserve"> </w:t>
      </w:r>
      <w:r w:rsidRPr="000D4E51">
        <w:rPr>
          <w:sz w:val="22"/>
          <w:szCs w:val="22"/>
          <w:shd w:val="clear" w:color="auto" w:fill="C0C0C0"/>
        </w:rPr>
        <w:t>b’labra 1 (0.5 m</w:t>
      </w:r>
      <w:r w:rsidR="00182980" w:rsidRPr="00520548">
        <w:rPr>
          <w:sz w:val="22"/>
          <w:szCs w:val="22"/>
          <w:shd w:val="clear" w:color="auto" w:fill="C0C0C0"/>
          <w:lang w:val="it-IT"/>
        </w:rPr>
        <w:t>L</w:t>
      </w:r>
      <w:r w:rsidRPr="000D4E51">
        <w:rPr>
          <w:sz w:val="22"/>
          <w:szCs w:val="22"/>
          <w:shd w:val="clear" w:color="auto" w:fill="C0C0C0"/>
        </w:rPr>
        <w:t xml:space="preserve">) </w:t>
      </w:r>
    </w:p>
    <w:p w14:paraId="4A866905" w14:textId="77777777" w:rsidR="002D0D51" w:rsidRPr="000D4E51" w:rsidRDefault="002D0D51" w:rsidP="000D4E51">
      <w:pPr>
        <w:rPr>
          <w:sz w:val="22"/>
          <w:szCs w:val="22"/>
        </w:rPr>
      </w:pPr>
      <w:r w:rsidRPr="000D4E51">
        <w:rPr>
          <w:sz w:val="22"/>
          <w:szCs w:val="22"/>
          <w:shd w:val="clear" w:color="auto" w:fill="C0C0C0"/>
        </w:rPr>
        <w:t>10 siringi mimlija lesti</w:t>
      </w:r>
      <w:r w:rsidR="00DC109D">
        <w:rPr>
          <w:sz w:val="22"/>
          <w:szCs w:val="22"/>
          <w:shd w:val="clear" w:color="auto" w:fill="C0C0C0"/>
        </w:rPr>
        <w:t xml:space="preserve"> </w:t>
      </w:r>
      <w:r w:rsidRPr="000D4E51">
        <w:rPr>
          <w:sz w:val="22"/>
          <w:szCs w:val="22"/>
          <w:shd w:val="clear" w:color="auto" w:fill="C0C0C0"/>
        </w:rPr>
        <w:t>b’10 labriet</w:t>
      </w:r>
      <w:r w:rsidR="00DC109D">
        <w:rPr>
          <w:sz w:val="22"/>
          <w:szCs w:val="22"/>
          <w:shd w:val="clear" w:color="auto" w:fill="C0C0C0"/>
        </w:rPr>
        <w:t xml:space="preserve"> </w:t>
      </w:r>
      <w:r w:rsidRPr="000D4E51">
        <w:rPr>
          <w:sz w:val="22"/>
          <w:szCs w:val="22"/>
          <w:shd w:val="clear" w:color="auto" w:fill="C0C0C0"/>
        </w:rPr>
        <w:t>(0.5 m</w:t>
      </w:r>
      <w:r w:rsidR="00182980" w:rsidRPr="00520548">
        <w:rPr>
          <w:sz w:val="22"/>
          <w:szCs w:val="22"/>
          <w:shd w:val="clear" w:color="auto" w:fill="C0C0C0"/>
        </w:rPr>
        <w:t>L</w:t>
      </w:r>
      <w:r w:rsidRPr="000D4E51">
        <w:rPr>
          <w:sz w:val="22"/>
          <w:szCs w:val="22"/>
          <w:shd w:val="clear" w:color="auto" w:fill="C0C0C0"/>
        </w:rPr>
        <w:t xml:space="preserve">) </w:t>
      </w:r>
    </w:p>
    <w:p w14:paraId="2177CAF2" w14:textId="77777777" w:rsidR="002D0D51" w:rsidRPr="000D4E51" w:rsidRDefault="002D0D51" w:rsidP="000D4E51">
      <w:pPr>
        <w:rPr>
          <w:sz w:val="22"/>
          <w:szCs w:val="22"/>
        </w:rPr>
      </w:pPr>
      <w:r w:rsidRPr="000D4E51">
        <w:rPr>
          <w:sz w:val="22"/>
          <w:szCs w:val="22"/>
          <w:shd w:val="clear" w:color="auto" w:fill="C0C0C0"/>
        </w:rPr>
        <w:t>1 siringa mimlija lesta b’2 labriet (0.5 m</w:t>
      </w:r>
      <w:r w:rsidR="00182980" w:rsidRPr="00520548">
        <w:rPr>
          <w:sz w:val="22"/>
          <w:szCs w:val="22"/>
          <w:shd w:val="clear" w:color="auto" w:fill="C0C0C0"/>
        </w:rPr>
        <w:t>L</w:t>
      </w:r>
      <w:r w:rsidRPr="000D4E51">
        <w:rPr>
          <w:sz w:val="22"/>
          <w:szCs w:val="22"/>
          <w:shd w:val="clear" w:color="auto" w:fill="C0C0C0"/>
        </w:rPr>
        <w:t xml:space="preserve">) </w:t>
      </w:r>
    </w:p>
    <w:p w14:paraId="0BB16F7F" w14:textId="77777777" w:rsidR="002D0D51" w:rsidRPr="000D4E51" w:rsidRDefault="002D0D51" w:rsidP="000D4E51">
      <w:pPr>
        <w:rPr>
          <w:sz w:val="22"/>
          <w:szCs w:val="22"/>
        </w:rPr>
      </w:pPr>
      <w:r w:rsidRPr="000D4E51">
        <w:rPr>
          <w:sz w:val="22"/>
          <w:szCs w:val="22"/>
          <w:shd w:val="clear" w:color="auto" w:fill="C0C0C0"/>
        </w:rPr>
        <w:t>10 siringi mimlija lesti b’20 labr</w:t>
      </w:r>
      <w:r w:rsidR="00182980" w:rsidRPr="00520548">
        <w:rPr>
          <w:sz w:val="22"/>
          <w:szCs w:val="22"/>
          <w:shd w:val="clear" w:color="auto" w:fill="C0C0C0"/>
        </w:rPr>
        <w:t>a</w:t>
      </w:r>
      <w:r w:rsidRPr="000D4E51">
        <w:rPr>
          <w:sz w:val="22"/>
          <w:szCs w:val="22"/>
          <w:shd w:val="clear" w:color="auto" w:fill="C0C0C0"/>
        </w:rPr>
        <w:t xml:space="preserve"> (0.5 m</w:t>
      </w:r>
      <w:r w:rsidR="00182980" w:rsidRPr="00520548">
        <w:rPr>
          <w:sz w:val="22"/>
          <w:szCs w:val="22"/>
          <w:shd w:val="clear" w:color="auto" w:fill="C0C0C0"/>
        </w:rPr>
        <w:t>L</w:t>
      </w:r>
      <w:r w:rsidRPr="000D4E51">
        <w:rPr>
          <w:sz w:val="22"/>
          <w:szCs w:val="22"/>
          <w:shd w:val="clear" w:color="auto" w:fill="C0C0C0"/>
        </w:rPr>
        <w:t xml:space="preserve">) </w:t>
      </w:r>
    </w:p>
    <w:p w14:paraId="310F1CDA" w14:textId="77777777" w:rsidR="003F4E8C" w:rsidRPr="00BD272A" w:rsidRDefault="003F4E8C" w:rsidP="003F4E8C">
      <w:pPr>
        <w:rPr>
          <w:sz w:val="22"/>
          <w:szCs w:val="22"/>
          <w:lang w:val="it-IT"/>
        </w:rPr>
      </w:pPr>
      <w:r w:rsidRPr="00BD272A">
        <w:rPr>
          <w:sz w:val="22"/>
          <w:szCs w:val="22"/>
          <w:highlight w:val="lightGray"/>
          <w:lang w:val="it-IT"/>
        </w:rPr>
        <w:t>1 siringa mimlija għal-lest (0.5 mL) b’labra ta’ sigurtà 1</w:t>
      </w:r>
    </w:p>
    <w:p w14:paraId="2BD29623" w14:textId="11968AFA" w:rsidR="003F4E8C" w:rsidRPr="00B37B16" w:rsidRDefault="003F4E8C" w:rsidP="003F4E8C">
      <w:pPr>
        <w:rPr>
          <w:sz w:val="22"/>
          <w:szCs w:val="22"/>
          <w:lang w:val="sv-FI"/>
        </w:rPr>
      </w:pPr>
      <w:r w:rsidRPr="00B37B16">
        <w:rPr>
          <w:sz w:val="22"/>
          <w:szCs w:val="22"/>
          <w:shd w:val="clear" w:color="auto" w:fill="C0C0C0"/>
          <w:lang w:val="sv-FI"/>
        </w:rPr>
        <w:lastRenderedPageBreak/>
        <w:t>10 s</w:t>
      </w:r>
      <w:r w:rsidRPr="00B37B16">
        <w:rPr>
          <w:sz w:val="22"/>
          <w:szCs w:val="22"/>
          <w:shd w:val="clear" w:color="auto" w:fill="C0C0C0"/>
        </w:rPr>
        <w:t>iring</w:t>
      </w:r>
      <w:r w:rsidRPr="00B37B16">
        <w:rPr>
          <w:sz w:val="22"/>
          <w:szCs w:val="22"/>
          <w:shd w:val="clear" w:color="auto" w:fill="C0C0C0"/>
          <w:lang w:val="sv-FI"/>
        </w:rPr>
        <w:t>i</w:t>
      </w:r>
      <w:r w:rsidRPr="00B37B16">
        <w:rPr>
          <w:sz w:val="22"/>
          <w:szCs w:val="22"/>
          <w:shd w:val="clear" w:color="auto" w:fill="C0C0C0"/>
        </w:rPr>
        <w:t xml:space="preserve"> mimlij</w:t>
      </w:r>
      <w:r>
        <w:rPr>
          <w:sz w:val="22"/>
          <w:szCs w:val="22"/>
          <w:shd w:val="clear" w:color="auto" w:fill="C0C0C0"/>
          <w:lang w:val="en-GB"/>
        </w:rPr>
        <w:t>in</w:t>
      </w:r>
      <w:r w:rsidRPr="00B37B16">
        <w:rPr>
          <w:sz w:val="22"/>
          <w:szCs w:val="22"/>
          <w:shd w:val="clear" w:color="auto" w:fill="C0C0C0"/>
        </w:rPr>
        <w:t xml:space="preserve"> </w:t>
      </w:r>
      <w:proofErr w:type="spellStart"/>
      <w:r>
        <w:rPr>
          <w:sz w:val="22"/>
          <w:szCs w:val="22"/>
          <w:shd w:val="clear" w:color="auto" w:fill="C0C0C0"/>
          <w:lang w:val="en-GB"/>
        </w:rPr>
        <w:t>għal</w:t>
      </w:r>
      <w:proofErr w:type="spellEnd"/>
      <w:r>
        <w:rPr>
          <w:sz w:val="22"/>
          <w:szCs w:val="22"/>
          <w:shd w:val="clear" w:color="auto" w:fill="C0C0C0"/>
          <w:lang w:val="en-GB"/>
        </w:rPr>
        <w:t>-</w:t>
      </w:r>
      <w:r w:rsidRPr="00B37B16">
        <w:rPr>
          <w:sz w:val="22"/>
          <w:szCs w:val="22"/>
          <w:shd w:val="clear" w:color="auto" w:fill="C0C0C0"/>
        </w:rPr>
        <w:t>lest</w:t>
      </w:r>
      <w:r>
        <w:rPr>
          <w:sz w:val="22"/>
          <w:szCs w:val="22"/>
          <w:shd w:val="clear" w:color="auto" w:fill="C0C0C0"/>
          <w:lang w:val="en-GB"/>
        </w:rPr>
        <w:t xml:space="preserve"> (0.5 mL) </w:t>
      </w:r>
      <w:r w:rsidRPr="00B37B16">
        <w:rPr>
          <w:sz w:val="22"/>
          <w:szCs w:val="22"/>
          <w:shd w:val="clear" w:color="auto" w:fill="C0C0C0"/>
        </w:rPr>
        <w:t>b’</w:t>
      </w:r>
      <w:r>
        <w:rPr>
          <w:sz w:val="22"/>
          <w:szCs w:val="22"/>
          <w:shd w:val="clear" w:color="auto" w:fill="C0C0C0"/>
          <w:lang w:val="en-GB"/>
        </w:rPr>
        <w:t>1</w:t>
      </w:r>
      <w:r w:rsidRPr="00B37B16">
        <w:rPr>
          <w:sz w:val="22"/>
          <w:szCs w:val="22"/>
          <w:shd w:val="clear" w:color="auto" w:fill="C0C0C0"/>
          <w:lang w:val="sv-FI"/>
        </w:rPr>
        <w:t>0</w:t>
      </w:r>
      <w:r w:rsidRPr="00B37B16">
        <w:rPr>
          <w:sz w:val="22"/>
          <w:szCs w:val="22"/>
          <w:shd w:val="clear" w:color="auto" w:fill="C0C0C0"/>
        </w:rPr>
        <w:t xml:space="preserve"> lab</w:t>
      </w:r>
      <w:proofErr w:type="spellStart"/>
      <w:r w:rsidR="005F1A58">
        <w:rPr>
          <w:sz w:val="22"/>
          <w:szCs w:val="22"/>
          <w:shd w:val="clear" w:color="auto" w:fill="C0C0C0"/>
          <w:lang w:val="en-GB"/>
        </w:rPr>
        <w:t>ar</w:t>
      </w:r>
      <w:proofErr w:type="spellEnd"/>
      <w:r w:rsidRPr="00B37B16">
        <w:rPr>
          <w:sz w:val="22"/>
          <w:szCs w:val="22"/>
          <w:shd w:val="clear" w:color="auto" w:fill="C0C0C0"/>
          <w:lang w:val="sv-FI"/>
        </w:rPr>
        <w:t xml:space="preserve"> </w:t>
      </w:r>
      <w:r>
        <w:rPr>
          <w:sz w:val="22"/>
          <w:szCs w:val="22"/>
          <w:shd w:val="clear" w:color="auto" w:fill="C0C0C0"/>
          <w:lang w:val="sv-FI"/>
        </w:rPr>
        <w:t>ta’ sigurtà</w:t>
      </w:r>
      <w:r w:rsidRPr="00B37B16">
        <w:rPr>
          <w:sz w:val="22"/>
          <w:szCs w:val="22"/>
          <w:shd w:val="clear" w:color="auto" w:fill="C0C0C0"/>
          <w:lang w:val="sv-FI"/>
        </w:rPr>
        <w:t xml:space="preserve"> </w:t>
      </w:r>
    </w:p>
    <w:p w14:paraId="48D6865F" w14:textId="77777777" w:rsidR="002D0D51" w:rsidRPr="000D4E51" w:rsidRDefault="002D0D51" w:rsidP="000D4E51">
      <w:pPr>
        <w:rPr>
          <w:sz w:val="22"/>
          <w:szCs w:val="22"/>
        </w:rPr>
      </w:pPr>
    </w:p>
    <w:p w14:paraId="68EDB331" w14:textId="77777777" w:rsidR="002D0D51" w:rsidRPr="000D4E51" w:rsidRDefault="002D0D51" w:rsidP="000D4E51">
      <w:pPr>
        <w:rPr>
          <w:sz w:val="22"/>
          <w:szCs w:val="22"/>
        </w:rPr>
      </w:pPr>
    </w:p>
    <w:p w14:paraId="02003FFD"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5.</w:t>
      </w:r>
      <w:r w:rsidRPr="000D4E51">
        <w:rPr>
          <w:b/>
          <w:sz w:val="22"/>
          <w:szCs w:val="22"/>
        </w:rPr>
        <w:tab/>
        <w:t>MOD TA’ KIF U MNEJN JINGĦATA</w:t>
      </w:r>
    </w:p>
    <w:p w14:paraId="5EA37093" w14:textId="77777777" w:rsidR="002D0D51" w:rsidRPr="000D4E51" w:rsidRDefault="002D0D51" w:rsidP="009D66D2">
      <w:pPr>
        <w:keepNext/>
        <w:rPr>
          <w:sz w:val="22"/>
          <w:szCs w:val="22"/>
        </w:rPr>
      </w:pPr>
    </w:p>
    <w:p w14:paraId="3F22A2ED" w14:textId="77777777" w:rsidR="002D0D51" w:rsidRPr="000D4E51" w:rsidRDefault="002D0D51" w:rsidP="009D66D2">
      <w:pPr>
        <w:rPr>
          <w:sz w:val="22"/>
          <w:szCs w:val="22"/>
        </w:rPr>
      </w:pPr>
      <w:r w:rsidRPr="000D4E51">
        <w:rPr>
          <w:sz w:val="22"/>
          <w:szCs w:val="22"/>
        </w:rPr>
        <w:t xml:space="preserve">Għall-użu ġol-muskoli. </w:t>
      </w:r>
    </w:p>
    <w:p w14:paraId="2ED141AE" w14:textId="77777777" w:rsidR="002D0D51" w:rsidRPr="000D4E51" w:rsidRDefault="002D0D51" w:rsidP="009D66D2">
      <w:pPr>
        <w:rPr>
          <w:sz w:val="22"/>
          <w:szCs w:val="22"/>
        </w:rPr>
      </w:pPr>
      <w:r w:rsidRPr="000D4E51">
        <w:rPr>
          <w:sz w:val="22"/>
          <w:szCs w:val="22"/>
        </w:rPr>
        <w:t>Ħawwad qabel l-użu.</w:t>
      </w:r>
    </w:p>
    <w:p w14:paraId="2CD1730C" w14:textId="77777777" w:rsidR="002D0D51" w:rsidRPr="000D4E51" w:rsidRDefault="002D0D51" w:rsidP="009D66D2">
      <w:pPr>
        <w:rPr>
          <w:sz w:val="22"/>
          <w:szCs w:val="22"/>
        </w:rPr>
      </w:pPr>
      <w:r w:rsidRPr="000D4E51">
        <w:rPr>
          <w:sz w:val="22"/>
          <w:szCs w:val="22"/>
        </w:rPr>
        <w:t>Aqra l-fuljett ta’ tagħrif qabel l-użu.</w:t>
      </w:r>
    </w:p>
    <w:p w14:paraId="7A376E18" w14:textId="77777777" w:rsidR="002D0D51" w:rsidRPr="00520548" w:rsidRDefault="00520548" w:rsidP="00520548">
      <w:pPr>
        <w:rPr>
          <w:sz w:val="22"/>
          <w:szCs w:val="22"/>
        </w:rPr>
      </w:pPr>
      <w:bookmarkStart w:id="16" w:name="_Hlk106561241"/>
      <w:r w:rsidRPr="00520548">
        <w:rPr>
          <w:noProof/>
          <w:sz w:val="22"/>
          <w:szCs w:val="22"/>
          <w:lang w:eastAsia="en-US"/>
        </w:rPr>
        <w:t xml:space="preserve">Skannja hawn </w:t>
      </w:r>
      <w:r w:rsidRPr="00520548">
        <w:rPr>
          <w:sz w:val="22"/>
          <w:szCs w:val="22"/>
          <w:highlight w:val="lightGray"/>
        </w:rPr>
        <w:t>għandu jiġi inkluż il-kodiċi QR</w:t>
      </w:r>
      <w:r w:rsidRPr="00520548">
        <w:rPr>
          <w:noProof/>
          <w:sz w:val="22"/>
          <w:szCs w:val="22"/>
          <w:lang w:eastAsia="en-US"/>
        </w:rPr>
        <w:t xml:space="preserve"> </w:t>
      </w:r>
      <w:r w:rsidRPr="00A91711">
        <w:rPr>
          <w:noProof/>
          <w:sz w:val="22"/>
          <w:szCs w:val="22"/>
          <w:lang w:eastAsia="en-US"/>
        </w:rPr>
        <w:t>jew żur https://</w:t>
      </w:r>
      <w:hyperlink r:id="rId22" w:history="1">
        <w:r w:rsidRPr="00A91711">
          <w:rPr>
            <w:color w:val="0000FF"/>
            <w:sz w:val="22"/>
            <w:szCs w:val="22"/>
            <w:u w:val="single"/>
            <w:lang w:eastAsia="en-US"/>
          </w:rPr>
          <w:t>hexacima.info.sanofi</w:t>
        </w:r>
      </w:hyperlink>
      <w:bookmarkEnd w:id="16"/>
    </w:p>
    <w:p w14:paraId="3B878DA6" w14:textId="77777777" w:rsidR="002D0D51" w:rsidRPr="000D4E51" w:rsidRDefault="002D0D51" w:rsidP="000D4E51">
      <w:pPr>
        <w:rPr>
          <w:sz w:val="22"/>
          <w:szCs w:val="22"/>
        </w:rPr>
      </w:pPr>
    </w:p>
    <w:p w14:paraId="5A51E7C1"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ind w:left="567" w:hanging="567"/>
        <w:rPr>
          <w:sz w:val="22"/>
          <w:szCs w:val="22"/>
        </w:rPr>
      </w:pPr>
      <w:r w:rsidRPr="000D4E51">
        <w:rPr>
          <w:b/>
          <w:sz w:val="22"/>
          <w:szCs w:val="22"/>
        </w:rPr>
        <w:t>6.</w:t>
      </w:r>
      <w:r w:rsidRPr="000D4E51">
        <w:rPr>
          <w:b/>
          <w:sz w:val="22"/>
          <w:szCs w:val="22"/>
        </w:rPr>
        <w:tab/>
        <w:t>TWISSIJA SPEĊJALI LI L-PRODOTT MEDIĊINALI GĦANDU JINŻAMM FEJN MA JIDHIRX U MA JINTLAĦAQX MIT-TFAL</w:t>
      </w:r>
    </w:p>
    <w:p w14:paraId="1334B7C6" w14:textId="77777777" w:rsidR="002D0D51" w:rsidRPr="000D4E51" w:rsidRDefault="002D0D51" w:rsidP="009D66D2">
      <w:pPr>
        <w:keepNext/>
        <w:rPr>
          <w:sz w:val="22"/>
          <w:szCs w:val="22"/>
        </w:rPr>
      </w:pPr>
    </w:p>
    <w:p w14:paraId="687AE68B" w14:textId="77777777" w:rsidR="002D0D51" w:rsidRPr="000D4E51" w:rsidRDefault="002D0D51" w:rsidP="000D4E51">
      <w:pPr>
        <w:rPr>
          <w:sz w:val="22"/>
          <w:szCs w:val="22"/>
        </w:rPr>
      </w:pPr>
      <w:r w:rsidRPr="000D4E51">
        <w:rPr>
          <w:sz w:val="22"/>
          <w:szCs w:val="22"/>
        </w:rPr>
        <w:t>Żomm fejn ma jidhirx u ma jintlaħaqx mit-tfal.</w:t>
      </w:r>
    </w:p>
    <w:p w14:paraId="4DEB4480" w14:textId="77777777" w:rsidR="002D0D51" w:rsidRPr="000D4E51" w:rsidRDefault="002D0D51" w:rsidP="000D4E51">
      <w:pPr>
        <w:rPr>
          <w:sz w:val="22"/>
          <w:szCs w:val="22"/>
        </w:rPr>
      </w:pPr>
    </w:p>
    <w:p w14:paraId="55AFD2D1" w14:textId="77777777" w:rsidR="002D0D51" w:rsidRPr="000D4E51" w:rsidRDefault="002D0D51" w:rsidP="000D4E51">
      <w:pPr>
        <w:rPr>
          <w:sz w:val="22"/>
          <w:szCs w:val="22"/>
        </w:rPr>
      </w:pPr>
    </w:p>
    <w:p w14:paraId="5537807B" w14:textId="77777777" w:rsidR="002D0D51" w:rsidRPr="000D4E51" w:rsidRDefault="002D0D51" w:rsidP="000D4E51">
      <w:pPr>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7.</w:t>
      </w:r>
      <w:r w:rsidRPr="000D4E51">
        <w:rPr>
          <w:b/>
          <w:sz w:val="22"/>
          <w:szCs w:val="22"/>
        </w:rPr>
        <w:tab/>
        <w:t>TWISSIJA(IET) SPEĊJALI OĦRA, JEKK MEĦTIEĠA</w:t>
      </w:r>
    </w:p>
    <w:p w14:paraId="4D48BF62" w14:textId="77777777" w:rsidR="002D0D51" w:rsidRPr="000D4E51" w:rsidRDefault="002D0D51" w:rsidP="000D4E51">
      <w:pPr>
        <w:rPr>
          <w:sz w:val="22"/>
          <w:szCs w:val="22"/>
        </w:rPr>
      </w:pPr>
    </w:p>
    <w:p w14:paraId="7AE2DE20" w14:textId="77777777" w:rsidR="002D0D51" w:rsidRPr="000D4E51" w:rsidRDefault="002D0D51" w:rsidP="000D4E51">
      <w:pPr>
        <w:rPr>
          <w:sz w:val="22"/>
          <w:szCs w:val="22"/>
        </w:rPr>
      </w:pPr>
    </w:p>
    <w:p w14:paraId="6C70756C"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8.</w:t>
      </w:r>
      <w:r w:rsidRPr="000D4E51">
        <w:rPr>
          <w:b/>
          <w:sz w:val="22"/>
          <w:szCs w:val="22"/>
        </w:rPr>
        <w:tab/>
        <w:t>DATA TA’ SKADENZA</w:t>
      </w:r>
    </w:p>
    <w:p w14:paraId="31559D8E" w14:textId="77777777" w:rsidR="002D0D51" w:rsidRPr="000D4E51" w:rsidRDefault="002D0D51" w:rsidP="009D66D2">
      <w:pPr>
        <w:keepNext/>
        <w:rPr>
          <w:sz w:val="22"/>
          <w:szCs w:val="22"/>
        </w:rPr>
      </w:pPr>
    </w:p>
    <w:p w14:paraId="3C8A2B06" w14:textId="575E41CE" w:rsidR="002D0D51" w:rsidRPr="000D4E51" w:rsidRDefault="002D0D51" w:rsidP="000D4E51">
      <w:pPr>
        <w:rPr>
          <w:sz w:val="22"/>
          <w:szCs w:val="22"/>
        </w:rPr>
      </w:pPr>
      <w:r w:rsidRPr="000D4E51">
        <w:rPr>
          <w:sz w:val="22"/>
          <w:szCs w:val="22"/>
        </w:rPr>
        <w:t>JIS</w:t>
      </w:r>
    </w:p>
    <w:p w14:paraId="1BA1683D" w14:textId="77777777" w:rsidR="002D0D51" w:rsidRPr="000D4E51" w:rsidRDefault="002D0D51" w:rsidP="000D4E51">
      <w:pPr>
        <w:rPr>
          <w:sz w:val="22"/>
          <w:szCs w:val="22"/>
        </w:rPr>
      </w:pPr>
    </w:p>
    <w:p w14:paraId="1A28A495" w14:textId="77777777" w:rsidR="002D0D51" w:rsidRPr="000D4E51" w:rsidRDefault="002D0D51" w:rsidP="000D4E51">
      <w:pPr>
        <w:rPr>
          <w:sz w:val="22"/>
          <w:szCs w:val="22"/>
        </w:rPr>
      </w:pPr>
    </w:p>
    <w:p w14:paraId="243EB95A"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9.</w:t>
      </w:r>
      <w:r w:rsidRPr="000D4E51">
        <w:rPr>
          <w:b/>
          <w:sz w:val="22"/>
          <w:szCs w:val="22"/>
        </w:rPr>
        <w:tab/>
        <w:t>KONDIZZJONIJIET SPEĊJALI TA’ KIF JINĦAŻEN</w:t>
      </w:r>
    </w:p>
    <w:p w14:paraId="155987A4" w14:textId="77777777" w:rsidR="002D0D51" w:rsidRPr="000D4E51" w:rsidRDefault="002D0D51" w:rsidP="009D66D2">
      <w:pPr>
        <w:keepNext/>
        <w:rPr>
          <w:sz w:val="22"/>
          <w:szCs w:val="22"/>
        </w:rPr>
      </w:pPr>
    </w:p>
    <w:p w14:paraId="26B55F2B" w14:textId="77777777" w:rsidR="002D0D51" w:rsidRPr="000D4E51" w:rsidRDefault="002D0D51" w:rsidP="000D4E51">
      <w:pPr>
        <w:rPr>
          <w:sz w:val="22"/>
          <w:szCs w:val="22"/>
        </w:rPr>
      </w:pPr>
      <w:r w:rsidRPr="000D4E51">
        <w:rPr>
          <w:sz w:val="22"/>
          <w:szCs w:val="22"/>
        </w:rPr>
        <w:t>Aħżen fi friġġ.</w:t>
      </w:r>
    </w:p>
    <w:p w14:paraId="1710BE21" w14:textId="77777777" w:rsidR="002D0D51" w:rsidRPr="000D4E51" w:rsidRDefault="002D0D51" w:rsidP="000D4E51">
      <w:pPr>
        <w:rPr>
          <w:sz w:val="22"/>
          <w:szCs w:val="22"/>
        </w:rPr>
      </w:pPr>
      <w:r w:rsidRPr="000D4E51">
        <w:rPr>
          <w:sz w:val="22"/>
          <w:szCs w:val="22"/>
        </w:rPr>
        <w:t>Tagħmlux fil-friża.</w:t>
      </w:r>
    </w:p>
    <w:p w14:paraId="785AB2BB" w14:textId="77777777" w:rsidR="000B358E" w:rsidRPr="00B37B16" w:rsidRDefault="000B358E" w:rsidP="000B358E">
      <w:pPr>
        <w:rPr>
          <w:sz w:val="22"/>
          <w:szCs w:val="22"/>
        </w:rPr>
      </w:pPr>
      <w:r w:rsidRPr="00B37B16">
        <w:rPr>
          <w:sz w:val="22"/>
          <w:szCs w:val="22"/>
        </w:rPr>
        <w:t>Żomm il-</w:t>
      </w:r>
      <w:r w:rsidRPr="00155EF6">
        <w:rPr>
          <w:sz w:val="22"/>
          <w:szCs w:val="22"/>
        </w:rPr>
        <w:t>vaċċin</w:t>
      </w:r>
      <w:r w:rsidRPr="00B37B16">
        <w:rPr>
          <w:sz w:val="22"/>
          <w:szCs w:val="22"/>
        </w:rPr>
        <w:t xml:space="preserve"> fil-kartuna ta’ barra sabiex tilqa</w:t>
      </w:r>
      <w:r w:rsidRPr="00155EF6">
        <w:rPr>
          <w:sz w:val="22"/>
          <w:szCs w:val="22"/>
        </w:rPr>
        <w:t>għlu</w:t>
      </w:r>
      <w:r w:rsidRPr="00B37B16">
        <w:rPr>
          <w:sz w:val="22"/>
          <w:szCs w:val="22"/>
        </w:rPr>
        <w:t xml:space="preserve"> mid-dawl.</w:t>
      </w:r>
    </w:p>
    <w:p w14:paraId="4A87995B" w14:textId="77777777" w:rsidR="002D0D51" w:rsidRPr="000D4E51" w:rsidRDefault="002D0D51" w:rsidP="000D4E51">
      <w:pPr>
        <w:rPr>
          <w:sz w:val="22"/>
          <w:szCs w:val="22"/>
        </w:rPr>
      </w:pPr>
    </w:p>
    <w:p w14:paraId="4F1327C7" w14:textId="77777777" w:rsidR="002D0D51" w:rsidRPr="000D4E51" w:rsidRDefault="002D0D51" w:rsidP="000D4E51">
      <w:pPr>
        <w:rPr>
          <w:sz w:val="22"/>
          <w:szCs w:val="22"/>
        </w:rPr>
      </w:pPr>
    </w:p>
    <w:p w14:paraId="2CE9D077" w14:textId="77777777" w:rsidR="002D0D51" w:rsidRPr="000D4E51" w:rsidRDefault="002D0D51" w:rsidP="000D4E51">
      <w:pPr>
        <w:pBdr>
          <w:top w:val="single" w:sz="4" w:space="1" w:color="000000"/>
          <w:left w:val="single" w:sz="4" w:space="4" w:color="000000"/>
          <w:bottom w:val="single" w:sz="4" w:space="1" w:color="000000"/>
          <w:right w:val="single" w:sz="4" w:space="4" w:color="000000"/>
        </w:pBdr>
        <w:tabs>
          <w:tab w:val="left" w:pos="567"/>
        </w:tabs>
        <w:ind w:left="567" w:hanging="567"/>
        <w:rPr>
          <w:sz w:val="22"/>
          <w:szCs w:val="22"/>
        </w:rPr>
      </w:pPr>
      <w:r w:rsidRPr="000D4E51">
        <w:rPr>
          <w:b/>
          <w:sz w:val="22"/>
          <w:szCs w:val="22"/>
        </w:rPr>
        <w:t>10.</w:t>
      </w:r>
      <w:r w:rsidRPr="000D4E51">
        <w:rPr>
          <w:b/>
          <w:sz w:val="22"/>
          <w:szCs w:val="22"/>
        </w:rPr>
        <w:tab/>
        <w:t>PREKAWZJONIJIET SPEĊJALI GĦAR-RIMI TA’ PRODOTTI MEDIĊINALI MHUX UŻATI JEW SKART MINN DAWN IL-PRODOTTI MEDIĊINALI, JEKK HEMM BŻONN</w:t>
      </w:r>
    </w:p>
    <w:p w14:paraId="20EF3089" w14:textId="77777777" w:rsidR="002D0D51" w:rsidRPr="000D4E51" w:rsidRDefault="002D0D51" w:rsidP="000D4E51">
      <w:pPr>
        <w:rPr>
          <w:sz w:val="22"/>
          <w:szCs w:val="22"/>
        </w:rPr>
      </w:pPr>
    </w:p>
    <w:p w14:paraId="1325C04E" w14:textId="77777777" w:rsidR="002D0D51" w:rsidRPr="000D4E51" w:rsidRDefault="002D0D51" w:rsidP="000D4E51">
      <w:pPr>
        <w:rPr>
          <w:sz w:val="22"/>
          <w:szCs w:val="22"/>
        </w:rPr>
      </w:pPr>
    </w:p>
    <w:p w14:paraId="2A4F1D38"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ind w:left="567" w:hanging="567"/>
        <w:rPr>
          <w:sz w:val="22"/>
          <w:szCs w:val="22"/>
        </w:rPr>
      </w:pPr>
      <w:r w:rsidRPr="000D4E51">
        <w:rPr>
          <w:b/>
          <w:sz w:val="22"/>
          <w:szCs w:val="22"/>
        </w:rPr>
        <w:t>11.</w:t>
      </w:r>
      <w:r w:rsidRPr="000D4E51">
        <w:rPr>
          <w:b/>
          <w:sz w:val="22"/>
          <w:szCs w:val="22"/>
        </w:rPr>
        <w:tab/>
        <w:t>ISEM U INDIRIZZ TAD-DETENTUR TAL-AWTORIZZAZZJONI GĦAT-TQEGĦID FIS-SUQ</w:t>
      </w:r>
    </w:p>
    <w:p w14:paraId="3820BF9E" w14:textId="77777777" w:rsidR="002D0D51" w:rsidRPr="000D4E51" w:rsidRDefault="002D0D51" w:rsidP="009D66D2">
      <w:pPr>
        <w:keepNext/>
        <w:rPr>
          <w:sz w:val="22"/>
          <w:szCs w:val="22"/>
        </w:rPr>
      </w:pPr>
    </w:p>
    <w:p w14:paraId="5B63D4CE" w14:textId="7BF02C3A" w:rsidR="002D0D51" w:rsidRPr="000D4E51" w:rsidRDefault="00264A82" w:rsidP="000D4E51">
      <w:pPr>
        <w:rPr>
          <w:sz w:val="22"/>
          <w:szCs w:val="22"/>
        </w:rPr>
      </w:pPr>
      <w:r w:rsidRPr="00264A82">
        <w:rPr>
          <w:sz w:val="22"/>
          <w:szCs w:val="22"/>
        </w:rPr>
        <w:t xml:space="preserve">Sanofi </w:t>
      </w:r>
      <w:r w:rsidR="00C553A5" w:rsidRPr="00C553A5">
        <w:rPr>
          <w:sz w:val="22"/>
          <w:szCs w:val="22"/>
        </w:rPr>
        <w:t>Winthrop Industrie</w:t>
      </w:r>
      <w:r w:rsidRPr="00264A82">
        <w:rPr>
          <w:sz w:val="22"/>
          <w:szCs w:val="22"/>
        </w:rPr>
        <w:t xml:space="preserve">, </w:t>
      </w:r>
      <w:r w:rsidR="00C553A5" w:rsidRPr="00C553A5">
        <w:rPr>
          <w:sz w:val="22"/>
          <w:szCs w:val="22"/>
        </w:rPr>
        <w:t>82 Avenue Raspail</w:t>
      </w:r>
      <w:r w:rsidRPr="00264A82">
        <w:rPr>
          <w:sz w:val="22"/>
          <w:szCs w:val="22"/>
        </w:rPr>
        <w:t xml:space="preserve">, </w:t>
      </w:r>
      <w:r w:rsidR="00C553A5" w:rsidRPr="00C553A5">
        <w:rPr>
          <w:sz w:val="22"/>
          <w:szCs w:val="22"/>
        </w:rPr>
        <w:t>94250 Gentilly</w:t>
      </w:r>
      <w:r w:rsidRPr="00264A82">
        <w:rPr>
          <w:sz w:val="22"/>
          <w:szCs w:val="22"/>
        </w:rPr>
        <w:t>, Franza</w:t>
      </w:r>
    </w:p>
    <w:p w14:paraId="1FE7DCD2" w14:textId="77777777" w:rsidR="002D0D51" w:rsidRPr="000D4E51" w:rsidRDefault="002D0D51" w:rsidP="000D4E51">
      <w:pPr>
        <w:rPr>
          <w:sz w:val="22"/>
          <w:szCs w:val="22"/>
        </w:rPr>
      </w:pPr>
    </w:p>
    <w:p w14:paraId="1D0F330B" w14:textId="77777777" w:rsidR="002D0D51" w:rsidRPr="000D4E51" w:rsidRDefault="002D0D51" w:rsidP="000D4E51">
      <w:pPr>
        <w:rPr>
          <w:sz w:val="22"/>
          <w:szCs w:val="22"/>
        </w:rPr>
      </w:pPr>
    </w:p>
    <w:p w14:paraId="6B25DCCC" w14:textId="77777777" w:rsidR="002D0D51" w:rsidRPr="000D4E51" w:rsidRDefault="002D0D51" w:rsidP="009D66D2">
      <w:pPr>
        <w:keepNext/>
        <w:pBdr>
          <w:top w:val="single" w:sz="4" w:space="2"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12.</w:t>
      </w:r>
      <w:r w:rsidRPr="000D4E51">
        <w:rPr>
          <w:b/>
          <w:sz w:val="22"/>
          <w:szCs w:val="22"/>
        </w:rPr>
        <w:tab/>
        <w:t>NUMRU(I) TAL-AWTORIZZAZZJONI GĦAT-TQEGĦID FIS-SUQ</w:t>
      </w:r>
    </w:p>
    <w:p w14:paraId="269479F8" w14:textId="77777777" w:rsidR="002D0D51" w:rsidRPr="000D4E51" w:rsidRDefault="002D0D51" w:rsidP="009D66D2">
      <w:pPr>
        <w:keepNext/>
        <w:rPr>
          <w:noProof/>
          <w:sz w:val="22"/>
          <w:szCs w:val="22"/>
        </w:rPr>
      </w:pPr>
    </w:p>
    <w:p w14:paraId="2917DC50" w14:textId="77777777" w:rsidR="002D0D51" w:rsidRPr="000D4E51" w:rsidRDefault="002D0D51" w:rsidP="000D4E51">
      <w:pPr>
        <w:rPr>
          <w:noProof/>
          <w:sz w:val="22"/>
          <w:szCs w:val="22"/>
        </w:rPr>
      </w:pPr>
      <w:r w:rsidRPr="000D4E51">
        <w:rPr>
          <w:noProof/>
          <w:sz w:val="22"/>
          <w:szCs w:val="22"/>
        </w:rPr>
        <w:t>EU/1/13/828/002</w:t>
      </w:r>
    </w:p>
    <w:p w14:paraId="136BABE7" w14:textId="77777777" w:rsidR="002D0D51" w:rsidRPr="000D4E51" w:rsidRDefault="002D0D51" w:rsidP="000D4E51">
      <w:pPr>
        <w:rPr>
          <w:noProof/>
          <w:sz w:val="22"/>
          <w:szCs w:val="22"/>
        </w:rPr>
      </w:pPr>
      <w:r w:rsidRPr="000D4E51">
        <w:rPr>
          <w:noProof/>
          <w:sz w:val="22"/>
          <w:szCs w:val="22"/>
        </w:rPr>
        <w:t>EU/1/13/828/003</w:t>
      </w:r>
    </w:p>
    <w:p w14:paraId="24AE714B" w14:textId="77777777" w:rsidR="002D0D51" w:rsidRPr="000D4E51" w:rsidRDefault="002D0D51" w:rsidP="000D4E51">
      <w:pPr>
        <w:rPr>
          <w:noProof/>
          <w:sz w:val="22"/>
          <w:szCs w:val="22"/>
        </w:rPr>
      </w:pPr>
      <w:r w:rsidRPr="000D4E51">
        <w:rPr>
          <w:noProof/>
          <w:sz w:val="22"/>
          <w:szCs w:val="22"/>
        </w:rPr>
        <w:t>EU/1/13/828/004</w:t>
      </w:r>
    </w:p>
    <w:p w14:paraId="533D22CF" w14:textId="77777777" w:rsidR="002D0D51" w:rsidRPr="000D4E51" w:rsidRDefault="002D0D51" w:rsidP="000D4E51">
      <w:pPr>
        <w:rPr>
          <w:noProof/>
          <w:sz w:val="22"/>
          <w:szCs w:val="22"/>
        </w:rPr>
      </w:pPr>
      <w:r w:rsidRPr="000D4E51">
        <w:rPr>
          <w:noProof/>
          <w:sz w:val="22"/>
          <w:szCs w:val="22"/>
        </w:rPr>
        <w:t>EU/1/13/828/005</w:t>
      </w:r>
    </w:p>
    <w:p w14:paraId="6B6D53DC" w14:textId="77777777" w:rsidR="002D0D51" w:rsidRPr="000D4E51" w:rsidRDefault="002D0D51" w:rsidP="000D4E51">
      <w:pPr>
        <w:rPr>
          <w:noProof/>
          <w:sz w:val="22"/>
          <w:szCs w:val="22"/>
        </w:rPr>
      </w:pPr>
      <w:r w:rsidRPr="000D4E51">
        <w:rPr>
          <w:noProof/>
          <w:sz w:val="22"/>
          <w:szCs w:val="22"/>
        </w:rPr>
        <w:t>EU/1/13/828/006</w:t>
      </w:r>
    </w:p>
    <w:p w14:paraId="5C371801" w14:textId="77777777" w:rsidR="002D0D51" w:rsidRPr="000D4E51" w:rsidRDefault="002D0D51" w:rsidP="000D4E51">
      <w:pPr>
        <w:rPr>
          <w:noProof/>
          <w:sz w:val="22"/>
          <w:szCs w:val="22"/>
        </w:rPr>
      </w:pPr>
      <w:r w:rsidRPr="000D4E51">
        <w:rPr>
          <w:noProof/>
          <w:sz w:val="22"/>
          <w:szCs w:val="22"/>
        </w:rPr>
        <w:t>EU/1/13/828/007</w:t>
      </w:r>
    </w:p>
    <w:p w14:paraId="48A0CC95" w14:textId="77777777" w:rsidR="005A6B4D" w:rsidRPr="005A6B4D" w:rsidRDefault="005A6B4D" w:rsidP="005A6B4D">
      <w:pPr>
        <w:rPr>
          <w:noProof/>
          <w:sz w:val="22"/>
          <w:szCs w:val="22"/>
          <w:lang w:val="fr-FR" w:eastAsia="en-US"/>
        </w:rPr>
      </w:pPr>
      <w:r w:rsidRPr="005A6B4D">
        <w:rPr>
          <w:noProof/>
          <w:sz w:val="22"/>
          <w:szCs w:val="22"/>
          <w:lang w:val="fr-FR" w:eastAsia="en-US"/>
        </w:rPr>
        <w:t>EU/1/13/828/008</w:t>
      </w:r>
    </w:p>
    <w:p w14:paraId="5BD55162" w14:textId="77777777" w:rsidR="002D0D51" w:rsidRDefault="005A6B4D" w:rsidP="005A6B4D">
      <w:pPr>
        <w:rPr>
          <w:noProof/>
          <w:sz w:val="22"/>
          <w:szCs w:val="22"/>
          <w:lang w:val="fr-FR" w:eastAsia="en-US"/>
        </w:rPr>
      </w:pPr>
      <w:r w:rsidRPr="005A6B4D">
        <w:rPr>
          <w:noProof/>
          <w:sz w:val="22"/>
          <w:szCs w:val="22"/>
          <w:lang w:val="fr-FR" w:eastAsia="en-US"/>
        </w:rPr>
        <w:t>EU/1/13/828/009</w:t>
      </w:r>
    </w:p>
    <w:p w14:paraId="21A013F7" w14:textId="77777777" w:rsidR="005A6B4D" w:rsidRPr="000D4E51" w:rsidRDefault="005A6B4D" w:rsidP="005A6B4D">
      <w:pPr>
        <w:rPr>
          <w:sz w:val="22"/>
          <w:szCs w:val="22"/>
        </w:rPr>
      </w:pPr>
    </w:p>
    <w:p w14:paraId="152AABC5" w14:textId="77777777" w:rsidR="002D0D51" w:rsidRPr="000D4E51" w:rsidRDefault="002D0D51" w:rsidP="000D4E51">
      <w:pPr>
        <w:rPr>
          <w:sz w:val="22"/>
          <w:szCs w:val="22"/>
        </w:rPr>
      </w:pPr>
    </w:p>
    <w:p w14:paraId="210C7185" w14:textId="77777777" w:rsidR="002D0D51" w:rsidRPr="000D4E51" w:rsidRDefault="002D0D51" w:rsidP="009D66D2">
      <w:pPr>
        <w:keepNext/>
        <w:keepLines/>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13.</w:t>
      </w:r>
      <w:r w:rsidRPr="000D4E51">
        <w:rPr>
          <w:b/>
          <w:sz w:val="22"/>
          <w:szCs w:val="22"/>
        </w:rPr>
        <w:tab/>
        <w:t>NUMRU TAL-LOTT</w:t>
      </w:r>
    </w:p>
    <w:p w14:paraId="756BC3B2" w14:textId="77777777" w:rsidR="002D0D51" w:rsidRPr="000D4E51" w:rsidRDefault="002D0D51" w:rsidP="009D66D2">
      <w:pPr>
        <w:keepNext/>
        <w:keepLines/>
        <w:rPr>
          <w:sz w:val="22"/>
          <w:szCs w:val="22"/>
        </w:rPr>
      </w:pPr>
    </w:p>
    <w:p w14:paraId="423F6F56" w14:textId="560F6363" w:rsidR="002D0D51" w:rsidRPr="000D4E51" w:rsidRDefault="002D0D51" w:rsidP="009D66D2">
      <w:pPr>
        <w:rPr>
          <w:sz w:val="22"/>
          <w:szCs w:val="22"/>
        </w:rPr>
      </w:pPr>
      <w:r w:rsidRPr="000D4E51">
        <w:rPr>
          <w:sz w:val="22"/>
          <w:szCs w:val="22"/>
        </w:rPr>
        <w:t>Lot</w:t>
      </w:r>
      <w:r w:rsidR="00236C1E">
        <w:rPr>
          <w:sz w:val="22"/>
          <w:szCs w:val="22"/>
        </w:rPr>
        <w:t>t</w:t>
      </w:r>
    </w:p>
    <w:p w14:paraId="169F10D5" w14:textId="77777777" w:rsidR="002D0D51" w:rsidRPr="000D4E51" w:rsidRDefault="002D0D51" w:rsidP="000D4E51">
      <w:pPr>
        <w:rPr>
          <w:sz w:val="22"/>
          <w:szCs w:val="22"/>
        </w:rPr>
      </w:pPr>
    </w:p>
    <w:p w14:paraId="6F558601" w14:textId="77777777" w:rsidR="002D0D51" w:rsidRPr="000D4E51" w:rsidRDefault="002D0D51" w:rsidP="000D4E51">
      <w:pPr>
        <w:rPr>
          <w:sz w:val="22"/>
          <w:szCs w:val="22"/>
        </w:rPr>
      </w:pPr>
    </w:p>
    <w:p w14:paraId="3F02D145" w14:textId="77777777" w:rsidR="002D0D51" w:rsidRPr="000D4E51" w:rsidRDefault="002D0D51" w:rsidP="000D4E51">
      <w:pPr>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14.</w:t>
      </w:r>
      <w:r w:rsidRPr="000D4E51">
        <w:rPr>
          <w:b/>
          <w:sz w:val="22"/>
          <w:szCs w:val="22"/>
        </w:rPr>
        <w:tab/>
        <w:t>KLASSIFIKAZZJONI ĠENERALI TA’ KIF JINGĦATA</w:t>
      </w:r>
    </w:p>
    <w:p w14:paraId="6A23161C" w14:textId="77777777" w:rsidR="002D0D51" w:rsidRPr="000D4E51" w:rsidRDefault="002D0D51" w:rsidP="000D4E51">
      <w:pPr>
        <w:rPr>
          <w:sz w:val="22"/>
          <w:szCs w:val="22"/>
        </w:rPr>
      </w:pPr>
    </w:p>
    <w:p w14:paraId="5F142C67" w14:textId="77777777" w:rsidR="002D0D51" w:rsidRPr="000D4E51" w:rsidRDefault="002D0D51" w:rsidP="000D4E51">
      <w:pPr>
        <w:rPr>
          <w:sz w:val="22"/>
          <w:szCs w:val="22"/>
        </w:rPr>
      </w:pPr>
    </w:p>
    <w:p w14:paraId="23F84B67" w14:textId="77777777" w:rsidR="002D0D51" w:rsidRPr="000D4E51" w:rsidRDefault="002D0D51" w:rsidP="000D4E51">
      <w:pPr>
        <w:pBdr>
          <w:top w:val="single" w:sz="4" w:space="2" w:color="000000"/>
          <w:left w:val="single" w:sz="4" w:space="4" w:color="000000"/>
          <w:bottom w:val="single" w:sz="4" w:space="1" w:color="000000"/>
          <w:right w:val="single" w:sz="4" w:space="4" w:color="000000"/>
        </w:pBdr>
        <w:ind w:left="567" w:hanging="567"/>
        <w:rPr>
          <w:sz w:val="22"/>
          <w:szCs w:val="22"/>
        </w:rPr>
      </w:pPr>
      <w:r w:rsidRPr="000D4E51">
        <w:rPr>
          <w:b/>
          <w:sz w:val="22"/>
          <w:szCs w:val="22"/>
        </w:rPr>
        <w:t>15.</w:t>
      </w:r>
      <w:r w:rsidRPr="000D4E51">
        <w:rPr>
          <w:b/>
          <w:sz w:val="22"/>
          <w:szCs w:val="22"/>
        </w:rPr>
        <w:tab/>
        <w:t>ISTRUZZJONIJIET DWAR L-UŻU:</w:t>
      </w:r>
    </w:p>
    <w:p w14:paraId="07717C0C" w14:textId="77777777" w:rsidR="002D0D51" w:rsidRPr="000D4E51" w:rsidRDefault="002D0D51" w:rsidP="000D4E51">
      <w:pPr>
        <w:rPr>
          <w:sz w:val="22"/>
          <w:szCs w:val="22"/>
        </w:rPr>
      </w:pPr>
    </w:p>
    <w:p w14:paraId="27B092BB" w14:textId="77777777" w:rsidR="002D0D51" w:rsidRPr="000D4E51" w:rsidRDefault="002D0D51" w:rsidP="000D4E51">
      <w:pPr>
        <w:rPr>
          <w:sz w:val="22"/>
          <w:szCs w:val="22"/>
        </w:rPr>
      </w:pPr>
    </w:p>
    <w:p w14:paraId="3BF9D684" w14:textId="77777777" w:rsidR="002D0D51" w:rsidRPr="000D4E51" w:rsidRDefault="002D0D51" w:rsidP="009D66D2">
      <w:pPr>
        <w:keepNext/>
        <w:pBdr>
          <w:top w:val="single" w:sz="4" w:space="1" w:color="000000"/>
          <w:left w:val="single" w:sz="4" w:space="4" w:color="000000"/>
          <w:bottom w:val="single" w:sz="4" w:space="0" w:color="000000"/>
          <w:right w:val="single" w:sz="4" w:space="4" w:color="000000"/>
        </w:pBdr>
        <w:tabs>
          <w:tab w:val="left" w:pos="567"/>
        </w:tabs>
        <w:rPr>
          <w:sz w:val="22"/>
          <w:szCs w:val="22"/>
        </w:rPr>
      </w:pPr>
      <w:r w:rsidRPr="000D4E51">
        <w:rPr>
          <w:b/>
          <w:sz w:val="22"/>
          <w:szCs w:val="22"/>
        </w:rPr>
        <w:t>16.</w:t>
      </w:r>
      <w:r w:rsidRPr="000D4E51">
        <w:rPr>
          <w:b/>
          <w:sz w:val="22"/>
          <w:szCs w:val="22"/>
        </w:rPr>
        <w:tab/>
        <w:t>INFORMAZZJONI BIL-BRAILLE</w:t>
      </w:r>
    </w:p>
    <w:p w14:paraId="7AA763D6" w14:textId="77777777" w:rsidR="002D0D51" w:rsidRPr="000D4E51" w:rsidRDefault="002D0D51" w:rsidP="009D66D2">
      <w:pPr>
        <w:keepNext/>
        <w:rPr>
          <w:sz w:val="22"/>
          <w:szCs w:val="22"/>
        </w:rPr>
      </w:pPr>
    </w:p>
    <w:p w14:paraId="02ADF970" w14:textId="77777777" w:rsidR="002D0D51" w:rsidRPr="000D4E51" w:rsidRDefault="002D0D51" w:rsidP="000D4E51">
      <w:pPr>
        <w:rPr>
          <w:sz w:val="22"/>
          <w:szCs w:val="22"/>
        </w:rPr>
      </w:pPr>
      <w:r w:rsidRPr="000D4E51">
        <w:rPr>
          <w:sz w:val="22"/>
          <w:szCs w:val="22"/>
          <w:shd w:val="clear" w:color="auto" w:fill="CCCCCC"/>
        </w:rPr>
        <w:t>Il-ġustifikazzjoni biex ma jkunx inkluż il-Braille hija aċċettata</w:t>
      </w:r>
    </w:p>
    <w:p w14:paraId="6746F85B" w14:textId="77777777" w:rsidR="002D0D51" w:rsidRPr="000D4E51" w:rsidRDefault="002D0D51" w:rsidP="000D4E51">
      <w:pPr>
        <w:rPr>
          <w:sz w:val="22"/>
          <w:szCs w:val="22"/>
          <w:lang w:val="fr-FR"/>
        </w:rPr>
      </w:pPr>
    </w:p>
    <w:p w14:paraId="28B29D85" w14:textId="77777777" w:rsidR="002D0D51" w:rsidRPr="000D4E51" w:rsidRDefault="002D0D51" w:rsidP="000D4E51">
      <w:pPr>
        <w:rPr>
          <w:sz w:val="22"/>
          <w:szCs w:val="22"/>
          <w:lang w:val="fr-FR"/>
        </w:rPr>
      </w:pPr>
    </w:p>
    <w:p w14:paraId="6751B55B" w14:textId="77777777" w:rsidR="002D0D51" w:rsidRPr="000D4E51" w:rsidRDefault="002D0D51" w:rsidP="00297355">
      <w:pPr>
        <w:keepNext/>
        <w:pBdr>
          <w:top w:val="single" w:sz="4" w:space="1" w:color="auto"/>
          <w:left w:val="single" w:sz="4" w:space="3" w:color="auto"/>
          <w:bottom w:val="single" w:sz="4" w:space="0" w:color="auto"/>
          <w:right w:val="single" w:sz="4" w:space="4" w:color="auto"/>
        </w:pBdr>
        <w:tabs>
          <w:tab w:val="left" w:pos="567"/>
        </w:tabs>
        <w:rPr>
          <w:b/>
          <w:sz w:val="22"/>
          <w:szCs w:val="22"/>
        </w:rPr>
      </w:pPr>
      <w:r w:rsidRPr="000D4E51">
        <w:rPr>
          <w:b/>
          <w:sz w:val="22"/>
          <w:szCs w:val="22"/>
        </w:rPr>
        <w:t>17.</w:t>
      </w:r>
      <w:r w:rsidRPr="000D4E51">
        <w:rPr>
          <w:b/>
          <w:sz w:val="22"/>
          <w:szCs w:val="22"/>
        </w:rPr>
        <w:tab/>
        <w:t>IDENTIFIKATUR UNIKU – BARCODE 2D</w:t>
      </w:r>
    </w:p>
    <w:p w14:paraId="44A74D2F" w14:textId="77777777" w:rsidR="002D0D51" w:rsidRPr="000D4E51" w:rsidRDefault="002D0D51" w:rsidP="009D66D2">
      <w:pPr>
        <w:keepNext/>
        <w:rPr>
          <w:sz w:val="22"/>
          <w:szCs w:val="22"/>
          <w:shd w:val="clear" w:color="auto" w:fill="CCCCCC"/>
          <w:lang w:val="fr-FR"/>
        </w:rPr>
      </w:pPr>
    </w:p>
    <w:p w14:paraId="6148D7D8" w14:textId="77777777" w:rsidR="002D0D51" w:rsidRPr="000D4E51" w:rsidRDefault="002D0D51" w:rsidP="009D66D2">
      <w:pPr>
        <w:rPr>
          <w:color w:val="222222"/>
          <w:sz w:val="22"/>
          <w:szCs w:val="22"/>
          <w:lang w:val="fr-FR"/>
        </w:rPr>
      </w:pPr>
      <w:r w:rsidRPr="000D4E51">
        <w:rPr>
          <w:color w:val="222222"/>
          <w:sz w:val="22"/>
          <w:szCs w:val="22"/>
          <w:highlight w:val="lightGray"/>
          <w:lang w:val="fr-FR"/>
        </w:rPr>
        <w:t>B</w:t>
      </w:r>
      <w:r w:rsidRPr="000D4E51">
        <w:rPr>
          <w:color w:val="222222"/>
          <w:sz w:val="22"/>
          <w:szCs w:val="22"/>
          <w:highlight w:val="lightGray"/>
        </w:rPr>
        <w:t>ar code 2D jġorru l-identifikatur uniku inklużi.</w:t>
      </w:r>
    </w:p>
    <w:p w14:paraId="428D5628" w14:textId="77777777" w:rsidR="002D0D51" w:rsidRPr="000D4E51" w:rsidRDefault="002D0D51" w:rsidP="009D66D2">
      <w:pPr>
        <w:rPr>
          <w:sz w:val="22"/>
          <w:szCs w:val="22"/>
        </w:rPr>
      </w:pPr>
    </w:p>
    <w:p w14:paraId="432F0A75" w14:textId="77777777" w:rsidR="002D0D51" w:rsidRPr="000D4E51" w:rsidRDefault="002D0D51" w:rsidP="009D66D2">
      <w:pPr>
        <w:rPr>
          <w:sz w:val="22"/>
          <w:szCs w:val="22"/>
        </w:rPr>
      </w:pPr>
    </w:p>
    <w:p w14:paraId="7EB100BE" w14:textId="77777777" w:rsidR="002D0D51" w:rsidRPr="000D4E51" w:rsidRDefault="002D0D51" w:rsidP="00297355">
      <w:pPr>
        <w:keepNext/>
        <w:pBdr>
          <w:top w:val="single" w:sz="4" w:space="1" w:color="auto"/>
          <w:left w:val="single" w:sz="4" w:space="3" w:color="auto"/>
          <w:bottom w:val="single" w:sz="4" w:space="0" w:color="auto"/>
          <w:right w:val="single" w:sz="4" w:space="4" w:color="auto"/>
        </w:pBdr>
        <w:tabs>
          <w:tab w:val="left" w:pos="567"/>
        </w:tabs>
        <w:rPr>
          <w:b/>
          <w:sz w:val="22"/>
          <w:szCs w:val="22"/>
        </w:rPr>
      </w:pPr>
      <w:r w:rsidRPr="000D4E51">
        <w:rPr>
          <w:b/>
          <w:sz w:val="22"/>
          <w:szCs w:val="22"/>
        </w:rPr>
        <w:t>18.</w:t>
      </w:r>
      <w:r w:rsidRPr="000D4E51">
        <w:rPr>
          <w:b/>
          <w:sz w:val="22"/>
          <w:szCs w:val="22"/>
        </w:rPr>
        <w:tab/>
        <w:t xml:space="preserve">IDENTIFIKATUR UNIKU </w:t>
      </w:r>
      <w:r w:rsidRPr="004A10C8">
        <w:rPr>
          <w:b/>
          <w:sz w:val="22"/>
          <w:szCs w:val="22"/>
        </w:rPr>
        <w:t>–</w:t>
      </w:r>
      <w:r w:rsidR="00124A4D" w:rsidRPr="00537109">
        <w:rPr>
          <w:b/>
          <w:sz w:val="22"/>
          <w:szCs w:val="22"/>
          <w:lang w:val="it-IT"/>
        </w:rPr>
        <w:t xml:space="preserve"> </w:t>
      </w:r>
      <w:r w:rsidR="00124A4D" w:rsidRPr="00537109">
        <w:rPr>
          <w:b/>
          <w:i/>
          <w:iCs/>
          <w:sz w:val="22"/>
          <w:szCs w:val="22"/>
          <w:lang w:val="it-IT"/>
        </w:rPr>
        <w:t>DATA</w:t>
      </w:r>
      <w:r w:rsidR="00124A4D" w:rsidRPr="00124A4D">
        <w:rPr>
          <w:b/>
          <w:i/>
          <w:iCs/>
          <w:sz w:val="22"/>
          <w:szCs w:val="22"/>
        </w:rPr>
        <w:t xml:space="preserve"> </w:t>
      </w:r>
      <w:r w:rsidRPr="000D4E51">
        <w:rPr>
          <w:b/>
          <w:sz w:val="22"/>
          <w:szCs w:val="22"/>
        </w:rPr>
        <w:t>TINQARA MILL-BNIEDEM</w:t>
      </w:r>
    </w:p>
    <w:p w14:paraId="67767BD9" w14:textId="77777777" w:rsidR="002D0D51" w:rsidRPr="000D4E51" w:rsidRDefault="002D0D51" w:rsidP="009D66D2">
      <w:pPr>
        <w:keepNext/>
        <w:rPr>
          <w:color w:val="222222"/>
          <w:sz w:val="22"/>
          <w:szCs w:val="22"/>
        </w:rPr>
      </w:pPr>
    </w:p>
    <w:p w14:paraId="477A135E" w14:textId="77777777" w:rsidR="002D0D51" w:rsidRPr="000D4E51" w:rsidRDefault="002D0D51" w:rsidP="009D66D2">
      <w:pPr>
        <w:rPr>
          <w:color w:val="222222"/>
          <w:sz w:val="22"/>
          <w:szCs w:val="22"/>
        </w:rPr>
      </w:pPr>
      <w:r w:rsidRPr="000D4E51">
        <w:rPr>
          <w:color w:val="222222"/>
          <w:sz w:val="22"/>
          <w:szCs w:val="22"/>
        </w:rPr>
        <w:t>PC</w:t>
      </w:r>
    </w:p>
    <w:p w14:paraId="3145C754" w14:textId="77777777" w:rsidR="002D0D51" w:rsidRPr="000D4E51" w:rsidRDefault="002D0D51" w:rsidP="009D66D2">
      <w:pPr>
        <w:rPr>
          <w:color w:val="222222"/>
          <w:sz w:val="22"/>
          <w:szCs w:val="22"/>
        </w:rPr>
      </w:pPr>
      <w:r w:rsidRPr="000D4E51">
        <w:rPr>
          <w:color w:val="222222"/>
          <w:sz w:val="22"/>
          <w:szCs w:val="22"/>
        </w:rPr>
        <w:t>SN</w:t>
      </w:r>
    </w:p>
    <w:p w14:paraId="5CFCB49C" w14:textId="77777777" w:rsidR="002D0D51" w:rsidRDefault="002D0D51" w:rsidP="009D66D2">
      <w:pPr>
        <w:rPr>
          <w:color w:val="222222"/>
          <w:sz w:val="22"/>
          <w:szCs w:val="22"/>
        </w:rPr>
      </w:pPr>
      <w:r w:rsidRPr="000D4E51">
        <w:rPr>
          <w:color w:val="222222"/>
          <w:sz w:val="22"/>
          <w:szCs w:val="22"/>
        </w:rPr>
        <w:t>NN</w:t>
      </w:r>
    </w:p>
    <w:p w14:paraId="65A9AF5E" w14:textId="77777777" w:rsidR="00236C1E" w:rsidRDefault="00236C1E" w:rsidP="009D66D2">
      <w:pPr>
        <w:rPr>
          <w:color w:val="222222"/>
          <w:sz w:val="22"/>
          <w:szCs w:val="22"/>
        </w:rPr>
      </w:pPr>
      <w:r>
        <w:rPr>
          <w:color w:val="222222"/>
          <w:sz w:val="22"/>
          <w:szCs w:val="22"/>
        </w:rPr>
        <w:br w:type="page"/>
      </w:r>
    </w:p>
    <w:p w14:paraId="39B99C2A" w14:textId="77777777" w:rsidR="00236C1E" w:rsidRPr="000D4E51" w:rsidRDefault="00236C1E" w:rsidP="00236C1E">
      <w:pPr>
        <w:keepNext/>
        <w:pBdr>
          <w:top w:val="single" w:sz="4" w:space="1" w:color="auto"/>
          <w:left w:val="single" w:sz="4" w:space="4" w:color="auto"/>
          <w:bottom w:val="single" w:sz="4" w:space="1" w:color="auto"/>
          <w:right w:val="single" w:sz="4" w:space="4" w:color="auto"/>
          <w:bar w:val="single" w:sz="4" w:color="auto"/>
        </w:pBdr>
        <w:rPr>
          <w:b/>
          <w:sz w:val="22"/>
          <w:szCs w:val="22"/>
        </w:rPr>
      </w:pPr>
      <w:r w:rsidRPr="000D4E51">
        <w:rPr>
          <w:b/>
          <w:sz w:val="22"/>
          <w:szCs w:val="22"/>
        </w:rPr>
        <w:lastRenderedPageBreak/>
        <w:t>TAGĦRIF MINIMU LI GĦANDU JIDHER FUQ L-IPPAKKJAR EWLIENI TA’ PAKKETTI ŻGĦAR</w:t>
      </w:r>
    </w:p>
    <w:p w14:paraId="20A8CA21" w14:textId="77777777" w:rsidR="00236C1E" w:rsidRPr="000D4E51" w:rsidRDefault="00236C1E" w:rsidP="00236C1E">
      <w:pPr>
        <w:keepNext/>
        <w:pBdr>
          <w:top w:val="single" w:sz="4" w:space="1" w:color="auto"/>
          <w:left w:val="single" w:sz="4" w:space="4" w:color="auto"/>
          <w:bottom w:val="single" w:sz="4" w:space="1" w:color="auto"/>
          <w:right w:val="single" w:sz="4" w:space="4" w:color="auto"/>
          <w:bar w:val="single" w:sz="4" w:color="auto"/>
        </w:pBdr>
        <w:rPr>
          <w:sz w:val="22"/>
          <w:szCs w:val="22"/>
        </w:rPr>
      </w:pPr>
    </w:p>
    <w:p w14:paraId="065F29C9" w14:textId="77777777" w:rsidR="00236C1E" w:rsidRPr="000D4E51" w:rsidRDefault="00236C1E" w:rsidP="00236C1E">
      <w:pPr>
        <w:keepNext/>
        <w:pBdr>
          <w:top w:val="single" w:sz="4" w:space="1" w:color="auto"/>
          <w:left w:val="single" w:sz="4" w:space="4" w:color="auto"/>
          <w:bottom w:val="single" w:sz="4" w:space="1" w:color="auto"/>
          <w:right w:val="single" w:sz="4" w:space="4" w:color="auto"/>
          <w:bar w:val="single" w:sz="4" w:color="auto"/>
        </w:pBdr>
        <w:rPr>
          <w:sz w:val="22"/>
          <w:szCs w:val="22"/>
        </w:rPr>
      </w:pPr>
      <w:r w:rsidRPr="000D4E51">
        <w:rPr>
          <w:b/>
          <w:sz w:val="22"/>
          <w:szCs w:val="22"/>
        </w:rPr>
        <w:t>Tikketta – Siringa mimlija għal-lest</w:t>
      </w:r>
    </w:p>
    <w:p w14:paraId="0BD2B6AD" w14:textId="77777777" w:rsidR="00236C1E" w:rsidRPr="000D4E51" w:rsidRDefault="00236C1E" w:rsidP="00236C1E">
      <w:pPr>
        <w:keepNext/>
        <w:rPr>
          <w:sz w:val="22"/>
          <w:szCs w:val="22"/>
        </w:rPr>
      </w:pPr>
    </w:p>
    <w:p w14:paraId="2DB6B63C" w14:textId="77777777" w:rsidR="00236C1E" w:rsidRPr="000D4E51" w:rsidRDefault="00236C1E" w:rsidP="00236C1E">
      <w:pPr>
        <w:keepNext/>
        <w:rPr>
          <w:sz w:val="22"/>
          <w:szCs w:val="22"/>
        </w:rPr>
      </w:pPr>
    </w:p>
    <w:p w14:paraId="5579D5CA" w14:textId="77777777" w:rsidR="00236C1E" w:rsidRPr="000D4E51" w:rsidRDefault="00236C1E" w:rsidP="00236C1E">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1.</w:t>
      </w:r>
      <w:r w:rsidRPr="000D4E51">
        <w:rPr>
          <w:b/>
          <w:sz w:val="22"/>
          <w:szCs w:val="22"/>
        </w:rPr>
        <w:tab/>
        <w:t>ISEM TAL-PRODOTT MEDIĊINALI U MNEJN GĦANDU JINGĦATA</w:t>
      </w:r>
    </w:p>
    <w:p w14:paraId="3E0B96DA" w14:textId="77777777" w:rsidR="00236C1E" w:rsidRPr="000D4E51" w:rsidRDefault="00236C1E" w:rsidP="00236C1E">
      <w:pPr>
        <w:keepNext/>
        <w:rPr>
          <w:sz w:val="22"/>
          <w:szCs w:val="22"/>
        </w:rPr>
      </w:pPr>
    </w:p>
    <w:p w14:paraId="5DA6F552" w14:textId="77777777" w:rsidR="00236C1E" w:rsidRPr="000D4E51" w:rsidRDefault="00236C1E" w:rsidP="00236C1E">
      <w:pPr>
        <w:rPr>
          <w:sz w:val="22"/>
          <w:szCs w:val="22"/>
        </w:rPr>
      </w:pPr>
      <w:r w:rsidRPr="000D4E51">
        <w:rPr>
          <w:sz w:val="22"/>
          <w:szCs w:val="22"/>
        </w:rPr>
        <w:t>Hexacima, suspensjoni għall-injezzjoni</w:t>
      </w:r>
    </w:p>
    <w:p w14:paraId="691E399B" w14:textId="77777777" w:rsidR="00236C1E" w:rsidRPr="000D4E51" w:rsidRDefault="00236C1E" w:rsidP="00236C1E">
      <w:pPr>
        <w:rPr>
          <w:sz w:val="22"/>
          <w:szCs w:val="22"/>
        </w:rPr>
      </w:pPr>
      <w:r w:rsidRPr="000D4E51">
        <w:rPr>
          <w:sz w:val="22"/>
          <w:szCs w:val="22"/>
        </w:rPr>
        <w:t xml:space="preserve">DTaP-IPV-HB-Hib </w:t>
      </w:r>
    </w:p>
    <w:p w14:paraId="4794E1F3" w14:textId="77777777" w:rsidR="00236C1E" w:rsidRPr="000D4E51" w:rsidRDefault="00236C1E" w:rsidP="00236C1E">
      <w:pPr>
        <w:rPr>
          <w:sz w:val="22"/>
          <w:szCs w:val="22"/>
        </w:rPr>
      </w:pPr>
      <w:r w:rsidRPr="000D4E51">
        <w:rPr>
          <w:sz w:val="22"/>
          <w:szCs w:val="22"/>
        </w:rPr>
        <w:t>IM</w:t>
      </w:r>
    </w:p>
    <w:p w14:paraId="35ACFDAC" w14:textId="77777777" w:rsidR="00236C1E" w:rsidRPr="000D4E51" w:rsidRDefault="00236C1E" w:rsidP="00236C1E">
      <w:pPr>
        <w:rPr>
          <w:sz w:val="22"/>
          <w:szCs w:val="22"/>
        </w:rPr>
      </w:pPr>
    </w:p>
    <w:p w14:paraId="488C7385" w14:textId="77777777" w:rsidR="00236C1E" w:rsidRPr="000D4E51" w:rsidRDefault="00236C1E" w:rsidP="00236C1E">
      <w:pPr>
        <w:rPr>
          <w:sz w:val="22"/>
          <w:szCs w:val="22"/>
        </w:rPr>
      </w:pPr>
    </w:p>
    <w:p w14:paraId="4F388C75" w14:textId="77777777" w:rsidR="00236C1E" w:rsidRPr="000D4E51" w:rsidRDefault="00236C1E" w:rsidP="00236C1E">
      <w:pPr>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2</w:t>
      </w:r>
      <w:r w:rsidRPr="000D4E51">
        <w:rPr>
          <w:b/>
          <w:sz w:val="22"/>
          <w:szCs w:val="22"/>
        </w:rPr>
        <w:tab/>
        <w:t>METODU TA’ KIF GĦANDU JINGĦATA</w:t>
      </w:r>
    </w:p>
    <w:p w14:paraId="477147DC" w14:textId="77777777" w:rsidR="00236C1E" w:rsidRPr="000D4E51" w:rsidRDefault="00236C1E" w:rsidP="00236C1E">
      <w:pPr>
        <w:rPr>
          <w:sz w:val="22"/>
          <w:szCs w:val="22"/>
        </w:rPr>
      </w:pPr>
    </w:p>
    <w:p w14:paraId="5FDE9737" w14:textId="77777777" w:rsidR="00236C1E" w:rsidRPr="000D4E51" w:rsidRDefault="00236C1E" w:rsidP="00236C1E">
      <w:pPr>
        <w:rPr>
          <w:sz w:val="22"/>
          <w:szCs w:val="22"/>
        </w:rPr>
      </w:pPr>
    </w:p>
    <w:p w14:paraId="795C0014" w14:textId="77777777" w:rsidR="00236C1E" w:rsidRPr="000D4E51" w:rsidRDefault="00236C1E" w:rsidP="00236C1E">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3.</w:t>
      </w:r>
      <w:r w:rsidRPr="000D4E51">
        <w:rPr>
          <w:b/>
          <w:sz w:val="22"/>
          <w:szCs w:val="22"/>
        </w:rPr>
        <w:tab/>
        <w:t>DATA TA’ SKADENZA</w:t>
      </w:r>
    </w:p>
    <w:p w14:paraId="597BFD12" w14:textId="77777777" w:rsidR="00236C1E" w:rsidRPr="000D4E51" w:rsidRDefault="00236C1E" w:rsidP="00236C1E">
      <w:pPr>
        <w:keepNext/>
        <w:rPr>
          <w:sz w:val="22"/>
          <w:szCs w:val="22"/>
        </w:rPr>
      </w:pPr>
    </w:p>
    <w:p w14:paraId="04A8747C" w14:textId="77777777" w:rsidR="00236C1E" w:rsidRPr="000D4E51" w:rsidRDefault="00236C1E" w:rsidP="00236C1E">
      <w:pPr>
        <w:rPr>
          <w:sz w:val="22"/>
          <w:szCs w:val="22"/>
        </w:rPr>
      </w:pPr>
      <w:r w:rsidRPr="000D4E51">
        <w:rPr>
          <w:sz w:val="22"/>
          <w:szCs w:val="22"/>
        </w:rPr>
        <w:t>JIS</w:t>
      </w:r>
    </w:p>
    <w:p w14:paraId="4D895D76" w14:textId="77777777" w:rsidR="00236C1E" w:rsidRPr="000D4E51" w:rsidRDefault="00236C1E" w:rsidP="00236C1E">
      <w:pPr>
        <w:rPr>
          <w:sz w:val="22"/>
          <w:szCs w:val="22"/>
        </w:rPr>
      </w:pPr>
    </w:p>
    <w:p w14:paraId="29D35C59" w14:textId="77777777" w:rsidR="00236C1E" w:rsidRPr="000D4E51" w:rsidRDefault="00236C1E" w:rsidP="00236C1E">
      <w:pPr>
        <w:rPr>
          <w:sz w:val="22"/>
          <w:szCs w:val="22"/>
        </w:rPr>
      </w:pPr>
    </w:p>
    <w:p w14:paraId="2C8A8C10" w14:textId="77777777" w:rsidR="00236C1E" w:rsidRPr="000D4E51" w:rsidRDefault="00236C1E" w:rsidP="00236C1E">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4.</w:t>
      </w:r>
      <w:r w:rsidRPr="000D4E51">
        <w:rPr>
          <w:b/>
          <w:sz w:val="22"/>
          <w:szCs w:val="22"/>
        </w:rPr>
        <w:tab/>
        <w:t>NUMRU TAL-LOTT</w:t>
      </w:r>
    </w:p>
    <w:p w14:paraId="5A2C1176" w14:textId="77777777" w:rsidR="00236C1E" w:rsidRPr="000D4E51" w:rsidRDefault="00236C1E" w:rsidP="00236C1E">
      <w:pPr>
        <w:keepNext/>
        <w:ind w:right="113"/>
        <w:rPr>
          <w:sz w:val="22"/>
          <w:szCs w:val="22"/>
        </w:rPr>
      </w:pPr>
    </w:p>
    <w:p w14:paraId="67A6B8ED" w14:textId="77777777" w:rsidR="00236C1E" w:rsidRPr="000D4E51" w:rsidRDefault="00236C1E" w:rsidP="00236C1E">
      <w:pPr>
        <w:ind w:right="113"/>
        <w:rPr>
          <w:sz w:val="22"/>
          <w:szCs w:val="22"/>
        </w:rPr>
      </w:pPr>
      <w:r w:rsidRPr="000D4E51">
        <w:rPr>
          <w:sz w:val="22"/>
          <w:szCs w:val="22"/>
        </w:rPr>
        <w:t>Lot</w:t>
      </w:r>
      <w:r>
        <w:rPr>
          <w:sz w:val="22"/>
          <w:szCs w:val="22"/>
        </w:rPr>
        <w:t>t</w:t>
      </w:r>
    </w:p>
    <w:p w14:paraId="02114CDE" w14:textId="77777777" w:rsidR="00236C1E" w:rsidRPr="000D4E51" w:rsidRDefault="00236C1E" w:rsidP="00236C1E">
      <w:pPr>
        <w:ind w:right="113"/>
        <w:rPr>
          <w:sz w:val="22"/>
          <w:szCs w:val="22"/>
        </w:rPr>
      </w:pPr>
    </w:p>
    <w:p w14:paraId="6CBEA249" w14:textId="77777777" w:rsidR="00236C1E" w:rsidRPr="000D4E51" w:rsidRDefault="00236C1E" w:rsidP="00236C1E">
      <w:pPr>
        <w:ind w:right="113"/>
        <w:rPr>
          <w:sz w:val="22"/>
          <w:szCs w:val="22"/>
        </w:rPr>
      </w:pPr>
    </w:p>
    <w:p w14:paraId="6864A8DB" w14:textId="77777777" w:rsidR="00236C1E" w:rsidRPr="000D4E51" w:rsidRDefault="00236C1E" w:rsidP="00236C1E">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5.</w:t>
      </w:r>
      <w:r w:rsidRPr="000D4E51">
        <w:rPr>
          <w:b/>
          <w:sz w:val="22"/>
          <w:szCs w:val="22"/>
        </w:rPr>
        <w:tab/>
        <w:t>IL-KONTENUT SKONT IL-PIŻ, IL-VOLUM, JEW PARTI INDIVIDWALI</w:t>
      </w:r>
    </w:p>
    <w:p w14:paraId="78AEBE56" w14:textId="77777777" w:rsidR="00236C1E" w:rsidRPr="000D4E51" w:rsidRDefault="00236C1E" w:rsidP="00236C1E">
      <w:pPr>
        <w:keepNext/>
        <w:ind w:right="113"/>
        <w:rPr>
          <w:sz w:val="22"/>
          <w:szCs w:val="22"/>
        </w:rPr>
      </w:pPr>
    </w:p>
    <w:p w14:paraId="62C8CED8" w14:textId="77777777" w:rsidR="00236C1E" w:rsidRPr="000D4E51" w:rsidRDefault="00236C1E" w:rsidP="00236C1E">
      <w:pPr>
        <w:ind w:right="113"/>
        <w:rPr>
          <w:sz w:val="22"/>
          <w:szCs w:val="22"/>
        </w:rPr>
      </w:pPr>
      <w:r w:rsidRPr="000D4E51">
        <w:rPr>
          <w:sz w:val="22"/>
          <w:szCs w:val="22"/>
        </w:rPr>
        <w:t>Doża 1 (0.5</w:t>
      </w:r>
      <w:r w:rsidRPr="000D4E51">
        <w:rPr>
          <w:snapToGrid w:val="0"/>
          <w:sz w:val="22"/>
          <w:szCs w:val="22"/>
        </w:rPr>
        <w:t> </w:t>
      </w:r>
      <w:r w:rsidRPr="000D4E51">
        <w:rPr>
          <w:sz w:val="22"/>
          <w:szCs w:val="22"/>
        </w:rPr>
        <w:t>m</w:t>
      </w:r>
      <w:r w:rsidRPr="00A40119">
        <w:rPr>
          <w:sz w:val="22"/>
          <w:szCs w:val="22"/>
        </w:rPr>
        <w:t>L</w:t>
      </w:r>
      <w:r w:rsidRPr="000D4E51">
        <w:rPr>
          <w:sz w:val="22"/>
          <w:szCs w:val="22"/>
        </w:rPr>
        <w:t>)</w:t>
      </w:r>
    </w:p>
    <w:p w14:paraId="4CB419FF" w14:textId="77777777" w:rsidR="00236C1E" w:rsidRPr="000D4E51" w:rsidRDefault="00236C1E" w:rsidP="00236C1E">
      <w:pPr>
        <w:ind w:right="113"/>
        <w:rPr>
          <w:sz w:val="22"/>
          <w:szCs w:val="22"/>
        </w:rPr>
      </w:pPr>
    </w:p>
    <w:p w14:paraId="34562A32" w14:textId="77777777" w:rsidR="00236C1E" w:rsidRPr="000D4E51" w:rsidRDefault="00236C1E" w:rsidP="00236C1E">
      <w:pPr>
        <w:ind w:right="113"/>
        <w:rPr>
          <w:sz w:val="22"/>
          <w:szCs w:val="22"/>
        </w:rPr>
      </w:pPr>
    </w:p>
    <w:p w14:paraId="689DA2D8" w14:textId="77777777" w:rsidR="00236C1E" w:rsidRPr="000D4E51" w:rsidRDefault="00236C1E" w:rsidP="00236C1E">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6.</w:t>
      </w:r>
      <w:r w:rsidRPr="000D4E51">
        <w:rPr>
          <w:b/>
          <w:sz w:val="22"/>
          <w:szCs w:val="22"/>
        </w:rPr>
        <w:tab/>
        <w:t>OĦRAJN</w:t>
      </w:r>
    </w:p>
    <w:p w14:paraId="027D1AC7" w14:textId="77777777" w:rsidR="00236C1E" w:rsidRPr="000D4E51" w:rsidRDefault="00236C1E" w:rsidP="00236C1E">
      <w:pPr>
        <w:keepNext/>
        <w:ind w:right="113"/>
        <w:rPr>
          <w:sz w:val="22"/>
          <w:szCs w:val="22"/>
        </w:rPr>
      </w:pPr>
    </w:p>
    <w:p w14:paraId="0191FD8D" w14:textId="77777777" w:rsidR="00236C1E" w:rsidRDefault="00236C1E" w:rsidP="009D66D2">
      <w:pPr>
        <w:rPr>
          <w:color w:val="222222"/>
          <w:sz w:val="22"/>
          <w:szCs w:val="22"/>
        </w:rPr>
      </w:pPr>
    </w:p>
    <w:p w14:paraId="58B8CD0F" w14:textId="77777777" w:rsidR="00236C1E" w:rsidRPr="000D4E51" w:rsidRDefault="00236C1E" w:rsidP="009D66D2">
      <w:pPr>
        <w:rPr>
          <w:sz w:val="22"/>
          <w:szCs w:val="22"/>
          <w:shd w:val="clear" w:color="auto" w:fill="CCCCCC"/>
        </w:rPr>
      </w:pPr>
    </w:p>
    <w:p w14:paraId="449F9330" w14:textId="77777777" w:rsidR="002D0D51" w:rsidRPr="000D4E51" w:rsidRDefault="002D0D51" w:rsidP="009D66D2">
      <w:pPr>
        <w:keepNext/>
        <w:pBdr>
          <w:top w:val="single" w:sz="4" w:space="1" w:color="auto"/>
          <w:left w:val="single" w:sz="4" w:space="4" w:color="auto"/>
          <w:bottom w:val="single" w:sz="4" w:space="1" w:color="auto"/>
          <w:right w:val="single" w:sz="4" w:space="4" w:color="auto"/>
        </w:pBdr>
        <w:rPr>
          <w:sz w:val="22"/>
          <w:szCs w:val="22"/>
        </w:rPr>
      </w:pPr>
      <w:r w:rsidRPr="000D4E51">
        <w:rPr>
          <w:sz w:val="22"/>
          <w:szCs w:val="22"/>
        </w:rPr>
        <w:br w:type="page"/>
      </w:r>
      <w:r w:rsidRPr="000D4E51">
        <w:rPr>
          <w:b/>
          <w:sz w:val="22"/>
          <w:szCs w:val="22"/>
        </w:rPr>
        <w:lastRenderedPageBreak/>
        <w:t>TAGĦRIF LI GĦANDU JIDHER FUQ IL-PAKKETT TA’ BARRA</w:t>
      </w:r>
    </w:p>
    <w:p w14:paraId="38DE7C78" w14:textId="77777777" w:rsidR="002D0D51" w:rsidRPr="000D4E51" w:rsidRDefault="002D0D51" w:rsidP="009D66D2">
      <w:pPr>
        <w:keepNext/>
        <w:pBdr>
          <w:top w:val="single" w:sz="4" w:space="1" w:color="auto"/>
          <w:left w:val="single" w:sz="4" w:space="4" w:color="auto"/>
          <w:bottom w:val="single" w:sz="4" w:space="1" w:color="auto"/>
          <w:right w:val="single" w:sz="4" w:space="4" w:color="auto"/>
        </w:pBdr>
        <w:rPr>
          <w:b/>
          <w:sz w:val="22"/>
          <w:szCs w:val="22"/>
        </w:rPr>
      </w:pPr>
    </w:p>
    <w:p w14:paraId="4A59CDE0" w14:textId="77777777" w:rsidR="002D0D51" w:rsidRPr="000D4E51" w:rsidRDefault="002D0D51" w:rsidP="009D66D2">
      <w:pPr>
        <w:keepNext/>
        <w:pBdr>
          <w:top w:val="single" w:sz="4" w:space="1" w:color="auto"/>
          <w:left w:val="single" w:sz="4" w:space="4" w:color="auto"/>
          <w:bottom w:val="single" w:sz="4" w:space="1" w:color="auto"/>
          <w:right w:val="single" w:sz="4" w:space="4" w:color="auto"/>
        </w:pBdr>
        <w:rPr>
          <w:b/>
          <w:sz w:val="22"/>
          <w:szCs w:val="22"/>
        </w:rPr>
      </w:pPr>
      <w:r w:rsidRPr="000D4E51">
        <w:rPr>
          <w:b/>
          <w:sz w:val="22"/>
          <w:szCs w:val="22"/>
        </w:rPr>
        <w:t>Hexacima – Kartuna għal kunjett. Daqs ta’ pakkett ta’ 10.</w:t>
      </w:r>
    </w:p>
    <w:p w14:paraId="723BF2BF" w14:textId="77777777" w:rsidR="002D0D51" w:rsidRPr="000D4E51" w:rsidRDefault="002D0D51" w:rsidP="009D66D2">
      <w:pPr>
        <w:keepNext/>
        <w:rPr>
          <w:sz w:val="22"/>
          <w:szCs w:val="22"/>
        </w:rPr>
      </w:pPr>
    </w:p>
    <w:p w14:paraId="00DC8A91" w14:textId="77777777" w:rsidR="002D0D51" w:rsidRPr="000D4E51" w:rsidRDefault="002D0D51" w:rsidP="009D66D2">
      <w:pPr>
        <w:keepNext/>
        <w:rPr>
          <w:sz w:val="22"/>
          <w:szCs w:val="22"/>
        </w:rPr>
      </w:pPr>
    </w:p>
    <w:p w14:paraId="27BC95D9"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ind w:left="567" w:hanging="567"/>
        <w:rPr>
          <w:sz w:val="22"/>
          <w:szCs w:val="22"/>
        </w:rPr>
      </w:pPr>
      <w:r w:rsidRPr="000D4E51">
        <w:rPr>
          <w:b/>
          <w:sz w:val="22"/>
          <w:szCs w:val="22"/>
        </w:rPr>
        <w:t>1.</w:t>
      </w:r>
      <w:r w:rsidRPr="000D4E51">
        <w:rPr>
          <w:b/>
          <w:sz w:val="22"/>
          <w:szCs w:val="22"/>
        </w:rPr>
        <w:tab/>
        <w:t>ISEM TAL-PRODOTT MEDIĊINALI</w:t>
      </w:r>
    </w:p>
    <w:p w14:paraId="08CD7004" w14:textId="77777777" w:rsidR="002D0D51" w:rsidRPr="000D4E51" w:rsidRDefault="002D0D51" w:rsidP="009D66D2">
      <w:pPr>
        <w:keepNext/>
        <w:rPr>
          <w:sz w:val="22"/>
          <w:szCs w:val="22"/>
        </w:rPr>
      </w:pPr>
    </w:p>
    <w:p w14:paraId="4C4F01B0" w14:textId="77777777" w:rsidR="002D0D51" w:rsidRPr="000D4E51" w:rsidRDefault="002D0D51" w:rsidP="000D4E51">
      <w:pPr>
        <w:rPr>
          <w:sz w:val="22"/>
          <w:szCs w:val="22"/>
        </w:rPr>
      </w:pPr>
      <w:r w:rsidRPr="000D4E51">
        <w:rPr>
          <w:sz w:val="22"/>
          <w:szCs w:val="22"/>
        </w:rPr>
        <w:t>Hexacima, suspensjoni għall-injezzjoni.</w:t>
      </w:r>
    </w:p>
    <w:p w14:paraId="0E008FED" w14:textId="77777777" w:rsidR="002D0D51" w:rsidRPr="000D4E51" w:rsidRDefault="002D0D51" w:rsidP="000D4E51">
      <w:pPr>
        <w:rPr>
          <w:sz w:val="22"/>
          <w:szCs w:val="22"/>
        </w:rPr>
      </w:pPr>
    </w:p>
    <w:p w14:paraId="469E1DC3" w14:textId="77777777" w:rsidR="002D0D51" w:rsidRPr="000D4E51" w:rsidRDefault="002D0D51" w:rsidP="000D4E51">
      <w:pPr>
        <w:rPr>
          <w:sz w:val="22"/>
          <w:szCs w:val="22"/>
        </w:rPr>
      </w:pPr>
      <w:r w:rsidRPr="000D4E51">
        <w:rPr>
          <w:sz w:val="22"/>
          <w:szCs w:val="22"/>
        </w:rPr>
        <w:t xml:space="preserve">Vaċċin ikkonjugat (adsorbit) ta’ Difterite, tetnu, pertussi (komponent aċellulari), epatite B (rDNA), poljomelite (inattivat) u </w:t>
      </w:r>
      <w:r w:rsidRPr="000D4E51">
        <w:rPr>
          <w:i/>
          <w:sz w:val="22"/>
          <w:szCs w:val="22"/>
        </w:rPr>
        <w:t>Haemophilus influenzae</w:t>
      </w:r>
      <w:r w:rsidRPr="000D4E51">
        <w:rPr>
          <w:sz w:val="22"/>
          <w:szCs w:val="22"/>
        </w:rPr>
        <w:t xml:space="preserve"> tip b</w:t>
      </w:r>
    </w:p>
    <w:p w14:paraId="3AE89131" w14:textId="77777777" w:rsidR="002D0D51" w:rsidRPr="000D4E51" w:rsidRDefault="002D0D51" w:rsidP="000D4E51">
      <w:pPr>
        <w:rPr>
          <w:sz w:val="22"/>
          <w:szCs w:val="22"/>
        </w:rPr>
      </w:pPr>
    </w:p>
    <w:p w14:paraId="0716C5FE" w14:textId="77777777" w:rsidR="002D0D51" w:rsidRPr="000D4E51" w:rsidRDefault="002D0D51" w:rsidP="000D4E51">
      <w:pPr>
        <w:rPr>
          <w:i/>
          <w:iCs/>
          <w:noProof/>
          <w:sz w:val="22"/>
          <w:szCs w:val="22"/>
        </w:rPr>
      </w:pPr>
      <w:r w:rsidRPr="000D4E51">
        <w:rPr>
          <w:sz w:val="22"/>
          <w:szCs w:val="22"/>
        </w:rPr>
        <w:t>DTaP-IPV-HB-Hib</w:t>
      </w:r>
    </w:p>
    <w:p w14:paraId="0FB655CD" w14:textId="77777777" w:rsidR="002D0D51" w:rsidRPr="000D4E51" w:rsidRDefault="002D0D51" w:rsidP="000D4E51">
      <w:pPr>
        <w:rPr>
          <w:sz w:val="22"/>
          <w:szCs w:val="22"/>
        </w:rPr>
      </w:pPr>
    </w:p>
    <w:p w14:paraId="6106599C" w14:textId="77777777" w:rsidR="002D0D51" w:rsidRPr="000D4E51" w:rsidRDefault="002D0D51" w:rsidP="000D4E51">
      <w:pPr>
        <w:rPr>
          <w:sz w:val="22"/>
          <w:szCs w:val="22"/>
        </w:rPr>
      </w:pPr>
    </w:p>
    <w:p w14:paraId="4BA8A218"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ind w:left="567" w:hanging="567"/>
        <w:rPr>
          <w:sz w:val="22"/>
          <w:szCs w:val="22"/>
        </w:rPr>
      </w:pPr>
      <w:r w:rsidRPr="000D4E51">
        <w:rPr>
          <w:b/>
          <w:sz w:val="22"/>
          <w:szCs w:val="22"/>
        </w:rPr>
        <w:t>2.</w:t>
      </w:r>
      <w:r w:rsidRPr="000D4E51">
        <w:rPr>
          <w:b/>
          <w:sz w:val="22"/>
          <w:szCs w:val="22"/>
        </w:rPr>
        <w:tab/>
        <w:t>DIKJARAZZJONI TAS-SUSTANZA(I) ATTIVA(I)</w:t>
      </w:r>
    </w:p>
    <w:p w14:paraId="1F5F4631" w14:textId="77777777" w:rsidR="002D0D51" w:rsidRPr="000D4E51" w:rsidRDefault="002D0D51" w:rsidP="009D66D2">
      <w:pPr>
        <w:keepNext/>
        <w:rPr>
          <w:sz w:val="22"/>
          <w:szCs w:val="22"/>
        </w:rPr>
      </w:pPr>
    </w:p>
    <w:p w14:paraId="2514869E" w14:textId="77777777" w:rsidR="002D0D51" w:rsidRPr="000D4E51" w:rsidRDefault="002D0D51" w:rsidP="000D4E51">
      <w:pPr>
        <w:shd w:val="clear" w:color="auto" w:fill="FFFFFF"/>
        <w:rPr>
          <w:sz w:val="22"/>
          <w:szCs w:val="22"/>
        </w:rPr>
      </w:pPr>
      <w:r w:rsidRPr="000D4E51">
        <w:rPr>
          <w:sz w:val="22"/>
          <w:szCs w:val="22"/>
        </w:rPr>
        <w:t>Doża waħda</w:t>
      </w:r>
      <w:r w:rsidRPr="000D4E51">
        <w:rPr>
          <w:sz w:val="22"/>
          <w:szCs w:val="22"/>
          <w:vertAlign w:val="superscript"/>
          <w:lang w:val="it-IT"/>
        </w:rPr>
        <w:t>1</w:t>
      </w:r>
      <w:r w:rsidRPr="000D4E51">
        <w:rPr>
          <w:sz w:val="22"/>
          <w:szCs w:val="22"/>
        </w:rPr>
        <w:t xml:space="preserve"> (0.5</w:t>
      </w:r>
      <w:r w:rsidRPr="000D4E51">
        <w:rPr>
          <w:snapToGrid w:val="0"/>
          <w:sz w:val="22"/>
          <w:szCs w:val="22"/>
        </w:rPr>
        <w:t> </w:t>
      </w:r>
      <w:r w:rsidRPr="000D4E51">
        <w:rPr>
          <w:sz w:val="22"/>
          <w:szCs w:val="22"/>
        </w:rPr>
        <w:t>m</w:t>
      </w:r>
      <w:r w:rsidR="00182980">
        <w:rPr>
          <w:sz w:val="22"/>
          <w:szCs w:val="22"/>
          <w:lang w:val="en-GB"/>
        </w:rPr>
        <w:t>L</w:t>
      </w:r>
      <w:r w:rsidRPr="000D4E51">
        <w:rPr>
          <w:sz w:val="22"/>
          <w:szCs w:val="22"/>
        </w:rPr>
        <w:t>) fiha:</w:t>
      </w:r>
    </w:p>
    <w:p w14:paraId="1F7D1372" w14:textId="77777777" w:rsidR="002D0D51" w:rsidRPr="000D4E51" w:rsidRDefault="002D0D51" w:rsidP="000D4E51">
      <w:pPr>
        <w:rPr>
          <w:sz w:val="22"/>
          <w:szCs w:val="22"/>
        </w:rPr>
      </w:pPr>
    </w:p>
    <w:p w14:paraId="1C5FD129" w14:textId="77777777" w:rsidR="002D0D51" w:rsidRPr="000D4E51" w:rsidRDefault="002D0D51" w:rsidP="009D66D2">
      <w:pPr>
        <w:numPr>
          <w:ilvl w:val="0"/>
          <w:numId w:val="20"/>
        </w:numPr>
        <w:tabs>
          <w:tab w:val="left" w:pos="567"/>
          <w:tab w:val="left" w:pos="7920"/>
        </w:tabs>
        <w:ind w:left="540" w:hanging="540"/>
        <w:rPr>
          <w:sz w:val="22"/>
          <w:szCs w:val="22"/>
        </w:rPr>
      </w:pPr>
      <w:r w:rsidRPr="000D4E51">
        <w:rPr>
          <w:sz w:val="22"/>
          <w:szCs w:val="22"/>
        </w:rPr>
        <w:t>Tossojdi tad-Difterite</w:t>
      </w:r>
      <w:r w:rsidRPr="000D4E51">
        <w:rPr>
          <w:sz w:val="22"/>
          <w:szCs w:val="22"/>
        </w:rPr>
        <w:tab/>
      </w:r>
      <w:r w:rsidRPr="000D4E51">
        <w:rPr>
          <w:noProof/>
          <w:sz w:val="22"/>
          <w:szCs w:val="22"/>
        </w:rPr>
        <w:t>≥ </w:t>
      </w:r>
      <w:r w:rsidRPr="000D4E51">
        <w:rPr>
          <w:sz w:val="22"/>
          <w:szCs w:val="22"/>
        </w:rPr>
        <w:t>20 IU</w:t>
      </w:r>
      <w:r w:rsidR="00182980">
        <w:rPr>
          <w:sz w:val="22"/>
          <w:szCs w:val="22"/>
          <w:lang w:val="en-GB"/>
        </w:rPr>
        <w:t xml:space="preserve"> (30 </w:t>
      </w:r>
      <w:proofErr w:type="spellStart"/>
      <w:r w:rsidR="00182980">
        <w:rPr>
          <w:sz w:val="22"/>
          <w:szCs w:val="22"/>
          <w:lang w:val="en-GB"/>
        </w:rPr>
        <w:t>Lf</w:t>
      </w:r>
      <w:proofErr w:type="spellEnd"/>
      <w:r w:rsidR="00182980">
        <w:rPr>
          <w:sz w:val="22"/>
          <w:szCs w:val="22"/>
          <w:lang w:val="en-GB"/>
        </w:rPr>
        <w:t>)</w:t>
      </w:r>
    </w:p>
    <w:p w14:paraId="22E7D615" w14:textId="77777777" w:rsidR="002D0D51" w:rsidRPr="000D4E51" w:rsidRDefault="002D0D51" w:rsidP="009D66D2">
      <w:pPr>
        <w:numPr>
          <w:ilvl w:val="0"/>
          <w:numId w:val="20"/>
        </w:numPr>
        <w:tabs>
          <w:tab w:val="left" w:pos="567"/>
          <w:tab w:val="left" w:pos="7920"/>
        </w:tabs>
        <w:ind w:left="567" w:hanging="567"/>
        <w:rPr>
          <w:sz w:val="22"/>
          <w:szCs w:val="22"/>
        </w:rPr>
      </w:pPr>
      <w:r w:rsidRPr="000D4E51">
        <w:rPr>
          <w:sz w:val="22"/>
          <w:szCs w:val="22"/>
        </w:rPr>
        <w:t>Tossojdi tat-Tetnu</w:t>
      </w:r>
      <w:r w:rsidRPr="000D4E51">
        <w:rPr>
          <w:sz w:val="22"/>
          <w:szCs w:val="22"/>
        </w:rPr>
        <w:tab/>
      </w:r>
      <w:r w:rsidRPr="000D4E51">
        <w:rPr>
          <w:noProof/>
          <w:sz w:val="22"/>
          <w:szCs w:val="22"/>
        </w:rPr>
        <w:t>≥ </w:t>
      </w:r>
      <w:r w:rsidRPr="000D4E51">
        <w:rPr>
          <w:sz w:val="22"/>
          <w:szCs w:val="22"/>
        </w:rPr>
        <w:t>40 IU</w:t>
      </w:r>
      <w:r w:rsidR="00182980" w:rsidRPr="00520548">
        <w:rPr>
          <w:sz w:val="22"/>
          <w:szCs w:val="22"/>
          <w:lang w:val="it-IT"/>
        </w:rPr>
        <w:t xml:space="preserve"> (10 Lf)</w:t>
      </w:r>
    </w:p>
    <w:p w14:paraId="330CA258" w14:textId="77777777" w:rsidR="002D0D51" w:rsidRPr="000D4E51" w:rsidRDefault="002D0D51" w:rsidP="009D66D2">
      <w:pPr>
        <w:numPr>
          <w:ilvl w:val="0"/>
          <w:numId w:val="20"/>
        </w:numPr>
        <w:tabs>
          <w:tab w:val="left" w:pos="540"/>
          <w:tab w:val="left" w:pos="567"/>
          <w:tab w:val="left" w:pos="7920"/>
        </w:tabs>
        <w:ind w:left="567" w:hanging="567"/>
        <w:rPr>
          <w:sz w:val="22"/>
          <w:szCs w:val="22"/>
        </w:rPr>
      </w:pPr>
      <w:r w:rsidRPr="000D4E51">
        <w:rPr>
          <w:sz w:val="22"/>
          <w:szCs w:val="22"/>
        </w:rPr>
        <w:t>Antiġen</w:t>
      </w:r>
      <w:r w:rsidR="00182980" w:rsidRPr="00520548">
        <w:rPr>
          <w:sz w:val="22"/>
          <w:szCs w:val="22"/>
          <w:lang w:val="it-IT"/>
        </w:rPr>
        <w:t>i</w:t>
      </w:r>
      <w:r w:rsidRPr="000D4E51">
        <w:rPr>
          <w:sz w:val="22"/>
          <w:szCs w:val="22"/>
        </w:rPr>
        <w:t xml:space="preserve"> ta’ </w:t>
      </w:r>
      <w:r w:rsidRPr="000D4E51">
        <w:rPr>
          <w:i/>
          <w:sz w:val="22"/>
          <w:szCs w:val="22"/>
        </w:rPr>
        <w:t>Bordetella</w:t>
      </w:r>
      <w:r w:rsidRPr="000D4E51">
        <w:rPr>
          <w:sz w:val="22"/>
          <w:szCs w:val="22"/>
        </w:rPr>
        <w:t xml:space="preserve"> </w:t>
      </w:r>
      <w:r w:rsidRPr="000D4E51">
        <w:rPr>
          <w:i/>
          <w:sz w:val="22"/>
          <w:szCs w:val="22"/>
        </w:rPr>
        <w:t>pertussis:</w:t>
      </w:r>
      <w:r w:rsidRPr="000D4E51">
        <w:rPr>
          <w:sz w:val="22"/>
          <w:szCs w:val="22"/>
        </w:rPr>
        <w:t xml:space="preserve"> Tossojdi ta’ Pertussi/ Emaglutinin Filamentuż</w:t>
      </w:r>
      <w:r w:rsidRPr="000D4E51">
        <w:rPr>
          <w:i/>
          <w:sz w:val="22"/>
          <w:szCs w:val="22"/>
        </w:rPr>
        <w:t xml:space="preserve"> </w:t>
      </w:r>
      <w:r w:rsidRPr="000D4E51">
        <w:rPr>
          <w:i/>
          <w:sz w:val="22"/>
          <w:szCs w:val="22"/>
        </w:rPr>
        <w:tab/>
      </w:r>
      <w:r w:rsidRPr="000D4E51">
        <w:rPr>
          <w:sz w:val="22"/>
          <w:szCs w:val="22"/>
        </w:rPr>
        <w:t>25/25</w:t>
      </w:r>
      <w:r w:rsidRPr="000D4E51">
        <w:rPr>
          <w:snapToGrid w:val="0"/>
          <w:sz w:val="22"/>
          <w:szCs w:val="22"/>
        </w:rPr>
        <w:t> </w:t>
      </w:r>
      <w:r w:rsidRPr="000D4E51">
        <w:rPr>
          <w:sz w:val="22"/>
          <w:szCs w:val="22"/>
        </w:rPr>
        <w:t>µg</w:t>
      </w:r>
    </w:p>
    <w:p w14:paraId="06BCE516" w14:textId="77777777" w:rsidR="002D0D51" w:rsidRPr="000D4E51" w:rsidRDefault="002D0D51" w:rsidP="009D66D2">
      <w:pPr>
        <w:numPr>
          <w:ilvl w:val="0"/>
          <w:numId w:val="20"/>
        </w:numPr>
        <w:tabs>
          <w:tab w:val="left" w:pos="540"/>
          <w:tab w:val="left" w:pos="567"/>
          <w:tab w:val="left" w:pos="7920"/>
        </w:tabs>
        <w:ind w:left="567" w:hanging="567"/>
        <w:rPr>
          <w:sz w:val="22"/>
          <w:szCs w:val="22"/>
        </w:rPr>
      </w:pPr>
      <w:r w:rsidRPr="000D4E51">
        <w:rPr>
          <w:sz w:val="22"/>
          <w:szCs w:val="22"/>
        </w:rPr>
        <w:t>Poljovirus (Inattivat)</w:t>
      </w:r>
      <w:r w:rsidR="00DC109D">
        <w:rPr>
          <w:sz w:val="22"/>
          <w:szCs w:val="22"/>
          <w:vertAlign w:val="superscript"/>
        </w:rPr>
        <w:t xml:space="preserve"> </w:t>
      </w:r>
      <w:r w:rsidRPr="000D4E51">
        <w:rPr>
          <w:sz w:val="22"/>
          <w:szCs w:val="22"/>
        </w:rPr>
        <w:t xml:space="preserve">Tipi 1/2/3 </w:t>
      </w:r>
      <w:r w:rsidRPr="000D4E51">
        <w:rPr>
          <w:sz w:val="22"/>
          <w:szCs w:val="22"/>
        </w:rPr>
        <w:tab/>
      </w:r>
      <w:r w:rsidR="00CA5492" w:rsidRPr="00C57828">
        <w:rPr>
          <w:noProof/>
          <w:szCs w:val="22"/>
        </w:rPr>
        <w:t>29/7/26 </w:t>
      </w:r>
      <w:r w:rsidRPr="000D4E51">
        <w:rPr>
          <w:sz w:val="22"/>
          <w:szCs w:val="22"/>
        </w:rPr>
        <w:t>DU</w:t>
      </w:r>
    </w:p>
    <w:p w14:paraId="17AD2BAD" w14:textId="77777777" w:rsidR="002D0D51" w:rsidRPr="000D4E51" w:rsidRDefault="002D0D51" w:rsidP="009D66D2">
      <w:pPr>
        <w:numPr>
          <w:ilvl w:val="0"/>
          <w:numId w:val="23"/>
        </w:numPr>
        <w:tabs>
          <w:tab w:val="left" w:pos="567"/>
          <w:tab w:val="left" w:pos="7920"/>
        </w:tabs>
        <w:ind w:hanging="720"/>
        <w:rPr>
          <w:sz w:val="22"/>
          <w:szCs w:val="22"/>
        </w:rPr>
      </w:pPr>
      <w:r w:rsidRPr="000D4E51">
        <w:rPr>
          <w:sz w:val="22"/>
          <w:szCs w:val="22"/>
        </w:rPr>
        <w:t>Antiġen superfiċjali ta’ Epatite B</w:t>
      </w:r>
      <w:r w:rsidRPr="000D4E51">
        <w:rPr>
          <w:sz w:val="22"/>
          <w:szCs w:val="22"/>
        </w:rPr>
        <w:tab/>
        <w:t>10</w:t>
      </w:r>
      <w:r w:rsidRPr="000D4E51">
        <w:rPr>
          <w:snapToGrid w:val="0"/>
          <w:sz w:val="22"/>
          <w:szCs w:val="22"/>
        </w:rPr>
        <w:t> </w:t>
      </w:r>
      <w:r w:rsidRPr="000D4E51">
        <w:rPr>
          <w:sz w:val="22"/>
          <w:szCs w:val="22"/>
        </w:rPr>
        <w:t xml:space="preserve">µg </w:t>
      </w:r>
    </w:p>
    <w:p w14:paraId="6971458A" w14:textId="77777777" w:rsidR="002D0D51" w:rsidRPr="000D4E51" w:rsidRDefault="002D0D51" w:rsidP="009D66D2">
      <w:pPr>
        <w:numPr>
          <w:ilvl w:val="0"/>
          <w:numId w:val="23"/>
        </w:numPr>
        <w:tabs>
          <w:tab w:val="left" w:pos="567"/>
          <w:tab w:val="left" w:pos="7920"/>
        </w:tabs>
        <w:ind w:hanging="720"/>
        <w:rPr>
          <w:sz w:val="22"/>
          <w:szCs w:val="22"/>
        </w:rPr>
      </w:pPr>
      <w:r w:rsidRPr="000D4E51">
        <w:rPr>
          <w:i/>
          <w:sz w:val="22"/>
          <w:szCs w:val="22"/>
        </w:rPr>
        <w:t>Haemophilus influenzae</w:t>
      </w:r>
      <w:r w:rsidRPr="000D4E51">
        <w:rPr>
          <w:sz w:val="22"/>
          <w:szCs w:val="22"/>
        </w:rPr>
        <w:t xml:space="preserve"> polysaccharide tip b</w:t>
      </w:r>
      <w:r w:rsidRPr="000D4E51">
        <w:rPr>
          <w:sz w:val="22"/>
          <w:szCs w:val="22"/>
        </w:rPr>
        <w:tab/>
        <w:t>12</w:t>
      </w:r>
      <w:r w:rsidRPr="000D4E51">
        <w:rPr>
          <w:snapToGrid w:val="0"/>
          <w:sz w:val="22"/>
          <w:szCs w:val="22"/>
        </w:rPr>
        <w:t> </w:t>
      </w:r>
      <w:r w:rsidRPr="000D4E51">
        <w:rPr>
          <w:sz w:val="22"/>
          <w:szCs w:val="22"/>
        </w:rPr>
        <w:t xml:space="preserve">µg </w:t>
      </w:r>
    </w:p>
    <w:p w14:paraId="3985BA17" w14:textId="77777777" w:rsidR="002D0D51" w:rsidRPr="000D4E51" w:rsidRDefault="009D66D2" w:rsidP="009D66D2">
      <w:pPr>
        <w:tabs>
          <w:tab w:val="left" w:pos="567"/>
          <w:tab w:val="left" w:pos="7920"/>
        </w:tabs>
        <w:rPr>
          <w:sz w:val="22"/>
          <w:szCs w:val="22"/>
        </w:rPr>
      </w:pPr>
      <w:r>
        <w:rPr>
          <w:sz w:val="22"/>
          <w:szCs w:val="22"/>
          <w:lang w:val="en-GB"/>
        </w:rPr>
        <w:tab/>
      </w:r>
      <w:r w:rsidR="002D0D51" w:rsidRPr="000D4E51">
        <w:rPr>
          <w:sz w:val="22"/>
          <w:szCs w:val="22"/>
        </w:rPr>
        <w:t>konjugat għal proteina tat-Tetnu</w:t>
      </w:r>
      <w:r w:rsidR="002D0D51" w:rsidRPr="000D4E51">
        <w:rPr>
          <w:sz w:val="22"/>
          <w:szCs w:val="22"/>
        </w:rPr>
        <w:tab/>
        <w:t>22-36</w:t>
      </w:r>
      <w:r w:rsidR="002D0D51" w:rsidRPr="000D4E51">
        <w:rPr>
          <w:snapToGrid w:val="0"/>
          <w:sz w:val="22"/>
          <w:szCs w:val="22"/>
        </w:rPr>
        <w:t> </w:t>
      </w:r>
      <w:r w:rsidR="002D0D51" w:rsidRPr="000D4E51">
        <w:rPr>
          <w:sz w:val="22"/>
          <w:szCs w:val="22"/>
        </w:rPr>
        <w:t xml:space="preserve">µg </w:t>
      </w:r>
    </w:p>
    <w:p w14:paraId="5A40E0F7" w14:textId="77777777" w:rsidR="002D0D51" w:rsidRPr="000D4E51" w:rsidRDefault="002D0D51" w:rsidP="009D66D2">
      <w:pPr>
        <w:tabs>
          <w:tab w:val="left" w:pos="567"/>
        </w:tabs>
        <w:rPr>
          <w:sz w:val="22"/>
          <w:szCs w:val="22"/>
          <w:vertAlign w:val="superscript"/>
        </w:rPr>
      </w:pPr>
    </w:p>
    <w:p w14:paraId="0603510E" w14:textId="77777777" w:rsidR="002D0D51" w:rsidRPr="000D4E51" w:rsidRDefault="002D0D51" w:rsidP="000D4E51">
      <w:pPr>
        <w:rPr>
          <w:sz w:val="22"/>
          <w:szCs w:val="22"/>
        </w:rPr>
      </w:pPr>
      <w:r w:rsidRPr="000D4E51">
        <w:rPr>
          <w:sz w:val="22"/>
          <w:szCs w:val="22"/>
          <w:vertAlign w:val="superscript"/>
        </w:rPr>
        <w:t>1</w:t>
      </w:r>
      <w:r w:rsidRPr="000D4E51">
        <w:rPr>
          <w:sz w:val="22"/>
          <w:szCs w:val="22"/>
        </w:rPr>
        <w:t xml:space="preserve"> Assorbit fuq aluminium hydroxide, idrat (0.6 mg Al</w:t>
      </w:r>
      <w:r w:rsidRPr="000D4E51">
        <w:rPr>
          <w:sz w:val="22"/>
          <w:szCs w:val="22"/>
          <w:vertAlign w:val="superscript"/>
        </w:rPr>
        <w:t>3+</w:t>
      </w:r>
      <w:r w:rsidRPr="000D4E51">
        <w:rPr>
          <w:sz w:val="22"/>
          <w:szCs w:val="22"/>
        </w:rPr>
        <w:t>)</w:t>
      </w:r>
    </w:p>
    <w:p w14:paraId="48493A16" w14:textId="77777777" w:rsidR="002D0D51" w:rsidRPr="000D4E51" w:rsidRDefault="002D0D51" w:rsidP="000D4E51">
      <w:pPr>
        <w:rPr>
          <w:sz w:val="22"/>
          <w:szCs w:val="22"/>
        </w:rPr>
      </w:pPr>
    </w:p>
    <w:p w14:paraId="3C463A14" w14:textId="77777777" w:rsidR="002D0D51" w:rsidRPr="000D4E51" w:rsidRDefault="002D0D51" w:rsidP="000D4E51">
      <w:pPr>
        <w:rPr>
          <w:sz w:val="22"/>
          <w:szCs w:val="22"/>
        </w:rPr>
      </w:pPr>
    </w:p>
    <w:p w14:paraId="6D2EF42B"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3.</w:t>
      </w:r>
      <w:r w:rsidRPr="000D4E51">
        <w:rPr>
          <w:b/>
          <w:sz w:val="22"/>
          <w:szCs w:val="22"/>
        </w:rPr>
        <w:tab/>
        <w:t>LISTA TA’ EĊĊIPJENTI</w:t>
      </w:r>
    </w:p>
    <w:p w14:paraId="3D5A0CD5" w14:textId="77777777" w:rsidR="002D0D51" w:rsidRPr="000D4E51" w:rsidRDefault="002D0D51" w:rsidP="009D66D2">
      <w:pPr>
        <w:keepNext/>
        <w:rPr>
          <w:sz w:val="22"/>
          <w:szCs w:val="22"/>
        </w:rPr>
      </w:pPr>
    </w:p>
    <w:p w14:paraId="42AB20EB" w14:textId="77777777" w:rsidR="002D0D51" w:rsidRPr="000D4E51" w:rsidRDefault="002D0D51" w:rsidP="000D4E51">
      <w:pPr>
        <w:rPr>
          <w:sz w:val="22"/>
          <w:szCs w:val="22"/>
        </w:rPr>
      </w:pPr>
      <w:r w:rsidRPr="000D4E51">
        <w:rPr>
          <w:sz w:val="22"/>
          <w:szCs w:val="22"/>
        </w:rPr>
        <w:t>Disodium hydrogen phosphate</w:t>
      </w:r>
    </w:p>
    <w:p w14:paraId="3A1AB389" w14:textId="77777777" w:rsidR="002D0D51" w:rsidRPr="000D4E51" w:rsidRDefault="002D0D51" w:rsidP="000D4E51">
      <w:pPr>
        <w:rPr>
          <w:sz w:val="22"/>
          <w:szCs w:val="22"/>
        </w:rPr>
      </w:pPr>
      <w:r w:rsidRPr="000D4E51">
        <w:rPr>
          <w:sz w:val="22"/>
          <w:szCs w:val="22"/>
        </w:rPr>
        <w:t xml:space="preserve">Potassium dihydrogen phosphate </w:t>
      </w:r>
    </w:p>
    <w:p w14:paraId="2D665248" w14:textId="77777777" w:rsidR="002D0D51" w:rsidRPr="000D4E51" w:rsidRDefault="002D0D51" w:rsidP="000D4E51">
      <w:pPr>
        <w:rPr>
          <w:sz w:val="22"/>
          <w:szCs w:val="22"/>
        </w:rPr>
      </w:pPr>
      <w:r w:rsidRPr="000D4E51">
        <w:rPr>
          <w:sz w:val="22"/>
          <w:szCs w:val="22"/>
        </w:rPr>
        <w:t xml:space="preserve">Trometamol </w:t>
      </w:r>
    </w:p>
    <w:p w14:paraId="496F60E2" w14:textId="77777777" w:rsidR="00412E16" w:rsidRDefault="00412E16" w:rsidP="000D4E51">
      <w:pPr>
        <w:rPr>
          <w:color w:val="222222"/>
          <w:sz w:val="22"/>
          <w:szCs w:val="22"/>
        </w:rPr>
      </w:pPr>
      <w:r w:rsidRPr="00537109">
        <w:rPr>
          <w:color w:val="222222"/>
          <w:sz w:val="22"/>
          <w:szCs w:val="22"/>
        </w:rPr>
        <w:t>Sucrose</w:t>
      </w:r>
    </w:p>
    <w:p w14:paraId="50E497F1" w14:textId="77777777" w:rsidR="002D0D51" w:rsidRPr="000D4E51" w:rsidRDefault="002D0D51" w:rsidP="000D4E51">
      <w:pPr>
        <w:rPr>
          <w:sz w:val="22"/>
          <w:szCs w:val="22"/>
        </w:rPr>
      </w:pPr>
      <w:r w:rsidRPr="000D4E51">
        <w:rPr>
          <w:sz w:val="22"/>
          <w:szCs w:val="22"/>
        </w:rPr>
        <w:t xml:space="preserve">Aċidi amminiċi essenzjali li jinkludu L-phenylalanine </w:t>
      </w:r>
    </w:p>
    <w:p w14:paraId="6CA5CA38" w14:textId="77777777" w:rsidR="002D0D51" w:rsidRPr="000D4E51" w:rsidRDefault="002D0D51" w:rsidP="000D4E51">
      <w:pPr>
        <w:rPr>
          <w:sz w:val="22"/>
          <w:szCs w:val="22"/>
        </w:rPr>
      </w:pPr>
      <w:r w:rsidRPr="000D4E51">
        <w:rPr>
          <w:color w:val="222222"/>
          <w:sz w:val="22"/>
          <w:szCs w:val="22"/>
        </w:rPr>
        <w:t>Sodium hydroxide, acetic acid jew hydrochloric acid (għall-aġġustament tal-pH)</w:t>
      </w:r>
      <w:r w:rsidRPr="000D4E51">
        <w:rPr>
          <w:sz w:val="22"/>
          <w:szCs w:val="22"/>
        </w:rPr>
        <w:t xml:space="preserve"> </w:t>
      </w:r>
    </w:p>
    <w:p w14:paraId="2F4BC619" w14:textId="77777777" w:rsidR="002D0D51" w:rsidRPr="000D4E51" w:rsidRDefault="002D0D51" w:rsidP="000D4E51">
      <w:pPr>
        <w:rPr>
          <w:sz w:val="22"/>
          <w:szCs w:val="22"/>
        </w:rPr>
      </w:pPr>
      <w:r w:rsidRPr="000D4E51">
        <w:rPr>
          <w:sz w:val="22"/>
          <w:szCs w:val="22"/>
        </w:rPr>
        <w:t>Ilma għall-injezzjonijiet.</w:t>
      </w:r>
    </w:p>
    <w:p w14:paraId="08FB7B63" w14:textId="77777777" w:rsidR="002D0D51" w:rsidRPr="000D4E51" w:rsidRDefault="002D0D51" w:rsidP="000D4E51">
      <w:pPr>
        <w:rPr>
          <w:sz w:val="22"/>
          <w:szCs w:val="22"/>
        </w:rPr>
      </w:pPr>
    </w:p>
    <w:p w14:paraId="32B93153" w14:textId="77777777" w:rsidR="002D0D51" w:rsidRPr="000D4E51" w:rsidRDefault="002D0D51" w:rsidP="000D4E51">
      <w:pPr>
        <w:rPr>
          <w:sz w:val="22"/>
          <w:szCs w:val="22"/>
        </w:rPr>
      </w:pPr>
    </w:p>
    <w:p w14:paraId="05A60503"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4.</w:t>
      </w:r>
      <w:r w:rsidRPr="000D4E51">
        <w:rPr>
          <w:b/>
          <w:sz w:val="22"/>
          <w:szCs w:val="22"/>
        </w:rPr>
        <w:tab/>
        <w:t>GĦAMLA FARMAĊEWTIKA U KONTENUT</w:t>
      </w:r>
    </w:p>
    <w:p w14:paraId="4D1AFEFC" w14:textId="77777777" w:rsidR="002D0D51" w:rsidRPr="000D4E51" w:rsidRDefault="002D0D51" w:rsidP="009D66D2">
      <w:pPr>
        <w:keepNext/>
        <w:rPr>
          <w:sz w:val="22"/>
          <w:szCs w:val="22"/>
        </w:rPr>
      </w:pPr>
    </w:p>
    <w:p w14:paraId="1FB4DA8C" w14:textId="77777777" w:rsidR="002D0D51" w:rsidRPr="000D4E51" w:rsidRDefault="002D0D51" w:rsidP="000D4E51">
      <w:pPr>
        <w:rPr>
          <w:sz w:val="22"/>
          <w:szCs w:val="22"/>
          <w:shd w:val="clear" w:color="auto" w:fill="C0C0C0"/>
        </w:rPr>
      </w:pPr>
      <w:r w:rsidRPr="000D4E51">
        <w:rPr>
          <w:sz w:val="22"/>
          <w:szCs w:val="22"/>
          <w:shd w:val="clear" w:color="auto" w:fill="C0C0C0"/>
        </w:rPr>
        <w:t xml:space="preserve">Suspensjoni għall-injezzjoni </w:t>
      </w:r>
    </w:p>
    <w:p w14:paraId="7830EDE5" w14:textId="77777777" w:rsidR="002D0D51" w:rsidRPr="000D4E51" w:rsidRDefault="002D0D51" w:rsidP="000D4E51">
      <w:pPr>
        <w:rPr>
          <w:sz w:val="22"/>
          <w:szCs w:val="22"/>
        </w:rPr>
      </w:pPr>
      <w:r w:rsidRPr="000D4E51">
        <w:rPr>
          <w:sz w:val="22"/>
          <w:szCs w:val="22"/>
        </w:rPr>
        <w:t>10</w:t>
      </w:r>
      <w:r w:rsidR="00182980" w:rsidRPr="00520548">
        <w:rPr>
          <w:sz w:val="22"/>
          <w:szCs w:val="22"/>
        </w:rPr>
        <w:t> </w:t>
      </w:r>
      <w:r w:rsidRPr="000D4E51">
        <w:rPr>
          <w:sz w:val="22"/>
          <w:szCs w:val="22"/>
        </w:rPr>
        <w:t>kunjetti (0.5m</w:t>
      </w:r>
      <w:r w:rsidR="00182980" w:rsidRPr="00520548">
        <w:rPr>
          <w:sz w:val="22"/>
          <w:szCs w:val="22"/>
        </w:rPr>
        <w:t>L</w:t>
      </w:r>
      <w:r w:rsidRPr="000D4E51">
        <w:rPr>
          <w:sz w:val="22"/>
          <w:szCs w:val="22"/>
        </w:rPr>
        <w:t>)</w:t>
      </w:r>
    </w:p>
    <w:p w14:paraId="08235D83" w14:textId="77777777" w:rsidR="002D0D51" w:rsidRPr="000D4E51" w:rsidRDefault="002D0D51" w:rsidP="000D4E51">
      <w:pPr>
        <w:rPr>
          <w:sz w:val="22"/>
          <w:szCs w:val="22"/>
        </w:rPr>
      </w:pPr>
    </w:p>
    <w:p w14:paraId="4FC70CAE" w14:textId="77777777" w:rsidR="002D0D51" w:rsidRPr="000D4E51" w:rsidRDefault="002D0D51" w:rsidP="000D4E51">
      <w:pPr>
        <w:rPr>
          <w:sz w:val="22"/>
          <w:szCs w:val="22"/>
        </w:rPr>
      </w:pPr>
    </w:p>
    <w:p w14:paraId="223E61DA"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5.</w:t>
      </w:r>
      <w:r w:rsidRPr="000D4E51">
        <w:rPr>
          <w:b/>
          <w:sz w:val="22"/>
          <w:szCs w:val="22"/>
        </w:rPr>
        <w:tab/>
        <w:t>MOD TA’ KIF U MNEJN JINGĦATA</w:t>
      </w:r>
    </w:p>
    <w:p w14:paraId="4E3CBE96" w14:textId="77777777" w:rsidR="002D0D51" w:rsidRPr="000D4E51" w:rsidRDefault="002D0D51" w:rsidP="009D66D2">
      <w:pPr>
        <w:keepNext/>
        <w:rPr>
          <w:sz w:val="22"/>
          <w:szCs w:val="22"/>
        </w:rPr>
      </w:pPr>
    </w:p>
    <w:p w14:paraId="0B686AE5" w14:textId="77777777" w:rsidR="002D0D51" w:rsidRPr="000D4E51" w:rsidRDefault="002D0D51" w:rsidP="000D4E51">
      <w:pPr>
        <w:rPr>
          <w:sz w:val="22"/>
          <w:szCs w:val="22"/>
        </w:rPr>
      </w:pPr>
      <w:r w:rsidRPr="000D4E51">
        <w:rPr>
          <w:sz w:val="22"/>
          <w:szCs w:val="22"/>
        </w:rPr>
        <w:t xml:space="preserve">Għall-użu ġol-muskoli. </w:t>
      </w:r>
    </w:p>
    <w:p w14:paraId="3FD983F8" w14:textId="77777777" w:rsidR="002D0D51" w:rsidRPr="000D4E51" w:rsidRDefault="002D0D51" w:rsidP="000D4E51">
      <w:pPr>
        <w:rPr>
          <w:sz w:val="22"/>
          <w:szCs w:val="22"/>
        </w:rPr>
      </w:pPr>
      <w:r w:rsidRPr="000D4E51">
        <w:rPr>
          <w:sz w:val="22"/>
          <w:szCs w:val="22"/>
        </w:rPr>
        <w:t>Ħawwad qabel l-użu.</w:t>
      </w:r>
    </w:p>
    <w:p w14:paraId="16A8A474" w14:textId="77777777" w:rsidR="002D0D51" w:rsidRDefault="002D0D51" w:rsidP="000D4E51">
      <w:pPr>
        <w:rPr>
          <w:sz w:val="22"/>
          <w:szCs w:val="22"/>
        </w:rPr>
      </w:pPr>
      <w:r w:rsidRPr="000D4E51">
        <w:rPr>
          <w:sz w:val="22"/>
          <w:szCs w:val="22"/>
        </w:rPr>
        <w:lastRenderedPageBreak/>
        <w:t>Aqra l-fuljett ta’ tagħrif qabel l-użu.</w:t>
      </w:r>
    </w:p>
    <w:p w14:paraId="5EB9A412" w14:textId="77777777" w:rsidR="00520548" w:rsidRPr="00520548" w:rsidRDefault="00520548" w:rsidP="00520548">
      <w:pPr>
        <w:rPr>
          <w:sz w:val="22"/>
          <w:szCs w:val="22"/>
        </w:rPr>
      </w:pPr>
      <w:r w:rsidRPr="00520548">
        <w:rPr>
          <w:noProof/>
          <w:sz w:val="22"/>
          <w:szCs w:val="22"/>
          <w:lang w:eastAsia="en-US"/>
        </w:rPr>
        <w:t xml:space="preserve">Skannja hawn </w:t>
      </w:r>
      <w:r w:rsidRPr="00520548">
        <w:rPr>
          <w:sz w:val="22"/>
          <w:szCs w:val="22"/>
          <w:highlight w:val="lightGray"/>
        </w:rPr>
        <w:t>għandu jiġi inkluż il-kodiċi QR</w:t>
      </w:r>
      <w:r w:rsidRPr="00520548">
        <w:rPr>
          <w:noProof/>
          <w:sz w:val="22"/>
          <w:szCs w:val="22"/>
          <w:lang w:eastAsia="en-US"/>
        </w:rPr>
        <w:t xml:space="preserve"> jew żur https://</w:t>
      </w:r>
      <w:hyperlink r:id="rId23" w:history="1">
        <w:r w:rsidRPr="00520548">
          <w:rPr>
            <w:color w:val="0000FF"/>
            <w:sz w:val="22"/>
            <w:szCs w:val="22"/>
            <w:u w:val="single"/>
            <w:lang w:eastAsia="en-US"/>
          </w:rPr>
          <w:t>hexacima.info.sanofi</w:t>
        </w:r>
      </w:hyperlink>
    </w:p>
    <w:p w14:paraId="12D82DA5" w14:textId="77777777" w:rsidR="002D0D51" w:rsidRPr="000D4E51" w:rsidRDefault="002D0D51" w:rsidP="000D4E51">
      <w:pPr>
        <w:rPr>
          <w:sz w:val="22"/>
          <w:szCs w:val="22"/>
        </w:rPr>
      </w:pPr>
    </w:p>
    <w:p w14:paraId="0A5BC406" w14:textId="77777777" w:rsidR="002D0D51" w:rsidRPr="000D4E51" w:rsidRDefault="002D0D51" w:rsidP="000D4E51">
      <w:pPr>
        <w:rPr>
          <w:sz w:val="22"/>
          <w:szCs w:val="22"/>
        </w:rPr>
      </w:pPr>
    </w:p>
    <w:p w14:paraId="7D7BCCAE"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ind w:left="567" w:hanging="567"/>
        <w:rPr>
          <w:sz w:val="22"/>
          <w:szCs w:val="22"/>
        </w:rPr>
      </w:pPr>
      <w:r w:rsidRPr="000D4E51">
        <w:rPr>
          <w:b/>
          <w:sz w:val="22"/>
          <w:szCs w:val="22"/>
        </w:rPr>
        <w:t>6.</w:t>
      </w:r>
      <w:r w:rsidRPr="000D4E51">
        <w:rPr>
          <w:b/>
          <w:sz w:val="22"/>
          <w:szCs w:val="22"/>
        </w:rPr>
        <w:tab/>
        <w:t>TWISSIJA SPEĊJALI LI L-PRODOTT MEDIĊINALI GĦANDU JINŻAMM FEJN MA JIDHIRX U MA JINTLAĦAQX MIT-TFAL</w:t>
      </w:r>
    </w:p>
    <w:p w14:paraId="11681963" w14:textId="77777777" w:rsidR="002D0D51" w:rsidRPr="000D4E51" w:rsidRDefault="002D0D51" w:rsidP="009D66D2">
      <w:pPr>
        <w:keepNext/>
        <w:rPr>
          <w:sz w:val="22"/>
          <w:szCs w:val="22"/>
        </w:rPr>
      </w:pPr>
    </w:p>
    <w:p w14:paraId="61A2AD46" w14:textId="77777777" w:rsidR="002D0D51" w:rsidRPr="000D4E51" w:rsidRDefault="002D0D51" w:rsidP="009D66D2">
      <w:pPr>
        <w:rPr>
          <w:sz w:val="22"/>
          <w:szCs w:val="22"/>
        </w:rPr>
      </w:pPr>
      <w:r w:rsidRPr="000D4E51">
        <w:rPr>
          <w:sz w:val="22"/>
          <w:szCs w:val="22"/>
        </w:rPr>
        <w:t>Żomm fejn ma jidhirx u ma jintlaħaqx mit-tfal.</w:t>
      </w:r>
    </w:p>
    <w:p w14:paraId="38DE4D1E" w14:textId="77777777" w:rsidR="002D0D51" w:rsidRPr="000D4E51" w:rsidRDefault="002D0D51" w:rsidP="000D4E51">
      <w:pPr>
        <w:rPr>
          <w:sz w:val="22"/>
          <w:szCs w:val="22"/>
        </w:rPr>
      </w:pPr>
    </w:p>
    <w:p w14:paraId="434146F3" w14:textId="77777777" w:rsidR="002D0D51" w:rsidRPr="000D4E51" w:rsidRDefault="002D0D51" w:rsidP="000D4E51">
      <w:pPr>
        <w:rPr>
          <w:sz w:val="22"/>
          <w:szCs w:val="22"/>
        </w:rPr>
      </w:pPr>
    </w:p>
    <w:p w14:paraId="3A4BA3F5" w14:textId="77777777" w:rsidR="002D0D51" w:rsidRPr="000D4E51" w:rsidRDefault="002D0D51" w:rsidP="000D4E51">
      <w:pPr>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7.</w:t>
      </w:r>
      <w:r w:rsidRPr="000D4E51">
        <w:rPr>
          <w:b/>
          <w:sz w:val="22"/>
          <w:szCs w:val="22"/>
        </w:rPr>
        <w:tab/>
        <w:t>TWISSIJA(IET) SPEĊJALI OĦRA, JEKK MEĦTIEĠA</w:t>
      </w:r>
    </w:p>
    <w:p w14:paraId="02DDB304" w14:textId="77777777" w:rsidR="002D0D51" w:rsidRPr="000D4E51" w:rsidRDefault="002D0D51" w:rsidP="000D4E51">
      <w:pPr>
        <w:rPr>
          <w:sz w:val="22"/>
          <w:szCs w:val="22"/>
        </w:rPr>
      </w:pPr>
    </w:p>
    <w:p w14:paraId="0E295F19" w14:textId="77777777" w:rsidR="002D0D51" w:rsidRPr="000D4E51" w:rsidRDefault="002D0D51" w:rsidP="000D4E51">
      <w:pPr>
        <w:rPr>
          <w:sz w:val="22"/>
          <w:szCs w:val="22"/>
        </w:rPr>
      </w:pPr>
    </w:p>
    <w:p w14:paraId="6431EFDD"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8.</w:t>
      </w:r>
      <w:r w:rsidRPr="000D4E51">
        <w:rPr>
          <w:b/>
          <w:sz w:val="22"/>
          <w:szCs w:val="22"/>
        </w:rPr>
        <w:tab/>
        <w:t>DATA TA’ SKADENZA</w:t>
      </w:r>
    </w:p>
    <w:p w14:paraId="6ACBE173" w14:textId="77777777" w:rsidR="002D0D51" w:rsidRPr="000D4E51" w:rsidRDefault="002D0D51" w:rsidP="009D66D2">
      <w:pPr>
        <w:keepNext/>
        <w:rPr>
          <w:sz w:val="22"/>
          <w:szCs w:val="22"/>
        </w:rPr>
      </w:pPr>
    </w:p>
    <w:p w14:paraId="2A94F5C2" w14:textId="2764A7DB" w:rsidR="002D0D51" w:rsidRPr="000D4E51" w:rsidRDefault="002D0D51" w:rsidP="000D4E51">
      <w:pPr>
        <w:rPr>
          <w:sz w:val="22"/>
          <w:szCs w:val="22"/>
        </w:rPr>
      </w:pPr>
      <w:r w:rsidRPr="000D4E51">
        <w:rPr>
          <w:sz w:val="22"/>
          <w:szCs w:val="22"/>
        </w:rPr>
        <w:t>JIS</w:t>
      </w:r>
    </w:p>
    <w:p w14:paraId="2FA4EC6B" w14:textId="77777777" w:rsidR="002D0D51" w:rsidRPr="000D4E51" w:rsidRDefault="002D0D51" w:rsidP="000D4E51">
      <w:pPr>
        <w:rPr>
          <w:sz w:val="22"/>
          <w:szCs w:val="22"/>
        </w:rPr>
      </w:pPr>
    </w:p>
    <w:p w14:paraId="650E8FA6" w14:textId="77777777" w:rsidR="002D0D51" w:rsidRPr="000D4E51" w:rsidRDefault="002D0D51" w:rsidP="000D4E51">
      <w:pPr>
        <w:rPr>
          <w:sz w:val="22"/>
          <w:szCs w:val="22"/>
        </w:rPr>
      </w:pPr>
    </w:p>
    <w:p w14:paraId="7AA9B7C8"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9.</w:t>
      </w:r>
      <w:r w:rsidRPr="000D4E51">
        <w:rPr>
          <w:b/>
          <w:sz w:val="22"/>
          <w:szCs w:val="22"/>
        </w:rPr>
        <w:tab/>
        <w:t>KONDIZZJONIJIET SPEĊJALI TA’ KIF JINĦAŻEN</w:t>
      </w:r>
    </w:p>
    <w:p w14:paraId="5BFC63BF" w14:textId="77777777" w:rsidR="002D0D51" w:rsidRPr="000D4E51" w:rsidRDefault="002D0D51" w:rsidP="009D66D2">
      <w:pPr>
        <w:keepNext/>
        <w:rPr>
          <w:sz w:val="22"/>
          <w:szCs w:val="22"/>
        </w:rPr>
      </w:pPr>
    </w:p>
    <w:p w14:paraId="7C8B8C65" w14:textId="77777777" w:rsidR="002D0D51" w:rsidRPr="000D4E51" w:rsidRDefault="002D0D51" w:rsidP="000D4E51">
      <w:pPr>
        <w:rPr>
          <w:sz w:val="22"/>
          <w:szCs w:val="22"/>
        </w:rPr>
      </w:pPr>
      <w:r w:rsidRPr="000D4E51">
        <w:rPr>
          <w:sz w:val="22"/>
          <w:szCs w:val="22"/>
        </w:rPr>
        <w:t>Aħżen fi friġġ.</w:t>
      </w:r>
    </w:p>
    <w:p w14:paraId="1096021E" w14:textId="77777777" w:rsidR="002D0D51" w:rsidRPr="000D4E51" w:rsidRDefault="002D0D51" w:rsidP="000D4E51">
      <w:pPr>
        <w:rPr>
          <w:sz w:val="22"/>
          <w:szCs w:val="22"/>
        </w:rPr>
      </w:pPr>
      <w:r w:rsidRPr="000D4E51">
        <w:rPr>
          <w:sz w:val="22"/>
          <w:szCs w:val="22"/>
        </w:rPr>
        <w:t>Tagħmlux fil-friża.</w:t>
      </w:r>
    </w:p>
    <w:p w14:paraId="65DC0373" w14:textId="77777777" w:rsidR="000B358E" w:rsidRPr="00B37B16" w:rsidRDefault="000B358E" w:rsidP="000B358E">
      <w:pPr>
        <w:rPr>
          <w:sz w:val="22"/>
          <w:szCs w:val="22"/>
        </w:rPr>
      </w:pPr>
      <w:r w:rsidRPr="00B37B16">
        <w:rPr>
          <w:sz w:val="22"/>
          <w:szCs w:val="22"/>
        </w:rPr>
        <w:t>Żomm il-</w:t>
      </w:r>
      <w:r w:rsidRPr="00155EF6">
        <w:rPr>
          <w:sz w:val="22"/>
          <w:szCs w:val="22"/>
        </w:rPr>
        <w:t>vaċċin</w:t>
      </w:r>
      <w:r w:rsidRPr="00B37B16">
        <w:rPr>
          <w:sz w:val="22"/>
          <w:szCs w:val="22"/>
        </w:rPr>
        <w:t xml:space="preserve"> fil-kartuna ta’ barra sabiex tilqa</w:t>
      </w:r>
      <w:r w:rsidRPr="00155EF6">
        <w:rPr>
          <w:sz w:val="22"/>
          <w:szCs w:val="22"/>
        </w:rPr>
        <w:t>għlu</w:t>
      </w:r>
      <w:r w:rsidRPr="00B37B16">
        <w:rPr>
          <w:sz w:val="22"/>
          <w:szCs w:val="22"/>
        </w:rPr>
        <w:t xml:space="preserve"> mid-dawl.</w:t>
      </w:r>
    </w:p>
    <w:p w14:paraId="447D48B7" w14:textId="77777777" w:rsidR="002D0D51" w:rsidRPr="000D4E51" w:rsidRDefault="002D0D51" w:rsidP="000D4E51">
      <w:pPr>
        <w:rPr>
          <w:sz w:val="22"/>
          <w:szCs w:val="22"/>
        </w:rPr>
      </w:pPr>
    </w:p>
    <w:p w14:paraId="155B6A93" w14:textId="77777777" w:rsidR="002D0D51" w:rsidRPr="000D4E51" w:rsidRDefault="002D0D51" w:rsidP="000D4E51">
      <w:pPr>
        <w:rPr>
          <w:sz w:val="22"/>
          <w:szCs w:val="22"/>
        </w:rPr>
      </w:pPr>
    </w:p>
    <w:p w14:paraId="6F1457ED" w14:textId="77777777" w:rsidR="002D0D51" w:rsidRPr="000D4E51" w:rsidRDefault="002D0D51" w:rsidP="000D4E51">
      <w:pPr>
        <w:pBdr>
          <w:top w:val="single" w:sz="4" w:space="1" w:color="000000"/>
          <w:left w:val="single" w:sz="4" w:space="4" w:color="000000"/>
          <w:bottom w:val="single" w:sz="4" w:space="1" w:color="000000"/>
          <w:right w:val="single" w:sz="4" w:space="4" w:color="000000"/>
        </w:pBdr>
        <w:tabs>
          <w:tab w:val="left" w:pos="567"/>
        </w:tabs>
        <w:ind w:left="567" w:hanging="567"/>
        <w:rPr>
          <w:sz w:val="22"/>
          <w:szCs w:val="22"/>
        </w:rPr>
      </w:pPr>
      <w:r w:rsidRPr="000D4E51">
        <w:rPr>
          <w:b/>
          <w:sz w:val="22"/>
          <w:szCs w:val="22"/>
        </w:rPr>
        <w:t>10.</w:t>
      </w:r>
      <w:r w:rsidRPr="000D4E51">
        <w:rPr>
          <w:b/>
          <w:sz w:val="22"/>
          <w:szCs w:val="22"/>
        </w:rPr>
        <w:tab/>
        <w:t>PREKAWZJONIJIET SPEĊJALI GĦAR-RIMI TA’ PRODOTTI MEDIĊINALI MHUX UŻATI JEW SKART MINN DAWN IL-PRODOTTI MEDIĊINALI, JEKK HEMM BŻONN</w:t>
      </w:r>
    </w:p>
    <w:p w14:paraId="7A7E06B8" w14:textId="77777777" w:rsidR="002D0D51" w:rsidRPr="000D4E51" w:rsidRDefault="002D0D51" w:rsidP="000D4E51">
      <w:pPr>
        <w:rPr>
          <w:sz w:val="22"/>
          <w:szCs w:val="22"/>
        </w:rPr>
      </w:pPr>
    </w:p>
    <w:p w14:paraId="4FD4C923" w14:textId="77777777" w:rsidR="002D0D51" w:rsidRPr="000D4E51" w:rsidRDefault="002D0D51" w:rsidP="000D4E51">
      <w:pPr>
        <w:rPr>
          <w:sz w:val="22"/>
          <w:szCs w:val="22"/>
        </w:rPr>
      </w:pPr>
    </w:p>
    <w:p w14:paraId="31352D24"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ind w:left="567" w:hanging="567"/>
        <w:rPr>
          <w:sz w:val="22"/>
          <w:szCs w:val="22"/>
        </w:rPr>
      </w:pPr>
      <w:r w:rsidRPr="000D4E51">
        <w:rPr>
          <w:b/>
          <w:sz w:val="22"/>
          <w:szCs w:val="22"/>
        </w:rPr>
        <w:t>11.</w:t>
      </w:r>
      <w:r w:rsidRPr="000D4E51">
        <w:rPr>
          <w:b/>
          <w:sz w:val="22"/>
          <w:szCs w:val="22"/>
        </w:rPr>
        <w:tab/>
        <w:t>ISEM U INDIRIZZ TAD-DETENTUR TAL-AWTORIZZAZZJONI GĦAT-TQEGĦID FIS-SUQ</w:t>
      </w:r>
    </w:p>
    <w:p w14:paraId="6011875B" w14:textId="77777777" w:rsidR="002D0D51" w:rsidRPr="000D4E51" w:rsidRDefault="002D0D51" w:rsidP="009D66D2">
      <w:pPr>
        <w:keepNext/>
        <w:rPr>
          <w:sz w:val="22"/>
          <w:szCs w:val="22"/>
        </w:rPr>
      </w:pPr>
    </w:p>
    <w:p w14:paraId="1B82A0A0" w14:textId="4194B8E1" w:rsidR="002D0D51" w:rsidRPr="000D4E51" w:rsidRDefault="002D0D51" w:rsidP="000D4E51">
      <w:pPr>
        <w:rPr>
          <w:sz w:val="22"/>
          <w:szCs w:val="22"/>
        </w:rPr>
      </w:pPr>
      <w:r w:rsidRPr="000D4E51">
        <w:rPr>
          <w:sz w:val="22"/>
          <w:szCs w:val="22"/>
        </w:rPr>
        <w:t xml:space="preserve">Sanofi </w:t>
      </w:r>
      <w:r w:rsidR="00894CF2" w:rsidRPr="00894CF2">
        <w:rPr>
          <w:sz w:val="22"/>
          <w:szCs w:val="22"/>
        </w:rPr>
        <w:t>Winthrop Industrie</w:t>
      </w:r>
      <w:r w:rsidRPr="000D4E51">
        <w:rPr>
          <w:sz w:val="22"/>
          <w:szCs w:val="22"/>
        </w:rPr>
        <w:t>,</w:t>
      </w:r>
      <w:r w:rsidRPr="000D4E51">
        <w:rPr>
          <w:sz w:val="22"/>
          <w:szCs w:val="22"/>
          <w:lang w:val="fr-FR"/>
        </w:rPr>
        <w:t xml:space="preserve"> </w:t>
      </w:r>
      <w:r w:rsidR="00894CF2" w:rsidRPr="00894CF2">
        <w:rPr>
          <w:noProof/>
          <w:szCs w:val="22"/>
          <w:lang w:val="fr-FR"/>
        </w:rPr>
        <w:t>82 Avenue Raspail</w:t>
      </w:r>
      <w:r w:rsidR="00236C1E" w:rsidRPr="002D0BD4">
        <w:rPr>
          <w:noProof/>
          <w:szCs w:val="22"/>
          <w:lang w:val="fr-FR"/>
        </w:rPr>
        <w:t xml:space="preserve">, </w:t>
      </w:r>
      <w:r w:rsidR="00894CF2" w:rsidRPr="00894CF2">
        <w:rPr>
          <w:noProof/>
          <w:szCs w:val="22"/>
          <w:lang w:val="fr-FR"/>
        </w:rPr>
        <w:t>94250 Gentilly</w:t>
      </w:r>
      <w:r w:rsidR="00236C1E" w:rsidRPr="002D0BD4">
        <w:rPr>
          <w:noProof/>
          <w:szCs w:val="22"/>
          <w:lang w:val="fr-FR"/>
        </w:rPr>
        <w:t>,</w:t>
      </w:r>
      <w:r w:rsidRPr="000D4E51">
        <w:rPr>
          <w:sz w:val="22"/>
          <w:szCs w:val="22"/>
        </w:rPr>
        <w:t xml:space="preserve"> Franza</w:t>
      </w:r>
    </w:p>
    <w:p w14:paraId="7D58E98C" w14:textId="77777777" w:rsidR="002D0D51" w:rsidRPr="000D4E51" w:rsidRDefault="002D0D51" w:rsidP="000D4E51">
      <w:pPr>
        <w:rPr>
          <w:sz w:val="22"/>
          <w:szCs w:val="22"/>
        </w:rPr>
      </w:pPr>
    </w:p>
    <w:p w14:paraId="57048E61" w14:textId="77777777" w:rsidR="002D0D51" w:rsidRPr="000D4E51" w:rsidRDefault="002D0D51" w:rsidP="000D4E51">
      <w:pPr>
        <w:rPr>
          <w:sz w:val="22"/>
          <w:szCs w:val="22"/>
        </w:rPr>
      </w:pPr>
    </w:p>
    <w:p w14:paraId="64D6F614" w14:textId="77777777" w:rsidR="002D0D51" w:rsidRPr="000D4E51" w:rsidRDefault="002D0D51" w:rsidP="009D66D2">
      <w:pPr>
        <w:keepNext/>
        <w:pBdr>
          <w:top w:val="single" w:sz="4" w:space="2"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12.</w:t>
      </w:r>
      <w:r w:rsidRPr="000D4E51">
        <w:rPr>
          <w:b/>
          <w:sz w:val="22"/>
          <w:szCs w:val="22"/>
        </w:rPr>
        <w:tab/>
        <w:t>NUMRU(I) TAL-AWTORIZZAZZJONI GĦAT-TQEGĦID FIS-SUQ</w:t>
      </w:r>
    </w:p>
    <w:p w14:paraId="25AB4B1D" w14:textId="77777777" w:rsidR="002D0D51" w:rsidRPr="000D4E51" w:rsidRDefault="002D0D51" w:rsidP="009D66D2">
      <w:pPr>
        <w:keepNext/>
        <w:rPr>
          <w:noProof/>
          <w:sz w:val="22"/>
          <w:szCs w:val="22"/>
        </w:rPr>
      </w:pPr>
    </w:p>
    <w:p w14:paraId="376D55F4" w14:textId="77777777" w:rsidR="002D0D51" w:rsidRPr="000D4E51" w:rsidRDefault="002D0D51" w:rsidP="000D4E51">
      <w:pPr>
        <w:rPr>
          <w:noProof/>
          <w:sz w:val="22"/>
          <w:szCs w:val="22"/>
        </w:rPr>
      </w:pPr>
      <w:r w:rsidRPr="000D4E51">
        <w:rPr>
          <w:noProof/>
          <w:sz w:val="22"/>
          <w:szCs w:val="22"/>
        </w:rPr>
        <w:t>EU/1/13/828/001</w:t>
      </w:r>
    </w:p>
    <w:p w14:paraId="788730E1" w14:textId="77777777" w:rsidR="002D0D51" w:rsidRPr="000D4E51" w:rsidRDefault="002D0D51" w:rsidP="000D4E51">
      <w:pPr>
        <w:rPr>
          <w:sz w:val="22"/>
          <w:szCs w:val="22"/>
        </w:rPr>
      </w:pPr>
    </w:p>
    <w:p w14:paraId="756B0D43" w14:textId="77777777" w:rsidR="002D0D51" w:rsidRPr="000D4E51" w:rsidRDefault="002D0D51" w:rsidP="000D4E51">
      <w:pPr>
        <w:rPr>
          <w:sz w:val="22"/>
          <w:szCs w:val="22"/>
        </w:rPr>
      </w:pPr>
    </w:p>
    <w:p w14:paraId="26E8C857"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13.</w:t>
      </w:r>
      <w:r w:rsidRPr="000D4E51">
        <w:rPr>
          <w:b/>
          <w:sz w:val="22"/>
          <w:szCs w:val="22"/>
        </w:rPr>
        <w:tab/>
        <w:t>NUMRU TAL-LOTT</w:t>
      </w:r>
    </w:p>
    <w:p w14:paraId="4B5A74F7" w14:textId="77777777" w:rsidR="002D0D51" w:rsidRPr="000D4E51" w:rsidRDefault="002D0D51" w:rsidP="009D66D2">
      <w:pPr>
        <w:keepNext/>
        <w:rPr>
          <w:sz w:val="22"/>
          <w:szCs w:val="22"/>
        </w:rPr>
      </w:pPr>
    </w:p>
    <w:p w14:paraId="68460CE2" w14:textId="3629260B" w:rsidR="002D0D51" w:rsidRPr="000D4E51" w:rsidRDefault="002D0D51" w:rsidP="000D4E51">
      <w:pPr>
        <w:rPr>
          <w:sz w:val="22"/>
          <w:szCs w:val="22"/>
        </w:rPr>
      </w:pPr>
      <w:r w:rsidRPr="000D4E51">
        <w:rPr>
          <w:sz w:val="22"/>
          <w:szCs w:val="22"/>
        </w:rPr>
        <w:t>Lot</w:t>
      </w:r>
      <w:r w:rsidR="00B83028">
        <w:rPr>
          <w:sz w:val="22"/>
          <w:szCs w:val="22"/>
        </w:rPr>
        <w:t>t</w:t>
      </w:r>
    </w:p>
    <w:p w14:paraId="62691C2E" w14:textId="77777777" w:rsidR="002D0D51" w:rsidRPr="000D4E51" w:rsidRDefault="002D0D51" w:rsidP="000D4E51">
      <w:pPr>
        <w:rPr>
          <w:sz w:val="22"/>
          <w:szCs w:val="22"/>
        </w:rPr>
      </w:pPr>
    </w:p>
    <w:p w14:paraId="756B07FE" w14:textId="77777777" w:rsidR="002D0D51" w:rsidRPr="000D4E51" w:rsidRDefault="002D0D51" w:rsidP="000D4E51">
      <w:pPr>
        <w:rPr>
          <w:sz w:val="22"/>
          <w:szCs w:val="22"/>
        </w:rPr>
      </w:pPr>
    </w:p>
    <w:p w14:paraId="261EA212" w14:textId="77777777" w:rsidR="002D0D51" w:rsidRPr="000D4E51" w:rsidRDefault="002D0D51" w:rsidP="000D4E51">
      <w:pPr>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14.</w:t>
      </w:r>
      <w:r w:rsidRPr="000D4E51">
        <w:rPr>
          <w:b/>
          <w:sz w:val="22"/>
          <w:szCs w:val="22"/>
        </w:rPr>
        <w:tab/>
        <w:t>KLASSIFIKAZZJONI ĠENERALI TA’ KIF JINGĦATA</w:t>
      </w:r>
    </w:p>
    <w:p w14:paraId="003C5DB1" w14:textId="77777777" w:rsidR="002D0D51" w:rsidRPr="000D4E51" w:rsidRDefault="002D0D51" w:rsidP="000D4E51">
      <w:pPr>
        <w:rPr>
          <w:sz w:val="22"/>
          <w:szCs w:val="22"/>
        </w:rPr>
      </w:pPr>
    </w:p>
    <w:p w14:paraId="26E2F7EA" w14:textId="77777777" w:rsidR="002D0D51" w:rsidRPr="000D4E51" w:rsidRDefault="002D0D51" w:rsidP="000D4E51">
      <w:pPr>
        <w:rPr>
          <w:sz w:val="22"/>
          <w:szCs w:val="22"/>
        </w:rPr>
      </w:pPr>
    </w:p>
    <w:p w14:paraId="6C4D90B7" w14:textId="77777777" w:rsidR="002D0D51" w:rsidRPr="000D4E51" w:rsidRDefault="002D0D51" w:rsidP="000D4E51">
      <w:pPr>
        <w:pBdr>
          <w:top w:val="single" w:sz="4" w:space="2" w:color="000000"/>
          <w:left w:val="single" w:sz="4" w:space="4" w:color="000000"/>
          <w:bottom w:val="single" w:sz="4" w:space="1" w:color="000000"/>
          <w:right w:val="single" w:sz="4" w:space="4" w:color="000000"/>
        </w:pBdr>
        <w:ind w:left="567" w:hanging="567"/>
        <w:rPr>
          <w:sz w:val="22"/>
          <w:szCs w:val="22"/>
        </w:rPr>
      </w:pPr>
      <w:r w:rsidRPr="000D4E51">
        <w:rPr>
          <w:b/>
          <w:sz w:val="22"/>
          <w:szCs w:val="22"/>
        </w:rPr>
        <w:t>15.</w:t>
      </w:r>
      <w:r w:rsidRPr="000D4E51">
        <w:rPr>
          <w:b/>
          <w:sz w:val="22"/>
          <w:szCs w:val="22"/>
        </w:rPr>
        <w:tab/>
        <w:t>ISTRUZZJONIJIET DWAR L-UŻU:</w:t>
      </w:r>
    </w:p>
    <w:p w14:paraId="76B5BA5B" w14:textId="77777777" w:rsidR="002D0D51" w:rsidRPr="000D4E51" w:rsidRDefault="002D0D51" w:rsidP="000D4E51">
      <w:pPr>
        <w:rPr>
          <w:sz w:val="22"/>
          <w:szCs w:val="22"/>
        </w:rPr>
      </w:pPr>
    </w:p>
    <w:p w14:paraId="34BB3B42" w14:textId="77777777" w:rsidR="002D0D51" w:rsidRPr="000D4E51" w:rsidRDefault="002D0D51" w:rsidP="000D4E51">
      <w:pPr>
        <w:rPr>
          <w:sz w:val="22"/>
          <w:szCs w:val="22"/>
        </w:rPr>
      </w:pPr>
    </w:p>
    <w:p w14:paraId="0DDD12BE" w14:textId="77777777" w:rsidR="002D0D51" w:rsidRPr="000D4E51" w:rsidRDefault="002D0D51" w:rsidP="009D66D2">
      <w:pPr>
        <w:keepNext/>
        <w:pBdr>
          <w:top w:val="single" w:sz="4" w:space="1" w:color="000000"/>
          <w:left w:val="single" w:sz="4" w:space="4" w:color="000000"/>
          <w:bottom w:val="single" w:sz="4" w:space="0" w:color="000000"/>
          <w:right w:val="single" w:sz="4" w:space="4" w:color="000000"/>
        </w:pBdr>
        <w:tabs>
          <w:tab w:val="left" w:pos="567"/>
        </w:tabs>
        <w:rPr>
          <w:sz w:val="22"/>
          <w:szCs w:val="22"/>
        </w:rPr>
      </w:pPr>
      <w:r w:rsidRPr="000D4E51">
        <w:rPr>
          <w:b/>
          <w:sz w:val="22"/>
          <w:szCs w:val="22"/>
        </w:rPr>
        <w:lastRenderedPageBreak/>
        <w:t>16.</w:t>
      </w:r>
      <w:r w:rsidRPr="000D4E51">
        <w:rPr>
          <w:b/>
          <w:sz w:val="22"/>
          <w:szCs w:val="22"/>
        </w:rPr>
        <w:tab/>
        <w:t>INFORMAZZJONI BIL-BRAILLE</w:t>
      </w:r>
    </w:p>
    <w:p w14:paraId="7524CC9A" w14:textId="77777777" w:rsidR="002D0D51" w:rsidRPr="000D4E51" w:rsidRDefault="002D0D51" w:rsidP="009D66D2">
      <w:pPr>
        <w:keepNext/>
        <w:rPr>
          <w:sz w:val="22"/>
          <w:szCs w:val="22"/>
        </w:rPr>
      </w:pPr>
    </w:p>
    <w:p w14:paraId="1FCA1806" w14:textId="77777777" w:rsidR="002D0D51" w:rsidRPr="000D4E51" w:rsidRDefault="002D0D51" w:rsidP="009D66D2">
      <w:pPr>
        <w:rPr>
          <w:sz w:val="22"/>
          <w:szCs w:val="22"/>
        </w:rPr>
      </w:pPr>
      <w:r w:rsidRPr="000D4E51">
        <w:rPr>
          <w:sz w:val="22"/>
          <w:szCs w:val="22"/>
          <w:shd w:val="clear" w:color="auto" w:fill="CCCCCC"/>
        </w:rPr>
        <w:t>Il-ġustifikazzjoni biex ma jkunx inkluż il-Braille hija aċċettata</w:t>
      </w:r>
    </w:p>
    <w:p w14:paraId="27085D32" w14:textId="77777777" w:rsidR="002D0D51" w:rsidRPr="000D4E51" w:rsidRDefault="002D0D51" w:rsidP="000D4E51">
      <w:pPr>
        <w:shd w:val="clear" w:color="auto" w:fill="FFFFFF"/>
        <w:rPr>
          <w:sz w:val="22"/>
          <w:szCs w:val="22"/>
          <w:lang w:val="fr-FR"/>
        </w:rPr>
      </w:pPr>
    </w:p>
    <w:p w14:paraId="06EC17CA" w14:textId="77777777" w:rsidR="002D0D51" w:rsidRPr="000D4E51" w:rsidRDefault="002D0D51" w:rsidP="000D4E51">
      <w:pPr>
        <w:shd w:val="clear" w:color="auto" w:fill="FFFFFF"/>
        <w:rPr>
          <w:sz w:val="22"/>
          <w:szCs w:val="22"/>
          <w:lang w:val="fr-FR"/>
        </w:rPr>
      </w:pPr>
    </w:p>
    <w:p w14:paraId="2A5964F2" w14:textId="77777777" w:rsidR="002D0D51" w:rsidRPr="000D4E51" w:rsidRDefault="002D0D51" w:rsidP="00297355">
      <w:pPr>
        <w:keepNext/>
        <w:pBdr>
          <w:top w:val="single" w:sz="4" w:space="1" w:color="auto"/>
          <w:left w:val="single" w:sz="4" w:space="3" w:color="auto"/>
          <w:bottom w:val="single" w:sz="4" w:space="0" w:color="auto"/>
          <w:right w:val="single" w:sz="4" w:space="4" w:color="auto"/>
        </w:pBdr>
        <w:tabs>
          <w:tab w:val="left" w:pos="567"/>
        </w:tabs>
        <w:rPr>
          <w:b/>
          <w:sz w:val="22"/>
          <w:szCs w:val="22"/>
        </w:rPr>
      </w:pPr>
      <w:r w:rsidRPr="000D4E51">
        <w:rPr>
          <w:b/>
          <w:sz w:val="22"/>
          <w:szCs w:val="22"/>
        </w:rPr>
        <w:t>17.</w:t>
      </w:r>
      <w:r w:rsidRPr="000D4E51">
        <w:rPr>
          <w:b/>
          <w:sz w:val="22"/>
          <w:szCs w:val="22"/>
        </w:rPr>
        <w:tab/>
        <w:t>IDENTIFIKATUR UNIKU – BARCODE 2D</w:t>
      </w:r>
    </w:p>
    <w:p w14:paraId="4282531C" w14:textId="77777777" w:rsidR="002D0D51" w:rsidRPr="000D4E51" w:rsidRDefault="002D0D51" w:rsidP="009D66D2">
      <w:pPr>
        <w:keepNext/>
        <w:rPr>
          <w:sz w:val="22"/>
          <w:szCs w:val="22"/>
          <w:shd w:val="clear" w:color="auto" w:fill="CCCCCC"/>
          <w:lang w:val="fr-FR"/>
        </w:rPr>
      </w:pPr>
    </w:p>
    <w:p w14:paraId="1CBB1FAF" w14:textId="77777777" w:rsidR="002D0D51" w:rsidRPr="000D4E51" w:rsidRDefault="002D0D51" w:rsidP="009D66D2">
      <w:pPr>
        <w:rPr>
          <w:color w:val="222222"/>
          <w:sz w:val="22"/>
          <w:szCs w:val="22"/>
          <w:lang w:val="fr-FR"/>
        </w:rPr>
      </w:pPr>
      <w:r w:rsidRPr="000D4E51">
        <w:rPr>
          <w:color w:val="222222"/>
          <w:sz w:val="22"/>
          <w:szCs w:val="22"/>
          <w:highlight w:val="lightGray"/>
          <w:lang w:val="fr-FR"/>
        </w:rPr>
        <w:t>B</w:t>
      </w:r>
      <w:r w:rsidRPr="000D4E51">
        <w:rPr>
          <w:color w:val="222222"/>
          <w:sz w:val="22"/>
          <w:szCs w:val="22"/>
          <w:highlight w:val="lightGray"/>
        </w:rPr>
        <w:t>ar code 2D jġorru l-identifikatur uniku inklużi.</w:t>
      </w:r>
    </w:p>
    <w:p w14:paraId="51BB2D21" w14:textId="77777777" w:rsidR="002D0D51" w:rsidRPr="000D4E51" w:rsidRDefault="002D0D51" w:rsidP="009D66D2">
      <w:pPr>
        <w:rPr>
          <w:color w:val="222222"/>
          <w:sz w:val="22"/>
          <w:szCs w:val="22"/>
          <w:lang w:val="fr-FR"/>
        </w:rPr>
      </w:pPr>
    </w:p>
    <w:p w14:paraId="14BF1971" w14:textId="77777777" w:rsidR="002D0D51" w:rsidRPr="000D4E51" w:rsidRDefault="002D0D51" w:rsidP="009D66D2">
      <w:pPr>
        <w:rPr>
          <w:color w:val="222222"/>
          <w:sz w:val="22"/>
          <w:szCs w:val="22"/>
          <w:lang w:val="fr-FR"/>
        </w:rPr>
      </w:pPr>
    </w:p>
    <w:p w14:paraId="023FBE59" w14:textId="77777777" w:rsidR="002D0D51" w:rsidRPr="000D4E51" w:rsidRDefault="002D0D51" w:rsidP="00297355">
      <w:pPr>
        <w:keepNext/>
        <w:pBdr>
          <w:top w:val="single" w:sz="4" w:space="1" w:color="auto"/>
          <w:left w:val="single" w:sz="4" w:space="3" w:color="auto"/>
          <w:bottom w:val="single" w:sz="4" w:space="0" w:color="auto"/>
          <w:right w:val="single" w:sz="4" w:space="4" w:color="auto"/>
        </w:pBdr>
        <w:tabs>
          <w:tab w:val="left" w:pos="567"/>
        </w:tabs>
        <w:rPr>
          <w:b/>
          <w:sz w:val="22"/>
          <w:szCs w:val="22"/>
          <w:lang w:val="fr-FR"/>
        </w:rPr>
      </w:pPr>
      <w:r w:rsidRPr="000D4E51">
        <w:rPr>
          <w:b/>
          <w:sz w:val="22"/>
          <w:szCs w:val="22"/>
        </w:rPr>
        <w:t>1</w:t>
      </w:r>
      <w:r w:rsidRPr="000D4E51">
        <w:rPr>
          <w:b/>
          <w:sz w:val="22"/>
          <w:szCs w:val="22"/>
          <w:lang w:val="fr-FR"/>
        </w:rPr>
        <w:t>8</w:t>
      </w:r>
      <w:r w:rsidRPr="000D4E51">
        <w:rPr>
          <w:b/>
          <w:sz w:val="22"/>
          <w:szCs w:val="22"/>
        </w:rPr>
        <w:t>.</w:t>
      </w:r>
      <w:r w:rsidRPr="000D4E51">
        <w:rPr>
          <w:b/>
          <w:sz w:val="22"/>
          <w:szCs w:val="22"/>
        </w:rPr>
        <w:tab/>
        <w:t xml:space="preserve">IDENTIFIKATUR UNIKU </w:t>
      </w:r>
      <w:r w:rsidRPr="004A10C8">
        <w:rPr>
          <w:b/>
          <w:sz w:val="22"/>
          <w:szCs w:val="22"/>
        </w:rPr>
        <w:t>–</w:t>
      </w:r>
      <w:r w:rsidR="00124A4D" w:rsidRPr="00537109">
        <w:rPr>
          <w:b/>
          <w:sz w:val="22"/>
          <w:szCs w:val="22"/>
          <w:lang w:val="it-IT"/>
        </w:rPr>
        <w:t xml:space="preserve"> </w:t>
      </w:r>
      <w:r w:rsidR="00124A4D" w:rsidRPr="00537109">
        <w:rPr>
          <w:b/>
          <w:i/>
          <w:iCs/>
          <w:sz w:val="22"/>
          <w:szCs w:val="22"/>
          <w:lang w:val="it-IT"/>
        </w:rPr>
        <w:t>DATA</w:t>
      </w:r>
      <w:r w:rsidR="00124A4D" w:rsidRPr="00537109">
        <w:rPr>
          <w:b/>
          <w:sz w:val="22"/>
          <w:szCs w:val="22"/>
          <w:lang w:val="it-IT"/>
        </w:rPr>
        <w:t xml:space="preserve"> </w:t>
      </w:r>
      <w:r w:rsidRPr="000D4E51">
        <w:rPr>
          <w:b/>
          <w:sz w:val="22"/>
          <w:szCs w:val="22"/>
        </w:rPr>
        <w:t>TINQARA MILL-BNIEDEM</w:t>
      </w:r>
    </w:p>
    <w:p w14:paraId="62761BF2" w14:textId="77777777" w:rsidR="002D0D51" w:rsidRPr="000D4E51" w:rsidRDefault="002D0D51" w:rsidP="009D66D2">
      <w:pPr>
        <w:keepNext/>
        <w:rPr>
          <w:color w:val="222222"/>
          <w:sz w:val="22"/>
          <w:szCs w:val="22"/>
          <w:lang w:val="fr-FR"/>
        </w:rPr>
      </w:pPr>
    </w:p>
    <w:p w14:paraId="681AF4EC" w14:textId="77777777" w:rsidR="002D0D51" w:rsidRPr="000D4E51" w:rsidRDefault="002D0D51" w:rsidP="009D66D2">
      <w:pPr>
        <w:rPr>
          <w:color w:val="222222"/>
          <w:sz w:val="22"/>
          <w:szCs w:val="22"/>
          <w:lang w:val="fr-FR"/>
        </w:rPr>
      </w:pPr>
      <w:r w:rsidRPr="000D4E51">
        <w:rPr>
          <w:color w:val="222222"/>
          <w:sz w:val="22"/>
          <w:szCs w:val="22"/>
          <w:lang w:val="fr-FR"/>
        </w:rPr>
        <w:t>PC</w:t>
      </w:r>
    </w:p>
    <w:p w14:paraId="6D32E2B0" w14:textId="77777777" w:rsidR="002D0D51" w:rsidRPr="000D4E51" w:rsidRDefault="002D0D51" w:rsidP="009D66D2">
      <w:pPr>
        <w:rPr>
          <w:color w:val="222222"/>
          <w:sz w:val="22"/>
          <w:szCs w:val="22"/>
          <w:lang w:val="fr-FR"/>
        </w:rPr>
      </w:pPr>
      <w:r w:rsidRPr="000D4E51">
        <w:rPr>
          <w:color w:val="222222"/>
          <w:sz w:val="22"/>
          <w:szCs w:val="22"/>
          <w:lang w:val="fr-FR"/>
        </w:rPr>
        <w:t>SN</w:t>
      </w:r>
    </w:p>
    <w:p w14:paraId="542F7BCA" w14:textId="77777777" w:rsidR="002D0D51" w:rsidRPr="000D4E51" w:rsidRDefault="002D0D51" w:rsidP="009D66D2">
      <w:pPr>
        <w:rPr>
          <w:sz w:val="22"/>
          <w:szCs w:val="22"/>
          <w:shd w:val="clear" w:color="auto" w:fill="CCCCCC"/>
          <w:lang w:val="fr-FR"/>
        </w:rPr>
      </w:pPr>
      <w:r w:rsidRPr="000D4E51">
        <w:rPr>
          <w:color w:val="222222"/>
          <w:sz w:val="22"/>
          <w:szCs w:val="22"/>
          <w:lang w:val="fr-FR"/>
        </w:rPr>
        <w:t>NN</w:t>
      </w:r>
    </w:p>
    <w:p w14:paraId="55077BE3" w14:textId="0BAF276C" w:rsidR="002D0D51" w:rsidRPr="000D4E51" w:rsidRDefault="002D0D51" w:rsidP="00B83028">
      <w:pPr>
        <w:keepNext/>
        <w:pBdr>
          <w:top w:val="single" w:sz="4" w:space="1" w:color="auto"/>
          <w:left w:val="single" w:sz="4" w:space="4" w:color="auto"/>
          <w:bottom w:val="single" w:sz="4" w:space="1" w:color="auto"/>
          <w:right w:val="single" w:sz="4" w:space="4" w:color="auto"/>
          <w:bar w:val="single" w:sz="4" w:color="auto"/>
        </w:pBdr>
        <w:rPr>
          <w:sz w:val="22"/>
          <w:szCs w:val="22"/>
        </w:rPr>
      </w:pPr>
      <w:r w:rsidRPr="000D4E51">
        <w:rPr>
          <w:b/>
          <w:sz w:val="22"/>
          <w:szCs w:val="22"/>
        </w:rPr>
        <w:br w:type="page"/>
      </w:r>
      <w:r w:rsidRPr="000D4E51">
        <w:rPr>
          <w:b/>
          <w:sz w:val="22"/>
          <w:szCs w:val="22"/>
        </w:rPr>
        <w:lastRenderedPageBreak/>
        <w:t>TAGĦRIF MINIMU LI GĦANDU JIDHER FUQ L-IPPAKKJAR EWLIENI TA’ PAKKETTI ŻGĦAR</w:t>
      </w:r>
    </w:p>
    <w:p w14:paraId="1B289506" w14:textId="77777777" w:rsidR="002D0D51" w:rsidRPr="000D4E51" w:rsidRDefault="002D0D51" w:rsidP="009D66D2">
      <w:pPr>
        <w:keepNext/>
        <w:pBdr>
          <w:left w:val="single" w:sz="4" w:space="4" w:color="000000"/>
          <w:bottom w:val="single" w:sz="4" w:space="1" w:color="000000"/>
          <w:right w:val="single" w:sz="4" w:space="4" w:color="000000"/>
        </w:pBdr>
        <w:rPr>
          <w:sz w:val="22"/>
          <w:szCs w:val="22"/>
        </w:rPr>
      </w:pPr>
    </w:p>
    <w:p w14:paraId="7EE9CDAF" w14:textId="77777777" w:rsidR="002D0D51" w:rsidRPr="000D4E51" w:rsidRDefault="002D0D51" w:rsidP="009D66D2">
      <w:pPr>
        <w:keepNext/>
        <w:pBdr>
          <w:left w:val="single" w:sz="4" w:space="4" w:color="000000"/>
          <w:bottom w:val="single" w:sz="4" w:space="1" w:color="000000"/>
          <w:right w:val="single" w:sz="4" w:space="4" w:color="000000"/>
        </w:pBdr>
        <w:rPr>
          <w:sz w:val="22"/>
          <w:szCs w:val="22"/>
        </w:rPr>
      </w:pPr>
      <w:r w:rsidRPr="000D4E51">
        <w:rPr>
          <w:b/>
          <w:sz w:val="22"/>
          <w:szCs w:val="22"/>
        </w:rPr>
        <w:t>Tikketta – Kunjett</w:t>
      </w:r>
    </w:p>
    <w:p w14:paraId="6A84AFDA" w14:textId="77777777" w:rsidR="002D0D51" w:rsidRPr="000D4E51" w:rsidRDefault="002D0D51" w:rsidP="009D66D2">
      <w:pPr>
        <w:keepNext/>
        <w:rPr>
          <w:sz w:val="22"/>
          <w:szCs w:val="22"/>
        </w:rPr>
      </w:pPr>
    </w:p>
    <w:p w14:paraId="7F5B3301" w14:textId="77777777" w:rsidR="002D0D51" w:rsidRPr="000D4E51" w:rsidRDefault="002D0D51" w:rsidP="009D66D2">
      <w:pPr>
        <w:keepNext/>
        <w:rPr>
          <w:sz w:val="22"/>
          <w:szCs w:val="22"/>
        </w:rPr>
      </w:pPr>
    </w:p>
    <w:p w14:paraId="68C0B462"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1.</w:t>
      </w:r>
      <w:r w:rsidRPr="000D4E51">
        <w:rPr>
          <w:b/>
          <w:sz w:val="22"/>
          <w:szCs w:val="22"/>
        </w:rPr>
        <w:tab/>
        <w:t>ISEM TAL-PRODOTT MEDIĊINALI U MNEJN GĦANDU JINGĦATA</w:t>
      </w:r>
    </w:p>
    <w:p w14:paraId="43D4F9BB" w14:textId="77777777" w:rsidR="002D0D51" w:rsidRPr="000D4E51" w:rsidRDefault="002D0D51" w:rsidP="009D66D2">
      <w:pPr>
        <w:keepNext/>
        <w:rPr>
          <w:sz w:val="22"/>
          <w:szCs w:val="22"/>
        </w:rPr>
      </w:pPr>
    </w:p>
    <w:p w14:paraId="5C7D4483" w14:textId="77777777" w:rsidR="002D0D51" w:rsidRPr="000D4E51" w:rsidRDefault="002D0D51" w:rsidP="000D4E51">
      <w:pPr>
        <w:rPr>
          <w:sz w:val="22"/>
          <w:szCs w:val="22"/>
        </w:rPr>
      </w:pPr>
      <w:r w:rsidRPr="000D4E51">
        <w:rPr>
          <w:sz w:val="22"/>
          <w:szCs w:val="22"/>
        </w:rPr>
        <w:t>Hexacima, suspensjoni għall-injezzjoni</w:t>
      </w:r>
    </w:p>
    <w:p w14:paraId="4CBA3DAA" w14:textId="77777777" w:rsidR="002D0D51" w:rsidRPr="000D4E51" w:rsidRDefault="002D0D51" w:rsidP="000D4E51">
      <w:pPr>
        <w:rPr>
          <w:sz w:val="22"/>
          <w:szCs w:val="22"/>
        </w:rPr>
      </w:pPr>
      <w:r w:rsidRPr="000D4E51">
        <w:rPr>
          <w:sz w:val="22"/>
          <w:szCs w:val="22"/>
        </w:rPr>
        <w:t xml:space="preserve">DTaP-IPV-HB-Hib </w:t>
      </w:r>
    </w:p>
    <w:p w14:paraId="1FDC8810" w14:textId="77777777" w:rsidR="002D0D51" w:rsidRPr="000D4E51" w:rsidRDefault="002D0D51" w:rsidP="000D4E51">
      <w:pPr>
        <w:rPr>
          <w:sz w:val="22"/>
          <w:szCs w:val="22"/>
        </w:rPr>
      </w:pPr>
      <w:r w:rsidRPr="000D4E51">
        <w:rPr>
          <w:sz w:val="22"/>
          <w:szCs w:val="22"/>
        </w:rPr>
        <w:t>IM</w:t>
      </w:r>
    </w:p>
    <w:p w14:paraId="6A5C9777" w14:textId="77777777" w:rsidR="002D0D51" w:rsidRPr="000D4E51" w:rsidRDefault="002D0D51" w:rsidP="000D4E51">
      <w:pPr>
        <w:rPr>
          <w:sz w:val="22"/>
          <w:szCs w:val="22"/>
        </w:rPr>
      </w:pPr>
    </w:p>
    <w:p w14:paraId="7D2B9F45" w14:textId="77777777" w:rsidR="002D0D51" w:rsidRPr="000D4E51" w:rsidRDefault="002D0D51" w:rsidP="000D4E51">
      <w:pPr>
        <w:rPr>
          <w:sz w:val="22"/>
          <w:szCs w:val="22"/>
        </w:rPr>
      </w:pPr>
    </w:p>
    <w:p w14:paraId="0D8A219D" w14:textId="77777777" w:rsidR="002D0D51" w:rsidRPr="000D4E51" w:rsidRDefault="002D0D51" w:rsidP="000D4E51">
      <w:pPr>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2</w:t>
      </w:r>
      <w:r w:rsidRPr="000D4E51">
        <w:rPr>
          <w:b/>
          <w:sz w:val="22"/>
          <w:szCs w:val="22"/>
        </w:rPr>
        <w:tab/>
        <w:t>METODU TA’ KIF GĦANDU JINGĦATA</w:t>
      </w:r>
    </w:p>
    <w:p w14:paraId="07384E25" w14:textId="77777777" w:rsidR="002D0D51" w:rsidRPr="000D4E51" w:rsidRDefault="002D0D51" w:rsidP="000D4E51">
      <w:pPr>
        <w:rPr>
          <w:sz w:val="22"/>
          <w:szCs w:val="22"/>
        </w:rPr>
      </w:pPr>
    </w:p>
    <w:p w14:paraId="161A8735" w14:textId="77777777" w:rsidR="002D0D51" w:rsidRPr="000D4E51" w:rsidRDefault="002D0D51" w:rsidP="000D4E51">
      <w:pPr>
        <w:rPr>
          <w:sz w:val="22"/>
          <w:szCs w:val="22"/>
        </w:rPr>
      </w:pPr>
    </w:p>
    <w:p w14:paraId="12C1C4B6"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3.</w:t>
      </w:r>
      <w:r w:rsidRPr="000D4E51">
        <w:rPr>
          <w:b/>
          <w:sz w:val="22"/>
          <w:szCs w:val="22"/>
        </w:rPr>
        <w:tab/>
        <w:t>DATA TA’ SKADENZA</w:t>
      </w:r>
    </w:p>
    <w:p w14:paraId="2EA44665" w14:textId="77777777" w:rsidR="002D0D51" w:rsidRPr="000D4E51" w:rsidRDefault="002D0D51" w:rsidP="009D66D2">
      <w:pPr>
        <w:keepNext/>
        <w:rPr>
          <w:sz w:val="22"/>
          <w:szCs w:val="22"/>
        </w:rPr>
      </w:pPr>
    </w:p>
    <w:p w14:paraId="6F2D6715" w14:textId="59880CBC" w:rsidR="002D0D51" w:rsidRPr="000D4E51" w:rsidRDefault="002D0D51" w:rsidP="000D4E51">
      <w:pPr>
        <w:rPr>
          <w:sz w:val="22"/>
          <w:szCs w:val="22"/>
        </w:rPr>
      </w:pPr>
      <w:r w:rsidRPr="000D4E51">
        <w:rPr>
          <w:sz w:val="22"/>
          <w:szCs w:val="22"/>
        </w:rPr>
        <w:t>JIS</w:t>
      </w:r>
    </w:p>
    <w:p w14:paraId="3BD87B07" w14:textId="77777777" w:rsidR="002D0D51" w:rsidRPr="000D4E51" w:rsidRDefault="002D0D51" w:rsidP="000D4E51">
      <w:pPr>
        <w:rPr>
          <w:sz w:val="22"/>
          <w:szCs w:val="22"/>
        </w:rPr>
      </w:pPr>
    </w:p>
    <w:p w14:paraId="7AF492AE" w14:textId="77777777" w:rsidR="002D0D51" w:rsidRPr="000D4E51" w:rsidRDefault="002D0D51" w:rsidP="000D4E51">
      <w:pPr>
        <w:rPr>
          <w:sz w:val="22"/>
          <w:szCs w:val="22"/>
        </w:rPr>
      </w:pPr>
    </w:p>
    <w:p w14:paraId="13AC26EF"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4.</w:t>
      </w:r>
      <w:r w:rsidRPr="000D4E51">
        <w:rPr>
          <w:b/>
          <w:sz w:val="22"/>
          <w:szCs w:val="22"/>
        </w:rPr>
        <w:tab/>
        <w:t>NUMRU TAL-LOTT</w:t>
      </w:r>
    </w:p>
    <w:p w14:paraId="4E5E4CE8" w14:textId="77777777" w:rsidR="002D0D51" w:rsidRPr="000D4E51" w:rsidRDefault="002D0D51" w:rsidP="009D66D2">
      <w:pPr>
        <w:keepNext/>
        <w:ind w:right="113"/>
        <w:rPr>
          <w:sz w:val="22"/>
          <w:szCs w:val="22"/>
        </w:rPr>
      </w:pPr>
    </w:p>
    <w:p w14:paraId="12B92EF6" w14:textId="77777777" w:rsidR="002D0D51" w:rsidRPr="000D4E51" w:rsidRDefault="002D0D51" w:rsidP="000D4E51">
      <w:pPr>
        <w:ind w:right="113"/>
        <w:rPr>
          <w:sz w:val="22"/>
          <w:szCs w:val="22"/>
        </w:rPr>
      </w:pPr>
      <w:r w:rsidRPr="000D4E51">
        <w:rPr>
          <w:sz w:val="22"/>
          <w:szCs w:val="22"/>
        </w:rPr>
        <w:t>Lot</w:t>
      </w:r>
      <w:r w:rsidR="00F62B25">
        <w:rPr>
          <w:sz w:val="22"/>
          <w:szCs w:val="22"/>
        </w:rPr>
        <w:t>t</w:t>
      </w:r>
    </w:p>
    <w:p w14:paraId="654B3C33" w14:textId="77777777" w:rsidR="002D0D51" w:rsidRPr="000D4E51" w:rsidRDefault="002D0D51" w:rsidP="000D4E51">
      <w:pPr>
        <w:ind w:right="113"/>
        <w:rPr>
          <w:sz w:val="22"/>
          <w:szCs w:val="22"/>
        </w:rPr>
      </w:pPr>
    </w:p>
    <w:p w14:paraId="12517082" w14:textId="77777777" w:rsidR="002D0D51" w:rsidRPr="000D4E51" w:rsidRDefault="002D0D51" w:rsidP="000D4E51">
      <w:pPr>
        <w:ind w:right="113"/>
        <w:rPr>
          <w:sz w:val="22"/>
          <w:szCs w:val="22"/>
        </w:rPr>
      </w:pPr>
    </w:p>
    <w:p w14:paraId="5955E7FE" w14:textId="77777777" w:rsidR="002D0D51" w:rsidRPr="000D4E51" w:rsidRDefault="002D0D51" w:rsidP="009D66D2">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5.</w:t>
      </w:r>
      <w:r w:rsidRPr="000D4E51">
        <w:rPr>
          <w:b/>
          <w:sz w:val="22"/>
          <w:szCs w:val="22"/>
        </w:rPr>
        <w:tab/>
        <w:t>IL-KONTENUT SKONT IL-PIŻ, IL-VOLUM, JEW PARTI INDIVIDWALI</w:t>
      </w:r>
    </w:p>
    <w:p w14:paraId="4FB1E107" w14:textId="77777777" w:rsidR="002D0D51" w:rsidRPr="000D4E51" w:rsidRDefault="002D0D51" w:rsidP="009D66D2">
      <w:pPr>
        <w:keepNext/>
        <w:ind w:right="113"/>
        <w:rPr>
          <w:sz w:val="22"/>
          <w:szCs w:val="22"/>
        </w:rPr>
      </w:pPr>
    </w:p>
    <w:p w14:paraId="761296A4" w14:textId="77777777" w:rsidR="002D0D51" w:rsidRPr="000D4E51" w:rsidRDefault="002D0D51" w:rsidP="000D4E51">
      <w:pPr>
        <w:ind w:right="113"/>
        <w:rPr>
          <w:sz w:val="22"/>
          <w:szCs w:val="22"/>
        </w:rPr>
      </w:pPr>
      <w:r w:rsidRPr="000D4E51">
        <w:rPr>
          <w:sz w:val="22"/>
          <w:szCs w:val="22"/>
        </w:rPr>
        <w:t>Doża 1 (0.5</w:t>
      </w:r>
      <w:r w:rsidRPr="000D4E51">
        <w:rPr>
          <w:snapToGrid w:val="0"/>
          <w:sz w:val="22"/>
          <w:szCs w:val="22"/>
        </w:rPr>
        <w:t> </w:t>
      </w:r>
      <w:r w:rsidRPr="000D4E51">
        <w:rPr>
          <w:sz w:val="22"/>
          <w:szCs w:val="22"/>
        </w:rPr>
        <w:t>m</w:t>
      </w:r>
      <w:r w:rsidR="00182980" w:rsidRPr="00520548">
        <w:rPr>
          <w:sz w:val="22"/>
          <w:szCs w:val="22"/>
        </w:rPr>
        <w:t>L</w:t>
      </w:r>
      <w:r w:rsidRPr="000D4E51">
        <w:rPr>
          <w:sz w:val="22"/>
          <w:szCs w:val="22"/>
        </w:rPr>
        <w:t>)</w:t>
      </w:r>
    </w:p>
    <w:p w14:paraId="422A0E42" w14:textId="77777777" w:rsidR="002D0D51" w:rsidRPr="000D4E51" w:rsidRDefault="002D0D51" w:rsidP="000D4E51">
      <w:pPr>
        <w:ind w:right="113"/>
        <w:rPr>
          <w:sz w:val="22"/>
          <w:szCs w:val="22"/>
        </w:rPr>
      </w:pPr>
    </w:p>
    <w:p w14:paraId="6271DD68" w14:textId="77777777" w:rsidR="002D0D51" w:rsidRPr="000D4E51" w:rsidRDefault="002D0D51" w:rsidP="000D4E51">
      <w:pPr>
        <w:ind w:right="113"/>
        <w:rPr>
          <w:sz w:val="22"/>
          <w:szCs w:val="22"/>
        </w:rPr>
      </w:pPr>
    </w:p>
    <w:p w14:paraId="4547BA0B" w14:textId="77777777" w:rsidR="002D0D51" w:rsidRPr="000D4E51" w:rsidRDefault="002D0D51" w:rsidP="00297355">
      <w:pPr>
        <w:keepNext/>
        <w:pBdr>
          <w:top w:val="single" w:sz="4" w:space="1" w:color="000000"/>
          <w:left w:val="single" w:sz="4" w:space="4" w:color="000000"/>
          <w:bottom w:val="single" w:sz="4" w:space="1" w:color="000000"/>
          <w:right w:val="single" w:sz="4" w:space="4" w:color="000000"/>
        </w:pBdr>
        <w:tabs>
          <w:tab w:val="left" w:pos="567"/>
        </w:tabs>
        <w:rPr>
          <w:sz w:val="22"/>
          <w:szCs w:val="22"/>
        </w:rPr>
      </w:pPr>
      <w:r w:rsidRPr="000D4E51">
        <w:rPr>
          <w:b/>
          <w:sz w:val="22"/>
          <w:szCs w:val="22"/>
        </w:rPr>
        <w:t>6.</w:t>
      </w:r>
      <w:r w:rsidRPr="000D4E51">
        <w:rPr>
          <w:b/>
          <w:sz w:val="22"/>
          <w:szCs w:val="22"/>
        </w:rPr>
        <w:tab/>
        <w:t>OĦRAJN</w:t>
      </w:r>
    </w:p>
    <w:p w14:paraId="6BB91AF9" w14:textId="77777777" w:rsidR="002D0D51" w:rsidRPr="000D4E51" w:rsidRDefault="002D0D51" w:rsidP="009D66D2">
      <w:pPr>
        <w:keepNext/>
        <w:ind w:right="113"/>
        <w:rPr>
          <w:sz w:val="22"/>
          <w:szCs w:val="22"/>
        </w:rPr>
      </w:pPr>
    </w:p>
    <w:p w14:paraId="16870290" w14:textId="77777777" w:rsidR="002D0D51" w:rsidRPr="000D4E51" w:rsidRDefault="002D0D51" w:rsidP="000D4E51">
      <w:pPr>
        <w:jc w:val="center"/>
        <w:rPr>
          <w:sz w:val="22"/>
          <w:szCs w:val="22"/>
        </w:rPr>
      </w:pPr>
      <w:r w:rsidRPr="000D4E51">
        <w:rPr>
          <w:sz w:val="22"/>
          <w:szCs w:val="22"/>
        </w:rPr>
        <w:br w:type="page"/>
      </w:r>
    </w:p>
    <w:p w14:paraId="5479FD84" w14:textId="77777777" w:rsidR="002D0D51" w:rsidRPr="000D4E51" w:rsidRDefault="002D0D51" w:rsidP="000D4E51">
      <w:pPr>
        <w:jc w:val="center"/>
        <w:rPr>
          <w:sz w:val="22"/>
          <w:szCs w:val="22"/>
        </w:rPr>
      </w:pPr>
    </w:p>
    <w:p w14:paraId="66FF9B6D" w14:textId="77777777" w:rsidR="002D0D51" w:rsidRPr="000D4E51" w:rsidRDefault="002D0D51" w:rsidP="000D4E51">
      <w:pPr>
        <w:jc w:val="center"/>
        <w:rPr>
          <w:sz w:val="22"/>
          <w:szCs w:val="22"/>
        </w:rPr>
      </w:pPr>
    </w:p>
    <w:p w14:paraId="76FA82B4" w14:textId="77777777" w:rsidR="002D0D51" w:rsidRPr="000D4E51" w:rsidRDefault="002D0D51" w:rsidP="000D4E51">
      <w:pPr>
        <w:jc w:val="center"/>
        <w:rPr>
          <w:sz w:val="22"/>
          <w:szCs w:val="22"/>
        </w:rPr>
      </w:pPr>
    </w:p>
    <w:p w14:paraId="037538FE" w14:textId="77777777" w:rsidR="002D0D51" w:rsidRPr="000D4E51" w:rsidRDefault="002D0D51" w:rsidP="000D4E51">
      <w:pPr>
        <w:jc w:val="center"/>
        <w:rPr>
          <w:sz w:val="22"/>
          <w:szCs w:val="22"/>
        </w:rPr>
      </w:pPr>
    </w:p>
    <w:p w14:paraId="431816A7" w14:textId="77777777" w:rsidR="002D0D51" w:rsidRPr="000D4E51" w:rsidRDefault="002D0D51" w:rsidP="000D4E51">
      <w:pPr>
        <w:jc w:val="center"/>
        <w:rPr>
          <w:sz w:val="22"/>
          <w:szCs w:val="22"/>
        </w:rPr>
      </w:pPr>
    </w:p>
    <w:p w14:paraId="0E29EF38" w14:textId="77777777" w:rsidR="002D0D51" w:rsidRPr="000D4E51" w:rsidRDefault="002D0D51" w:rsidP="000D4E51">
      <w:pPr>
        <w:jc w:val="center"/>
        <w:rPr>
          <w:sz w:val="22"/>
          <w:szCs w:val="22"/>
        </w:rPr>
      </w:pPr>
    </w:p>
    <w:p w14:paraId="79CAF60E" w14:textId="77777777" w:rsidR="002D0D51" w:rsidRPr="000D4E51" w:rsidRDefault="002D0D51" w:rsidP="000D4E51">
      <w:pPr>
        <w:jc w:val="center"/>
        <w:rPr>
          <w:sz w:val="22"/>
          <w:szCs w:val="22"/>
        </w:rPr>
      </w:pPr>
    </w:p>
    <w:p w14:paraId="7A4E788F" w14:textId="77777777" w:rsidR="002D0D51" w:rsidRPr="000D4E51" w:rsidRDefault="002D0D51" w:rsidP="000D4E51">
      <w:pPr>
        <w:jc w:val="center"/>
        <w:rPr>
          <w:sz w:val="22"/>
          <w:szCs w:val="22"/>
        </w:rPr>
      </w:pPr>
    </w:p>
    <w:p w14:paraId="2F74015C" w14:textId="77777777" w:rsidR="002D0D51" w:rsidRPr="000D4E51" w:rsidRDefault="002D0D51" w:rsidP="000D4E51">
      <w:pPr>
        <w:jc w:val="center"/>
        <w:rPr>
          <w:sz w:val="22"/>
          <w:szCs w:val="22"/>
        </w:rPr>
      </w:pPr>
    </w:p>
    <w:p w14:paraId="1064E032" w14:textId="77777777" w:rsidR="002D0D51" w:rsidRPr="000D4E51" w:rsidRDefault="002D0D51" w:rsidP="000D4E51">
      <w:pPr>
        <w:jc w:val="center"/>
        <w:rPr>
          <w:sz w:val="22"/>
          <w:szCs w:val="22"/>
        </w:rPr>
      </w:pPr>
    </w:p>
    <w:p w14:paraId="08F9935E" w14:textId="77777777" w:rsidR="002D0D51" w:rsidRPr="000D4E51" w:rsidRDefault="002D0D51" w:rsidP="000D4E51">
      <w:pPr>
        <w:jc w:val="center"/>
        <w:rPr>
          <w:sz w:val="22"/>
          <w:szCs w:val="22"/>
        </w:rPr>
      </w:pPr>
    </w:p>
    <w:p w14:paraId="69972F46" w14:textId="77777777" w:rsidR="002D0D51" w:rsidRPr="000D4E51" w:rsidRDefault="002D0D51" w:rsidP="000D4E51">
      <w:pPr>
        <w:jc w:val="center"/>
        <w:rPr>
          <w:sz w:val="22"/>
          <w:szCs w:val="22"/>
        </w:rPr>
      </w:pPr>
    </w:p>
    <w:p w14:paraId="67FD7E1F" w14:textId="77777777" w:rsidR="002D0D51" w:rsidRPr="000D4E51" w:rsidRDefault="002D0D51" w:rsidP="000D4E51">
      <w:pPr>
        <w:jc w:val="center"/>
        <w:rPr>
          <w:sz w:val="22"/>
          <w:szCs w:val="22"/>
        </w:rPr>
      </w:pPr>
    </w:p>
    <w:p w14:paraId="02DC6879" w14:textId="77777777" w:rsidR="002D0D51" w:rsidRPr="000D4E51" w:rsidRDefault="002D0D51" w:rsidP="000D4E51">
      <w:pPr>
        <w:jc w:val="center"/>
        <w:rPr>
          <w:sz w:val="22"/>
          <w:szCs w:val="22"/>
        </w:rPr>
      </w:pPr>
    </w:p>
    <w:p w14:paraId="5CA08B13" w14:textId="77777777" w:rsidR="002D0D51" w:rsidRPr="000D4E51" w:rsidRDefault="002D0D51" w:rsidP="000D4E51">
      <w:pPr>
        <w:jc w:val="center"/>
        <w:rPr>
          <w:sz w:val="22"/>
          <w:szCs w:val="22"/>
        </w:rPr>
      </w:pPr>
    </w:p>
    <w:p w14:paraId="16043CB0" w14:textId="77777777" w:rsidR="002D0D51" w:rsidRPr="000D4E51" w:rsidRDefault="002D0D51" w:rsidP="000D4E51">
      <w:pPr>
        <w:jc w:val="center"/>
        <w:rPr>
          <w:sz w:val="22"/>
          <w:szCs w:val="22"/>
        </w:rPr>
      </w:pPr>
    </w:p>
    <w:p w14:paraId="3B98DBD1" w14:textId="77777777" w:rsidR="002D0D51" w:rsidRPr="000D4E51" w:rsidRDefault="002D0D51" w:rsidP="000D4E51">
      <w:pPr>
        <w:jc w:val="center"/>
        <w:rPr>
          <w:sz w:val="22"/>
          <w:szCs w:val="22"/>
        </w:rPr>
      </w:pPr>
    </w:p>
    <w:p w14:paraId="7235BD62" w14:textId="77777777" w:rsidR="002D0D51" w:rsidRPr="000D4E51" w:rsidRDefault="002D0D51" w:rsidP="000D4E51">
      <w:pPr>
        <w:jc w:val="center"/>
        <w:rPr>
          <w:sz w:val="22"/>
          <w:szCs w:val="22"/>
        </w:rPr>
      </w:pPr>
    </w:p>
    <w:p w14:paraId="12AF5E5A" w14:textId="77777777" w:rsidR="002D0D51" w:rsidRPr="000D4E51" w:rsidRDefault="002D0D51" w:rsidP="000D4E51">
      <w:pPr>
        <w:jc w:val="center"/>
        <w:rPr>
          <w:sz w:val="22"/>
          <w:szCs w:val="22"/>
        </w:rPr>
      </w:pPr>
    </w:p>
    <w:p w14:paraId="6CC35F03" w14:textId="77777777" w:rsidR="002D0D51" w:rsidRPr="000D4E51" w:rsidRDefault="002D0D51" w:rsidP="000D4E51">
      <w:pPr>
        <w:jc w:val="center"/>
        <w:rPr>
          <w:sz w:val="22"/>
          <w:szCs w:val="22"/>
        </w:rPr>
      </w:pPr>
    </w:p>
    <w:p w14:paraId="1E20D866" w14:textId="77777777" w:rsidR="002D0D51" w:rsidRPr="000D4E51" w:rsidRDefault="002D0D51" w:rsidP="000D4E51">
      <w:pPr>
        <w:jc w:val="center"/>
        <w:rPr>
          <w:sz w:val="22"/>
          <w:szCs w:val="22"/>
        </w:rPr>
      </w:pPr>
    </w:p>
    <w:p w14:paraId="6D1A8084" w14:textId="77777777" w:rsidR="002D0D51" w:rsidRPr="000D4E51" w:rsidRDefault="002D0D51" w:rsidP="000D4E51">
      <w:pPr>
        <w:jc w:val="center"/>
        <w:rPr>
          <w:b/>
          <w:sz w:val="22"/>
          <w:szCs w:val="22"/>
        </w:rPr>
      </w:pPr>
    </w:p>
    <w:p w14:paraId="2CC14263" w14:textId="77777777" w:rsidR="002D0D51" w:rsidRPr="000D4E51" w:rsidRDefault="002D0D51" w:rsidP="009D66D2">
      <w:pPr>
        <w:pStyle w:val="TITLEA"/>
        <w:rPr>
          <w:b w:val="0"/>
        </w:rPr>
      </w:pPr>
      <w:r w:rsidRPr="000D4E51">
        <w:t xml:space="preserve">B. FULJETT TA’ TAGĦRIF </w:t>
      </w:r>
    </w:p>
    <w:p w14:paraId="0D1CA251" w14:textId="77777777" w:rsidR="002D0D51" w:rsidRPr="000D4E51" w:rsidRDefault="002D0D51" w:rsidP="000D4E51">
      <w:pPr>
        <w:tabs>
          <w:tab w:val="left" w:pos="540"/>
        </w:tabs>
        <w:jc w:val="center"/>
        <w:rPr>
          <w:sz w:val="22"/>
          <w:szCs w:val="22"/>
        </w:rPr>
      </w:pPr>
      <w:r w:rsidRPr="000D4E51">
        <w:rPr>
          <w:sz w:val="22"/>
          <w:szCs w:val="22"/>
        </w:rPr>
        <w:br w:type="page"/>
      </w:r>
      <w:r w:rsidRPr="000D4E51">
        <w:rPr>
          <w:b/>
          <w:sz w:val="22"/>
          <w:szCs w:val="22"/>
        </w:rPr>
        <w:lastRenderedPageBreak/>
        <w:t>Fuljett ta’ Tagħrif: Tagħrif għall-Utent</w:t>
      </w:r>
    </w:p>
    <w:p w14:paraId="1E8BA271" w14:textId="77777777" w:rsidR="002D0D51" w:rsidRPr="000D4E51" w:rsidRDefault="002D0D51" w:rsidP="000D4E51">
      <w:pPr>
        <w:tabs>
          <w:tab w:val="left" w:pos="540"/>
        </w:tabs>
        <w:rPr>
          <w:sz w:val="22"/>
          <w:szCs w:val="22"/>
        </w:rPr>
      </w:pPr>
    </w:p>
    <w:p w14:paraId="6DE3988C" w14:textId="535D7278" w:rsidR="002D0D51" w:rsidRPr="000D4E51" w:rsidRDefault="002D0D51" w:rsidP="000D4E51">
      <w:pPr>
        <w:tabs>
          <w:tab w:val="left" w:pos="540"/>
        </w:tabs>
        <w:jc w:val="center"/>
        <w:rPr>
          <w:sz w:val="22"/>
          <w:szCs w:val="22"/>
        </w:rPr>
      </w:pPr>
      <w:r w:rsidRPr="000D4E51">
        <w:rPr>
          <w:b/>
          <w:sz w:val="22"/>
          <w:szCs w:val="22"/>
        </w:rPr>
        <w:t>Hexacima suspensjoni għall-injezzjoni f’siringa mimlija għal-lest</w:t>
      </w:r>
    </w:p>
    <w:p w14:paraId="4F602859" w14:textId="77777777" w:rsidR="002D0D51" w:rsidRPr="000D4E51" w:rsidRDefault="002D0D51" w:rsidP="000D4E51">
      <w:pPr>
        <w:tabs>
          <w:tab w:val="left" w:pos="540"/>
        </w:tabs>
        <w:rPr>
          <w:sz w:val="22"/>
          <w:szCs w:val="22"/>
        </w:rPr>
      </w:pPr>
    </w:p>
    <w:p w14:paraId="36F8B0FB" w14:textId="77777777" w:rsidR="002D0D51" w:rsidRPr="000D4E51" w:rsidRDefault="002D0D51" w:rsidP="000D4E51">
      <w:pPr>
        <w:tabs>
          <w:tab w:val="left" w:pos="540"/>
        </w:tabs>
        <w:jc w:val="center"/>
        <w:rPr>
          <w:sz w:val="22"/>
          <w:szCs w:val="22"/>
        </w:rPr>
      </w:pPr>
      <w:r w:rsidRPr="000D4E51">
        <w:rPr>
          <w:sz w:val="22"/>
          <w:szCs w:val="22"/>
        </w:rPr>
        <w:t>Vaċċin ikkonjugat (adsorbit) għal difterite, tetnu, pertussi (komponent</w:t>
      </w:r>
      <w:r w:rsidR="005B2346">
        <w:rPr>
          <w:sz w:val="22"/>
          <w:szCs w:val="22"/>
        </w:rPr>
        <w:t>,</w:t>
      </w:r>
      <w:r w:rsidRPr="000D4E51">
        <w:rPr>
          <w:sz w:val="22"/>
          <w:szCs w:val="22"/>
        </w:rPr>
        <w:t xml:space="preserve"> aċellulari), epatite B (rDNA), poljomelite (inattivat) u </w:t>
      </w:r>
      <w:r w:rsidRPr="000D4E51">
        <w:rPr>
          <w:i/>
          <w:sz w:val="22"/>
          <w:szCs w:val="22"/>
        </w:rPr>
        <w:t>Haemophilus influenzae</w:t>
      </w:r>
      <w:r w:rsidRPr="000D4E51">
        <w:rPr>
          <w:sz w:val="22"/>
          <w:szCs w:val="22"/>
        </w:rPr>
        <w:t xml:space="preserve"> tip b</w:t>
      </w:r>
    </w:p>
    <w:p w14:paraId="7DAA4E11" w14:textId="77777777" w:rsidR="002D0D51" w:rsidRPr="000D4E51" w:rsidRDefault="002D0D51" w:rsidP="000D4E51">
      <w:pPr>
        <w:tabs>
          <w:tab w:val="left" w:pos="540"/>
        </w:tabs>
        <w:rPr>
          <w:sz w:val="22"/>
          <w:szCs w:val="22"/>
        </w:rPr>
      </w:pPr>
    </w:p>
    <w:p w14:paraId="0981EDEC" w14:textId="77777777" w:rsidR="002D0D51" w:rsidRPr="000D4E51" w:rsidRDefault="002D0D51" w:rsidP="000D4E51">
      <w:pPr>
        <w:tabs>
          <w:tab w:val="left" w:pos="540"/>
        </w:tabs>
        <w:rPr>
          <w:b/>
          <w:sz w:val="22"/>
          <w:szCs w:val="22"/>
        </w:rPr>
      </w:pPr>
    </w:p>
    <w:p w14:paraId="58912111" w14:textId="77777777" w:rsidR="002D0D51" w:rsidRPr="000D4E51" w:rsidRDefault="002D0D51" w:rsidP="009D66D2">
      <w:pPr>
        <w:keepNext/>
        <w:tabs>
          <w:tab w:val="left" w:pos="540"/>
        </w:tabs>
        <w:rPr>
          <w:sz w:val="22"/>
          <w:szCs w:val="22"/>
        </w:rPr>
      </w:pPr>
      <w:r w:rsidRPr="000D4E51">
        <w:rPr>
          <w:b/>
          <w:sz w:val="22"/>
          <w:szCs w:val="22"/>
        </w:rPr>
        <w:t>Aqra sew dan il-fuljett kollu qabel it-tifel/tifla tiegħek tiġi mlaqqma, peress li fih informazzjoni</w:t>
      </w:r>
      <w:r w:rsidR="00DC109D">
        <w:rPr>
          <w:b/>
          <w:sz w:val="22"/>
          <w:szCs w:val="22"/>
        </w:rPr>
        <w:t xml:space="preserve"> </w:t>
      </w:r>
      <w:r w:rsidRPr="000D4E51">
        <w:rPr>
          <w:b/>
          <w:sz w:val="22"/>
          <w:szCs w:val="22"/>
        </w:rPr>
        <w:t>importanti għalik.</w:t>
      </w:r>
    </w:p>
    <w:p w14:paraId="52AE7B11"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Żomm dan il-fuljett. Jista’ jkollok bżonn terġa’ taqrah.</w:t>
      </w:r>
    </w:p>
    <w:p w14:paraId="0AB4189D"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 xml:space="preserve">Jekk ikollok aktar mistoqsijiet, staqsi lit-tabib, lill-ispiżjar jew l-infermier tiegħek. </w:t>
      </w:r>
    </w:p>
    <w:p w14:paraId="3A2105EB"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Jekk it-tifel/tifla ikollhom xi effetti sekondarji, kellem lit-tabib, lill-ispiżjar jew lill-infermier tiegħek. Dan jinkludi xi effett sekondarju possibbli li m’huwiex elenkat f’dan il-fuljett. Ara sezzjoni 4.</w:t>
      </w:r>
    </w:p>
    <w:p w14:paraId="1FECDBC5" w14:textId="77777777" w:rsidR="002D0D51" w:rsidRPr="000D4E51" w:rsidRDefault="002D0D51" w:rsidP="000D4E51">
      <w:pPr>
        <w:tabs>
          <w:tab w:val="left" w:pos="540"/>
        </w:tabs>
        <w:rPr>
          <w:sz w:val="22"/>
          <w:szCs w:val="22"/>
        </w:rPr>
      </w:pPr>
    </w:p>
    <w:p w14:paraId="5CB7CE69" w14:textId="77777777" w:rsidR="002D0D51" w:rsidRPr="000D4E51" w:rsidRDefault="002D0D51" w:rsidP="009D66D2">
      <w:pPr>
        <w:keepNext/>
        <w:tabs>
          <w:tab w:val="left" w:pos="540"/>
        </w:tabs>
        <w:rPr>
          <w:b/>
          <w:sz w:val="22"/>
          <w:szCs w:val="22"/>
          <w:lang w:val="fr-FR"/>
        </w:rPr>
      </w:pPr>
      <w:r w:rsidRPr="000D4E51">
        <w:rPr>
          <w:b/>
          <w:sz w:val="22"/>
          <w:szCs w:val="22"/>
        </w:rPr>
        <w:t>F’dan il-fuljett</w:t>
      </w:r>
    </w:p>
    <w:p w14:paraId="127674AE" w14:textId="77777777" w:rsidR="002D0D51" w:rsidRPr="000D4E51" w:rsidRDefault="002D0D51" w:rsidP="009D66D2">
      <w:pPr>
        <w:keepNext/>
        <w:tabs>
          <w:tab w:val="left" w:pos="540"/>
        </w:tabs>
        <w:rPr>
          <w:b/>
          <w:sz w:val="22"/>
          <w:szCs w:val="22"/>
          <w:lang w:val="fr-FR"/>
        </w:rPr>
      </w:pPr>
    </w:p>
    <w:p w14:paraId="6566E537" w14:textId="77777777" w:rsidR="002D0D51" w:rsidRPr="000D4E51" w:rsidRDefault="002D0D51" w:rsidP="000D4E51">
      <w:pPr>
        <w:tabs>
          <w:tab w:val="left" w:pos="567"/>
        </w:tabs>
        <w:rPr>
          <w:sz w:val="22"/>
          <w:szCs w:val="22"/>
        </w:rPr>
      </w:pPr>
      <w:r w:rsidRPr="000D4E51">
        <w:rPr>
          <w:sz w:val="22"/>
          <w:szCs w:val="22"/>
        </w:rPr>
        <w:t>1.</w:t>
      </w:r>
      <w:r w:rsidRPr="000D4E51">
        <w:rPr>
          <w:sz w:val="22"/>
          <w:szCs w:val="22"/>
        </w:rPr>
        <w:tab/>
        <w:t>X’inhu Hexacima u għalxiex jintuża</w:t>
      </w:r>
    </w:p>
    <w:p w14:paraId="37745D0D" w14:textId="77777777" w:rsidR="002D0D51" w:rsidRPr="000D4E51" w:rsidRDefault="002D0D51" w:rsidP="000D4E51">
      <w:pPr>
        <w:tabs>
          <w:tab w:val="left" w:pos="567"/>
        </w:tabs>
        <w:rPr>
          <w:sz w:val="22"/>
          <w:szCs w:val="22"/>
        </w:rPr>
      </w:pPr>
      <w:r w:rsidRPr="000D4E51">
        <w:rPr>
          <w:sz w:val="22"/>
          <w:szCs w:val="22"/>
        </w:rPr>
        <w:t>2.</w:t>
      </w:r>
      <w:r w:rsidRPr="000D4E51">
        <w:rPr>
          <w:sz w:val="22"/>
          <w:szCs w:val="22"/>
        </w:rPr>
        <w:tab/>
        <w:t>X’għandek tkun taf qabel mat-tifel/tifla tiegħek jingħata Hexacima</w:t>
      </w:r>
    </w:p>
    <w:p w14:paraId="06228F0C" w14:textId="77777777" w:rsidR="002D0D51" w:rsidRPr="000D4E51" w:rsidRDefault="002D0D51" w:rsidP="000D4E51">
      <w:pPr>
        <w:tabs>
          <w:tab w:val="left" w:pos="567"/>
        </w:tabs>
        <w:rPr>
          <w:sz w:val="22"/>
          <w:szCs w:val="22"/>
        </w:rPr>
      </w:pPr>
      <w:r w:rsidRPr="000D4E51">
        <w:rPr>
          <w:sz w:val="22"/>
          <w:szCs w:val="22"/>
        </w:rPr>
        <w:t>3.</w:t>
      </w:r>
      <w:r w:rsidRPr="000D4E51">
        <w:rPr>
          <w:sz w:val="22"/>
          <w:szCs w:val="22"/>
        </w:rPr>
        <w:tab/>
        <w:t xml:space="preserve">Kif </w:t>
      </w:r>
      <w:r w:rsidR="00D61B99" w:rsidRPr="00537109">
        <w:rPr>
          <w:sz w:val="22"/>
          <w:szCs w:val="22"/>
          <w:lang w:val="it-IT"/>
        </w:rPr>
        <w:t>jingħata</w:t>
      </w:r>
      <w:r w:rsidRPr="000D4E51">
        <w:rPr>
          <w:sz w:val="22"/>
          <w:szCs w:val="22"/>
        </w:rPr>
        <w:t xml:space="preserve"> Hexacima</w:t>
      </w:r>
    </w:p>
    <w:p w14:paraId="76D6723C" w14:textId="77777777" w:rsidR="002D0D51" w:rsidRPr="000D4E51" w:rsidRDefault="002D0D51" w:rsidP="000D4E51">
      <w:pPr>
        <w:tabs>
          <w:tab w:val="left" w:pos="567"/>
        </w:tabs>
        <w:rPr>
          <w:sz w:val="22"/>
          <w:szCs w:val="22"/>
        </w:rPr>
      </w:pPr>
      <w:r w:rsidRPr="000D4E51">
        <w:rPr>
          <w:sz w:val="22"/>
          <w:szCs w:val="22"/>
        </w:rPr>
        <w:t>4.</w:t>
      </w:r>
      <w:r w:rsidRPr="000D4E51">
        <w:rPr>
          <w:sz w:val="22"/>
          <w:szCs w:val="22"/>
        </w:rPr>
        <w:tab/>
        <w:t>Effetti sekondarji possibbli</w:t>
      </w:r>
    </w:p>
    <w:p w14:paraId="1BE94E74" w14:textId="77777777" w:rsidR="002D0D51" w:rsidRPr="000D4E51" w:rsidRDefault="002D0D51" w:rsidP="000D4E51">
      <w:pPr>
        <w:tabs>
          <w:tab w:val="left" w:pos="567"/>
        </w:tabs>
        <w:rPr>
          <w:sz w:val="22"/>
          <w:szCs w:val="22"/>
        </w:rPr>
      </w:pPr>
      <w:r w:rsidRPr="000D4E51">
        <w:rPr>
          <w:sz w:val="22"/>
          <w:szCs w:val="22"/>
        </w:rPr>
        <w:t>5.</w:t>
      </w:r>
      <w:r w:rsidRPr="000D4E51">
        <w:rPr>
          <w:sz w:val="22"/>
          <w:szCs w:val="22"/>
        </w:rPr>
        <w:tab/>
        <w:t>Kif taħżen Hexacima</w:t>
      </w:r>
    </w:p>
    <w:p w14:paraId="607365EC" w14:textId="77777777" w:rsidR="002D0D51" w:rsidRPr="000D4E51" w:rsidRDefault="002D0D51" w:rsidP="000D4E51">
      <w:pPr>
        <w:tabs>
          <w:tab w:val="left" w:pos="567"/>
        </w:tabs>
        <w:rPr>
          <w:sz w:val="22"/>
          <w:szCs w:val="22"/>
        </w:rPr>
      </w:pPr>
      <w:r w:rsidRPr="000D4E51">
        <w:rPr>
          <w:sz w:val="22"/>
          <w:szCs w:val="22"/>
        </w:rPr>
        <w:t>6.</w:t>
      </w:r>
      <w:r w:rsidRPr="000D4E51">
        <w:rPr>
          <w:sz w:val="22"/>
          <w:szCs w:val="22"/>
        </w:rPr>
        <w:tab/>
        <w:t xml:space="preserve">Kontenut tal-pakkett u informazzjoni oħra </w:t>
      </w:r>
    </w:p>
    <w:p w14:paraId="4619E7E6" w14:textId="77777777" w:rsidR="002D0D51" w:rsidRPr="000D4E51" w:rsidRDefault="002D0D51" w:rsidP="000D4E51">
      <w:pPr>
        <w:tabs>
          <w:tab w:val="left" w:pos="540"/>
        </w:tabs>
        <w:rPr>
          <w:sz w:val="22"/>
          <w:szCs w:val="22"/>
        </w:rPr>
      </w:pPr>
    </w:p>
    <w:p w14:paraId="6AE2423C" w14:textId="77777777" w:rsidR="002D0D51" w:rsidRPr="000D4E51" w:rsidRDefault="002D0D51" w:rsidP="000D4E51">
      <w:pPr>
        <w:tabs>
          <w:tab w:val="left" w:pos="540"/>
        </w:tabs>
        <w:rPr>
          <w:sz w:val="22"/>
          <w:szCs w:val="22"/>
        </w:rPr>
      </w:pPr>
    </w:p>
    <w:p w14:paraId="0513F648" w14:textId="77777777" w:rsidR="002D0D51" w:rsidRPr="000D4E51" w:rsidRDefault="002D0D51" w:rsidP="009D66D2">
      <w:pPr>
        <w:keepNext/>
        <w:ind w:left="570" w:hanging="570"/>
        <w:rPr>
          <w:sz w:val="22"/>
          <w:szCs w:val="22"/>
        </w:rPr>
      </w:pPr>
      <w:r w:rsidRPr="000D4E51">
        <w:rPr>
          <w:b/>
          <w:sz w:val="22"/>
          <w:szCs w:val="22"/>
        </w:rPr>
        <w:t>1.</w:t>
      </w:r>
      <w:r w:rsidRPr="000D4E51">
        <w:rPr>
          <w:sz w:val="22"/>
          <w:szCs w:val="22"/>
        </w:rPr>
        <w:tab/>
      </w:r>
      <w:r w:rsidRPr="000D4E51">
        <w:rPr>
          <w:b/>
          <w:sz w:val="22"/>
          <w:szCs w:val="22"/>
        </w:rPr>
        <w:t>X’inhu Hexacima u għalxiex jintuża</w:t>
      </w:r>
    </w:p>
    <w:p w14:paraId="69DBCCA5" w14:textId="77777777" w:rsidR="002D0D51" w:rsidRPr="000D4E51" w:rsidRDefault="002D0D51" w:rsidP="009D66D2">
      <w:pPr>
        <w:keepNext/>
        <w:rPr>
          <w:sz w:val="22"/>
          <w:szCs w:val="22"/>
        </w:rPr>
      </w:pPr>
    </w:p>
    <w:p w14:paraId="3046C164" w14:textId="77777777" w:rsidR="002D0D51" w:rsidRPr="000D4E51" w:rsidRDefault="002D0D51" w:rsidP="000D4E51">
      <w:pPr>
        <w:rPr>
          <w:sz w:val="22"/>
          <w:szCs w:val="22"/>
        </w:rPr>
      </w:pPr>
      <w:r w:rsidRPr="000D4E51">
        <w:rPr>
          <w:sz w:val="22"/>
          <w:szCs w:val="22"/>
        </w:rPr>
        <w:t>Hexacima (</w:t>
      </w:r>
      <w:r w:rsidRPr="000D4E51">
        <w:rPr>
          <w:rStyle w:val="wcpcAuthoringInstruction"/>
          <w:i w:val="0"/>
          <w:vanish w:val="0"/>
          <w:color w:val="auto"/>
          <w:sz w:val="22"/>
          <w:szCs w:val="22"/>
        </w:rPr>
        <w:t>DTaP-IPV-HB-Hib</w:t>
      </w:r>
      <w:r w:rsidRPr="000D4E51">
        <w:rPr>
          <w:sz w:val="22"/>
          <w:szCs w:val="22"/>
        </w:rPr>
        <w:t>) huwa vaċċin li jintuża biex jipproteġi kontra mard infettiv.</w:t>
      </w:r>
    </w:p>
    <w:p w14:paraId="2575DEF0" w14:textId="77777777" w:rsidR="002D0D51" w:rsidRPr="000D4E51" w:rsidRDefault="002D0D51" w:rsidP="000D4E51">
      <w:pPr>
        <w:rPr>
          <w:sz w:val="22"/>
          <w:szCs w:val="22"/>
        </w:rPr>
      </w:pPr>
    </w:p>
    <w:p w14:paraId="35F66D36" w14:textId="77777777" w:rsidR="002D0D51" w:rsidRPr="000D4E51" w:rsidRDefault="002D0D51" w:rsidP="000D4E51">
      <w:pPr>
        <w:rPr>
          <w:sz w:val="22"/>
          <w:szCs w:val="22"/>
        </w:rPr>
      </w:pPr>
      <w:r w:rsidRPr="000D4E51">
        <w:rPr>
          <w:sz w:val="22"/>
          <w:szCs w:val="22"/>
        </w:rPr>
        <w:t xml:space="preserve">Hexacima jgħin biex jipproteġi kontra d-difterite, it-tetnu, il-pertussi, l-epatite B, il-poljomelite u mard serju kkawżat minn </w:t>
      </w:r>
      <w:r w:rsidRPr="000D4E51">
        <w:rPr>
          <w:i/>
          <w:sz w:val="22"/>
          <w:szCs w:val="22"/>
        </w:rPr>
        <w:t xml:space="preserve">Haemophilus influenzae tip b. </w:t>
      </w:r>
      <w:r w:rsidRPr="000D4E51">
        <w:rPr>
          <w:sz w:val="22"/>
          <w:szCs w:val="22"/>
        </w:rPr>
        <w:t>Hexacima jingħata lit-tfal minn 6 ġimgħat..</w:t>
      </w:r>
    </w:p>
    <w:p w14:paraId="49C88A28" w14:textId="77777777" w:rsidR="002D0D51" w:rsidRPr="000D4E51" w:rsidRDefault="002D0D51" w:rsidP="000D4E51">
      <w:pPr>
        <w:rPr>
          <w:sz w:val="22"/>
          <w:szCs w:val="22"/>
        </w:rPr>
      </w:pPr>
    </w:p>
    <w:p w14:paraId="2D68FCB2" w14:textId="77777777" w:rsidR="000B358E" w:rsidRPr="000D4E51" w:rsidRDefault="000B358E" w:rsidP="000B358E">
      <w:pPr>
        <w:keepNext/>
        <w:rPr>
          <w:sz w:val="22"/>
          <w:szCs w:val="22"/>
        </w:rPr>
      </w:pPr>
      <w:bookmarkStart w:id="17" w:name="_Hlk100826942"/>
      <w:r w:rsidRPr="000D4E51">
        <w:rPr>
          <w:sz w:val="22"/>
          <w:szCs w:val="22"/>
        </w:rPr>
        <w:t>Il-vaċċin jaġixxi billi jġiegħel lill-ġisem jipproduċi protezzjoni għalih innifsu (antikorpi) kontra l-batterja u l-virusis li jikkaġunaw dawn l-infezzjonijiet differenti:</w:t>
      </w:r>
    </w:p>
    <w:p w14:paraId="2FB2FC2D" w14:textId="77777777" w:rsidR="000B358E" w:rsidRPr="000D4E51" w:rsidRDefault="000B358E" w:rsidP="000B358E">
      <w:pPr>
        <w:numPr>
          <w:ilvl w:val="0"/>
          <w:numId w:val="3"/>
        </w:numPr>
        <w:tabs>
          <w:tab w:val="left" w:pos="567"/>
        </w:tabs>
        <w:ind w:left="567" w:hanging="567"/>
        <w:rPr>
          <w:sz w:val="22"/>
          <w:szCs w:val="22"/>
        </w:rPr>
      </w:pPr>
      <w:r w:rsidRPr="000D4E51">
        <w:rPr>
          <w:sz w:val="22"/>
          <w:szCs w:val="22"/>
        </w:rPr>
        <w:t xml:space="preserve">Id-difterite hija marda infettiva li ġeneralment taffettwa l-griżmejn. Fil-griżmejn, l-infezzjoni tikkaġuna </w:t>
      </w:r>
      <w:r w:rsidRPr="00155EF6">
        <w:rPr>
          <w:sz w:val="22"/>
          <w:szCs w:val="22"/>
        </w:rPr>
        <w:t>w</w:t>
      </w:r>
      <w:r w:rsidRPr="000D4E51">
        <w:rPr>
          <w:sz w:val="22"/>
          <w:szCs w:val="22"/>
        </w:rPr>
        <w:t>ġigħ u nefħa li tista’ twassal għal soffokazzjoni. Il-batterj</w:t>
      </w:r>
      <w:r w:rsidRPr="00155EF6">
        <w:rPr>
          <w:sz w:val="22"/>
          <w:szCs w:val="22"/>
          <w:lang w:val="it-IT"/>
        </w:rPr>
        <w:t>u</w:t>
      </w:r>
      <w:r w:rsidRPr="000D4E51">
        <w:rPr>
          <w:sz w:val="22"/>
          <w:szCs w:val="22"/>
        </w:rPr>
        <w:t xml:space="preserve"> li </w:t>
      </w:r>
      <w:r w:rsidRPr="00155EF6">
        <w:rPr>
          <w:sz w:val="22"/>
          <w:szCs w:val="22"/>
          <w:lang w:val="it-IT"/>
        </w:rPr>
        <w:t>j</w:t>
      </w:r>
      <w:r w:rsidRPr="000D4E51">
        <w:rPr>
          <w:sz w:val="22"/>
          <w:szCs w:val="22"/>
        </w:rPr>
        <w:t xml:space="preserve">ikkaġuna l-marda </w:t>
      </w:r>
      <w:r w:rsidRPr="00155EF6">
        <w:rPr>
          <w:sz w:val="22"/>
          <w:szCs w:val="22"/>
          <w:lang w:val="it-IT"/>
        </w:rPr>
        <w:t>j</w:t>
      </w:r>
      <w:r w:rsidRPr="000D4E51">
        <w:rPr>
          <w:sz w:val="22"/>
          <w:szCs w:val="22"/>
        </w:rPr>
        <w:t xml:space="preserve">agħmel ukoll tossina (velenu) li </w:t>
      </w:r>
      <w:r w:rsidRPr="00155EF6">
        <w:rPr>
          <w:sz w:val="22"/>
          <w:szCs w:val="22"/>
          <w:lang w:val="it-IT"/>
        </w:rPr>
        <w:t>t</w:t>
      </w:r>
      <w:r w:rsidRPr="000D4E51">
        <w:rPr>
          <w:sz w:val="22"/>
          <w:szCs w:val="22"/>
        </w:rPr>
        <w:t xml:space="preserve">ista’ </w:t>
      </w:r>
      <w:r w:rsidRPr="00155EF6">
        <w:rPr>
          <w:sz w:val="22"/>
          <w:szCs w:val="22"/>
          <w:lang w:val="it-IT"/>
        </w:rPr>
        <w:t>t</w:t>
      </w:r>
      <w:r w:rsidRPr="000D4E51">
        <w:rPr>
          <w:sz w:val="22"/>
          <w:szCs w:val="22"/>
        </w:rPr>
        <w:t>agħmel ħsara l-qalb, il-kliewi u n-nervituri.</w:t>
      </w:r>
    </w:p>
    <w:p w14:paraId="00811714" w14:textId="77777777" w:rsidR="000B358E" w:rsidRPr="000D4E51" w:rsidRDefault="000B358E" w:rsidP="000B358E">
      <w:pPr>
        <w:numPr>
          <w:ilvl w:val="0"/>
          <w:numId w:val="3"/>
        </w:numPr>
        <w:tabs>
          <w:tab w:val="left" w:pos="567"/>
        </w:tabs>
        <w:ind w:left="567" w:hanging="567"/>
        <w:rPr>
          <w:sz w:val="22"/>
          <w:szCs w:val="22"/>
        </w:rPr>
      </w:pPr>
      <w:r w:rsidRPr="000D4E51">
        <w:rPr>
          <w:sz w:val="22"/>
          <w:szCs w:val="22"/>
        </w:rPr>
        <w:t>Tetnu (xi kultant jissejjaħ xedaq maqful) h</w:t>
      </w:r>
      <w:r w:rsidRPr="00155EF6">
        <w:rPr>
          <w:sz w:val="22"/>
          <w:szCs w:val="22"/>
        </w:rPr>
        <w:t>uwa</w:t>
      </w:r>
      <w:r w:rsidRPr="000D4E51">
        <w:rPr>
          <w:sz w:val="22"/>
          <w:szCs w:val="22"/>
        </w:rPr>
        <w:t xml:space="preserve"> normalment </w:t>
      </w:r>
      <w:r w:rsidRPr="00155EF6">
        <w:rPr>
          <w:sz w:val="22"/>
          <w:szCs w:val="22"/>
        </w:rPr>
        <w:t>i</w:t>
      </w:r>
      <w:r w:rsidRPr="000D4E51">
        <w:rPr>
          <w:sz w:val="22"/>
          <w:szCs w:val="22"/>
        </w:rPr>
        <w:t>kkawżat mill-batterj</w:t>
      </w:r>
      <w:r w:rsidRPr="00155EF6">
        <w:rPr>
          <w:sz w:val="22"/>
          <w:szCs w:val="22"/>
        </w:rPr>
        <w:t>u</w:t>
      </w:r>
      <w:r w:rsidRPr="000D4E51">
        <w:rPr>
          <w:sz w:val="22"/>
          <w:szCs w:val="22"/>
        </w:rPr>
        <w:t xml:space="preserve"> tat-tetnu li jidħol f’ferita fonda. Il-batterj</w:t>
      </w:r>
      <w:r w:rsidRPr="00155EF6">
        <w:rPr>
          <w:sz w:val="22"/>
          <w:szCs w:val="22"/>
          <w:lang w:val="it-IT"/>
        </w:rPr>
        <w:t>u</w:t>
      </w:r>
      <w:r w:rsidRPr="000D4E51">
        <w:rPr>
          <w:sz w:val="22"/>
          <w:szCs w:val="22"/>
        </w:rPr>
        <w:t xml:space="preserve"> </w:t>
      </w:r>
      <w:r w:rsidRPr="00155EF6">
        <w:rPr>
          <w:sz w:val="22"/>
          <w:szCs w:val="22"/>
          <w:lang w:val="it-IT"/>
        </w:rPr>
        <w:t>j</w:t>
      </w:r>
      <w:r w:rsidRPr="000D4E51">
        <w:rPr>
          <w:sz w:val="22"/>
          <w:szCs w:val="22"/>
        </w:rPr>
        <w:t>agħmel tossin</w:t>
      </w:r>
      <w:r w:rsidRPr="00155EF6">
        <w:rPr>
          <w:sz w:val="22"/>
          <w:szCs w:val="22"/>
          <w:lang w:val="it-IT"/>
        </w:rPr>
        <w:t>a</w:t>
      </w:r>
      <w:r w:rsidRPr="000D4E51">
        <w:rPr>
          <w:sz w:val="22"/>
          <w:szCs w:val="22"/>
        </w:rPr>
        <w:t xml:space="preserve"> (velenu) li </w:t>
      </w:r>
      <w:r w:rsidRPr="00155EF6">
        <w:rPr>
          <w:sz w:val="22"/>
          <w:szCs w:val="22"/>
          <w:lang w:val="it-IT"/>
        </w:rPr>
        <w:t>t</w:t>
      </w:r>
      <w:r w:rsidRPr="000D4E51">
        <w:rPr>
          <w:sz w:val="22"/>
          <w:szCs w:val="22"/>
        </w:rPr>
        <w:t>ikkaġuna spażmi muskolari, li jwassl</w:t>
      </w:r>
      <w:r w:rsidRPr="00155EF6">
        <w:rPr>
          <w:sz w:val="22"/>
          <w:szCs w:val="22"/>
          <w:lang w:val="it-IT"/>
        </w:rPr>
        <w:t>u</w:t>
      </w:r>
      <w:r w:rsidRPr="000D4E51">
        <w:rPr>
          <w:sz w:val="22"/>
          <w:szCs w:val="22"/>
        </w:rPr>
        <w:t xml:space="preserve"> biex ma tkunx tista’ tieħu nifs sew u bil-possibilità ta’ soffokazzjoni.</w:t>
      </w:r>
    </w:p>
    <w:p w14:paraId="735F0DBD" w14:textId="77777777" w:rsidR="000B358E" w:rsidRPr="000D4E51" w:rsidRDefault="000B358E" w:rsidP="000B358E">
      <w:pPr>
        <w:numPr>
          <w:ilvl w:val="0"/>
          <w:numId w:val="3"/>
        </w:numPr>
        <w:tabs>
          <w:tab w:val="left" w:pos="567"/>
        </w:tabs>
        <w:ind w:left="567" w:hanging="567"/>
        <w:rPr>
          <w:sz w:val="22"/>
          <w:szCs w:val="22"/>
        </w:rPr>
      </w:pPr>
      <w:r w:rsidRPr="000D4E51">
        <w:rPr>
          <w:sz w:val="22"/>
          <w:szCs w:val="22"/>
        </w:rPr>
        <w:t>Pertussi (ħafna drabi msejħa sogħla konvulsiva) hija marda infettiva ħafna, li taffettwa il-passaġġi tan-nifs. Tikkawza sogħla severa li tista</w:t>
      </w:r>
      <w:r w:rsidRPr="00155EF6">
        <w:rPr>
          <w:sz w:val="22"/>
          <w:szCs w:val="22"/>
          <w:lang w:val="it-IT"/>
        </w:rPr>
        <w:t>’</w:t>
      </w:r>
      <w:r w:rsidRPr="000D4E51">
        <w:rPr>
          <w:sz w:val="22"/>
          <w:szCs w:val="22"/>
        </w:rPr>
        <w:t xml:space="preserve"> t</w:t>
      </w:r>
      <w:r w:rsidRPr="00155EF6">
        <w:rPr>
          <w:sz w:val="22"/>
          <w:szCs w:val="22"/>
          <w:lang w:val="it-IT"/>
        </w:rPr>
        <w:t>wassal</w:t>
      </w:r>
      <w:r w:rsidRPr="000D4E51">
        <w:rPr>
          <w:sz w:val="22"/>
          <w:szCs w:val="22"/>
        </w:rPr>
        <w:t xml:space="preserve"> għal problem</w:t>
      </w:r>
      <w:r w:rsidRPr="00155EF6">
        <w:rPr>
          <w:sz w:val="22"/>
          <w:szCs w:val="22"/>
          <w:lang w:val="it-IT"/>
        </w:rPr>
        <w:t>i</w:t>
      </w:r>
      <w:r w:rsidRPr="000D4E51">
        <w:rPr>
          <w:sz w:val="22"/>
          <w:szCs w:val="22"/>
        </w:rPr>
        <w:t xml:space="preserve"> sabiex tiegħu n-nifs. Is- sogħla ta</w:t>
      </w:r>
      <w:r w:rsidRPr="00155EF6">
        <w:rPr>
          <w:sz w:val="22"/>
          <w:szCs w:val="22"/>
        </w:rPr>
        <w:t>’</w:t>
      </w:r>
      <w:r w:rsidRPr="000D4E51">
        <w:rPr>
          <w:sz w:val="22"/>
          <w:szCs w:val="22"/>
        </w:rPr>
        <w:t xml:space="preserve"> spiss għand</w:t>
      </w:r>
      <w:r w:rsidRPr="00155EF6">
        <w:rPr>
          <w:sz w:val="22"/>
          <w:szCs w:val="22"/>
        </w:rPr>
        <w:t>ha ħoss</w:t>
      </w:r>
      <w:r w:rsidRPr="000D4E51">
        <w:rPr>
          <w:sz w:val="22"/>
          <w:szCs w:val="22"/>
        </w:rPr>
        <w:t xml:space="preserve"> ta’ </w:t>
      </w:r>
      <w:r w:rsidRPr="00155EF6">
        <w:rPr>
          <w:sz w:val="22"/>
          <w:szCs w:val="22"/>
        </w:rPr>
        <w:t>“tqaħqiħ”</w:t>
      </w:r>
      <w:r w:rsidRPr="000D4E51">
        <w:rPr>
          <w:sz w:val="22"/>
          <w:szCs w:val="22"/>
        </w:rPr>
        <w:t xml:space="preserve">. Is-sogħla </w:t>
      </w:r>
      <w:r w:rsidRPr="00155EF6">
        <w:rPr>
          <w:sz w:val="22"/>
          <w:szCs w:val="22"/>
        </w:rPr>
        <w:t>t</w:t>
      </w:r>
      <w:r w:rsidRPr="000D4E51">
        <w:rPr>
          <w:sz w:val="22"/>
          <w:szCs w:val="22"/>
        </w:rPr>
        <w:t>ista</w:t>
      </w:r>
      <w:r w:rsidRPr="00155EF6">
        <w:rPr>
          <w:sz w:val="22"/>
          <w:szCs w:val="22"/>
        </w:rPr>
        <w:t>’</w:t>
      </w:r>
      <w:r w:rsidRPr="000D4E51">
        <w:rPr>
          <w:sz w:val="22"/>
          <w:szCs w:val="22"/>
        </w:rPr>
        <w:t xml:space="preserve"> </w:t>
      </w:r>
      <w:r w:rsidRPr="00155EF6">
        <w:rPr>
          <w:sz w:val="22"/>
          <w:szCs w:val="22"/>
        </w:rPr>
        <w:t>d</w:t>
      </w:r>
      <w:r w:rsidRPr="000D4E51">
        <w:rPr>
          <w:sz w:val="22"/>
          <w:szCs w:val="22"/>
        </w:rPr>
        <w:t>dum min</w:t>
      </w:r>
      <w:r w:rsidRPr="00155EF6">
        <w:rPr>
          <w:sz w:val="22"/>
          <w:szCs w:val="22"/>
        </w:rPr>
        <w:t>n</w:t>
      </w:r>
      <w:r w:rsidRPr="000D4E51">
        <w:rPr>
          <w:sz w:val="22"/>
          <w:szCs w:val="22"/>
        </w:rPr>
        <w:t xml:space="preserve"> x</w:t>
      </w:r>
      <w:r w:rsidRPr="00155EF6">
        <w:rPr>
          <w:sz w:val="22"/>
          <w:szCs w:val="22"/>
        </w:rPr>
        <w:t>a</w:t>
      </w:r>
      <w:r w:rsidRPr="000D4E51">
        <w:rPr>
          <w:sz w:val="22"/>
          <w:szCs w:val="22"/>
        </w:rPr>
        <w:t>har għal xa</w:t>
      </w:r>
      <w:r w:rsidRPr="00155EF6">
        <w:rPr>
          <w:sz w:val="22"/>
          <w:szCs w:val="22"/>
        </w:rPr>
        <w:t>h</w:t>
      </w:r>
      <w:r w:rsidRPr="000D4E51">
        <w:rPr>
          <w:sz w:val="22"/>
          <w:szCs w:val="22"/>
        </w:rPr>
        <w:t xml:space="preserve">rejn jew izjed. </w:t>
      </w:r>
      <w:r w:rsidRPr="00155EF6">
        <w:rPr>
          <w:sz w:val="22"/>
          <w:szCs w:val="22"/>
        </w:rPr>
        <w:t>I</w:t>
      </w:r>
      <w:r w:rsidRPr="000D4E51">
        <w:rPr>
          <w:sz w:val="22"/>
          <w:szCs w:val="22"/>
        </w:rPr>
        <w:t xml:space="preserve">s-sogħla </w:t>
      </w:r>
      <w:r w:rsidRPr="00155EF6">
        <w:rPr>
          <w:sz w:val="22"/>
          <w:szCs w:val="22"/>
        </w:rPr>
        <w:t xml:space="preserve">konvulsiva </w:t>
      </w:r>
      <w:r w:rsidRPr="000D4E51">
        <w:rPr>
          <w:sz w:val="22"/>
          <w:szCs w:val="22"/>
        </w:rPr>
        <w:t>tista</w:t>
      </w:r>
      <w:r w:rsidRPr="00155EF6">
        <w:rPr>
          <w:sz w:val="22"/>
          <w:szCs w:val="22"/>
        </w:rPr>
        <w:t>’</w:t>
      </w:r>
      <w:r w:rsidRPr="000D4E51">
        <w:rPr>
          <w:sz w:val="22"/>
          <w:szCs w:val="22"/>
        </w:rPr>
        <w:t xml:space="preserve"> anke tikkawza infezzjoni</w:t>
      </w:r>
      <w:r w:rsidRPr="00155EF6">
        <w:rPr>
          <w:sz w:val="22"/>
          <w:szCs w:val="22"/>
        </w:rPr>
        <w:t>jiet</w:t>
      </w:r>
      <w:r w:rsidRPr="000D4E51">
        <w:rPr>
          <w:sz w:val="22"/>
          <w:szCs w:val="22"/>
        </w:rPr>
        <w:t xml:space="preserve"> fil-widna, infezzjoni</w:t>
      </w:r>
      <w:r w:rsidRPr="00155EF6">
        <w:rPr>
          <w:sz w:val="22"/>
          <w:szCs w:val="22"/>
        </w:rPr>
        <w:t>jiet</w:t>
      </w:r>
      <w:r w:rsidRPr="000D4E51">
        <w:rPr>
          <w:sz w:val="22"/>
          <w:szCs w:val="22"/>
        </w:rPr>
        <w:t xml:space="preserve"> fis-sider (bronkite) li jist</w:t>
      </w:r>
      <w:r w:rsidRPr="00155EF6">
        <w:rPr>
          <w:sz w:val="22"/>
          <w:szCs w:val="22"/>
        </w:rPr>
        <w:t>għu</w:t>
      </w:r>
      <w:r w:rsidRPr="000D4E51">
        <w:rPr>
          <w:sz w:val="22"/>
          <w:szCs w:val="22"/>
        </w:rPr>
        <w:t xml:space="preserve"> jdumu </w:t>
      </w:r>
      <w:r w:rsidRPr="00155EF6">
        <w:rPr>
          <w:sz w:val="22"/>
          <w:szCs w:val="22"/>
        </w:rPr>
        <w:t>ż</w:t>
      </w:r>
      <w:r w:rsidRPr="000D4E51">
        <w:rPr>
          <w:sz w:val="22"/>
          <w:szCs w:val="22"/>
        </w:rPr>
        <w:t>mien twil, infezzjoni</w:t>
      </w:r>
      <w:r w:rsidRPr="00155EF6">
        <w:rPr>
          <w:sz w:val="22"/>
          <w:szCs w:val="22"/>
        </w:rPr>
        <w:t>jiet</w:t>
      </w:r>
      <w:r w:rsidRPr="000D4E51">
        <w:rPr>
          <w:sz w:val="22"/>
          <w:szCs w:val="22"/>
        </w:rPr>
        <w:t xml:space="preserve"> fil-pulmun (</w:t>
      </w:r>
      <w:r w:rsidRPr="00155EF6">
        <w:rPr>
          <w:sz w:val="22"/>
          <w:szCs w:val="22"/>
        </w:rPr>
        <w:t>pulmonite</w:t>
      </w:r>
      <w:r w:rsidRPr="000D4E51">
        <w:rPr>
          <w:sz w:val="22"/>
          <w:szCs w:val="22"/>
        </w:rPr>
        <w:t>), konvulzjonijiet, ħsara fil-moħħ u anke mewt.</w:t>
      </w:r>
    </w:p>
    <w:p w14:paraId="209F03B3" w14:textId="77777777" w:rsidR="000B358E" w:rsidRPr="000D4E51" w:rsidRDefault="000B358E" w:rsidP="000B358E">
      <w:pPr>
        <w:numPr>
          <w:ilvl w:val="0"/>
          <w:numId w:val="3"/>
        </w:numPr>
        <w:tabs>
          <w:tab w:val="left" w:pos="567"/>
        </w:tabs>
        <w:ind w:left="567" w:hanging="567"/>
        <w:rPr>
          <w:sz w:val="22"/>
          <w:szCs w:val="22"/>
        </w:rPr>
      </w:pPr>
      <w:r w:rsidRPr="000D4E51">
        <w:rPr>
          <w:sz w:val="22"/>
          <w:szCs w:val="22"/>
        </w:rPr>
        <w:t>Epatite B hija kkawżata mill-virus tal-epatite B. Hija ġġiegħel il-fwied jintefaħ (infjammazjoni). Fi ftit nies, il</w:t>
      </w:r>
      <w:r w:rsidRPr="000D4E51">
        <w:rPr>
          <w:sz w:val="22"/>
          <w:szCs w:val="22"/>
        </w:rPr>
        <w:noBreakHyphen/>
        <w:t>virus jista</w:t>
      </w:r>
      <w:r w:rsidRPr="00155EF6">
        <w:rPr>
          <w:sz w:val="22"/>
          <w:szCs w:val="22"/>
        </w:rPr>
        <w:t>’</w:t>
      </w:r>
      <w:r w:rsidRPr="000D4E51">
        <w:rPr>
          <w:sz w:val="22"/>
          <w:szCs w:val="22"/>
        </w:rPr>
        <w:t xml:space="preserve"> joqgħod fil-ġisem għal </w:t>
      </w:r>
      <w:r w:rsidRPr="00155EF6">
        <w:rPr>
          <w:sz w:val="22"/>
          <w:szCs w:val="22"/>
        </w:rPr>
        <w:t>ż</w:t>
      </w:r>
      <w:r w:rsidRPr="000D4E51">
        <w:rPr>
          <w:sz w:val="22"/>
          <w:szCs w:val="22"/>
        </w:rPr>
        <w:t>mien twil, u jista</w:t>
      </w:r>
      <w:r w:rsidRPr="00155EF6">
        <w:rPr>
          <w:sz w:val="22"/>
          <w:szCs w:val="22"/>
        </w:rPr>
        <w:t>’</w:t>
      </w:r>
      <w:r w:rsidRPr="000D4E51">
        <w:rPr>
          <w:sz w:val="22"/>
          <w:szCs w:val="22"/>
        </w:rPr>
        <w:t xml:space="preserve"> eventwalment </w:t>
      </w:r>
      <w:r w:rsidRPr="00155EF6">
        <w:rPr>
          <w:sz w:val="22"/>
          <w:szCs w:val="22"/>
        </w:rPr>
        <w:t>iwassal</w:t>
      </w:r>
      <w:r w:rsidRPr="000D4E51">
        <w:rPr>
          <w:sz w:val="22"/>
          <w:szCs w:val="22"/>
        </w:rPr>
        <w:t xml:space="preserve"> għal problem</w:t>
      </w:r>
      <w:r w:rsidRPr="00155EF6">
        <w:rPr>
          <w:sz w:val="22"/>
          <w:szCs w:val="22"/>
        </w:rPr>
        <w:t>i</w:t>
      </w:r>
      <w:r w:rsidRPr="000D4E51">
        <w:rPr>
          <w:sz w:val="22"/>
          <w:szCs w:val="22"/>
        </w:rPr>
        <w:t xml:space="preserve"> serji fil-fwied, inklu</w:t>
      </w:r>
      <w:r w:rsidRPr="00155EF6">
        <w:rPr>
          <w:sz w:val="22"/>
          <w:szCs w:val="22"/>
        </w:rPr>
        <w:t>ż</w:t>
      </w:r>
      <w:r w:rsidRPr="000D4E51">
        <w:rPr>
          <w:sz w:val="22"/>
          <w:szCs w:val="22"/>
        </w:rPr>
        <w:t xml:space="preserve"> il-kanċer tal-fwied.</w:t>
      </w:r>
    </w:p>
    <w:p w14:paraId="0F5DA899" w14:textId="77777777" w:rsidR="000B358E" w:rsidRPr="000D4E51" w:rsidRDefault="000B358E" w:rsidP="000B358E">
      <w:pPr>
        <w:numPr>
          <w:ilvl w:val="0"/>
          <w:numId w:val="3"/>
        </w:numPr>
        <w:tabs>
          <w:tab w:val="left" w:pos="567"/>
        </w:tabs>
        <w:ind w:left="567" w:hanging="567"/>
        <w:rPr>
          <w:sz w:val="22"/>
          <w:szCs w:val="22"/>
        </w:rPr>
      </w:pPr>
      <w:r w:rsidRPr="000D4E51">
        <w:rPr>
          <w:sz w:val="22"/>
          <w:szCs w:val="22"/>
        </w:rPr>
        <w:t>Poljomelite (spiss imsejħa poljo) hija kkawżata minn virusis li jaffettwaw in-nervituri. Din tista’ twassal għal paraliżi jew dgħufija fil-muskoli ġeneralment l-aktar dawk milquta jkunu tar-riġlejn. Paraliżi tal-muskoli li jik</w:t>
      </w:r>
      <w:r w:rsidRPr="00155EF6">
        <w:rPr>
          <w:sz w:val="22"/>
          <w:szCs w:val="22"/>
          <w:lang w:val="it-IT"/>
        </w:rPr>
        <w:t>k</w:t>
      </w:r>
      <w:r w:rsidRPr="000D4E51">
        <w:rPr>
          <w:sz w:val="22"/>
          <w:szCs w:val="22"/>
        </w:rPr>
        <w:t>ontrollaw in-nifs u meta tibla</w:t>
      </w:r>
      <w:r w:rsidRPr="00155EF6">
        <w:rPr>
          <w:sz w:val="22"/>
          <w:szCs w:val="22"/>
          <w:lang w:val="it-IT"/>
        </w:rPr>
        <w:t>’</w:t>
      </w:r>
      <w:r w:rsidRPr="000D4E51">
        <w:rPr>
          <w:sz w:val="22"/>
          <w:szCs w:val="22"/>
        </w:rPr>
        <w:t xml:space="preserve"> </w:t>
      </w:r>
      <w:r w:rsidRPr="00155EF6">
        <w:rPr>
          <w:sz w:val="22"/>
          <w:szCs w:val="22"/>
          <w:lang w:val="it-IT"/>
        </w:rPr>
        <w:t>tista’</w:t>
      </w:r>
      <w:r w:rsidRPr="000D4E51">
        <w:rPr>
          <w:sz w:val="22"/>
          <w:szCs w:val="22"/>
        </w:rPr>
        <w:t xml:space="preserve"> </w:t>
      </w:r>
      <w:r w:rsidRPr="00155EF6">
        <w:rPr>
          <w:sz w:val="22"/>
          <w:szCs w:val="22"/>
          <w:lang w:val="it-IT"/>
        </w:rPr>
        <w:t>tkun</w:t>
      </w:r>
      <w:r w:rsidRPr="000D4E51">
        <w:rPr>
          <w:sz w:val="22"/>
          <w:szCs w:val="22"/>
        </w:rPr>
        <w:t xml:space="preserve"> fatali.</w:t>
      </w:r>
    </w:p>
    <w:p w14:paraId="17199C66" w14:textId="77777777" w:rsidR="000B358E" w:rsidRPr="00186742" w:rsidRDefault="000B358E" w:rsidP="000B358E">
      <w:pPr>
        <w:numPr>
          <w:ilvl w:val="0"/>
          <w:numId w:val="3"/>
        </w:numPr>
        <w:tabs>
          <w:tab w:val="left" w:pos="567"/>
        </w:tabs>
        <w:ind w:left="567" w:hanging="567"/>
        <w:rPr>
          <w:sz w:val="22"/>
          <w:szCs w:val="22"/>
        </w:rPr>
      </w:pPr>
      <w:r w:rsidRPr="00186742">
        <w:rPr>
          <w:sz w:val="22"/>
          <w:szCs w:val="22"/>
        </w:rPr>
        <w:lastRenderedPageBreak/>
        <w:t xml:space="preserve">Infezzjonijiet ta’ </w:t>
      </w:r>
      <w:r w:rsidRPr="00186742">
        <w:rPr>
          <w:i/>
          <w:iCs/>
          <w:sz w:val="22"/>
          <w:szCs w:val="22"/>
        </w:rPr>
        <w:t>Haemophilus influenzae</w:t>
      </w:r>
      <w:r w:rsidRPr="00186742">
        <w:rPr>
          <w:sz w:val="22"/>
          <w:szCs w:val="22"/>
        </w:rPr>
        <w:t xml:space="preserve"> </w:t>
      </w:r>
      <w:r w:rsidRPr="00155EF6">
        <w:rPr>
          <w:sz w:val="22"/>
          <w:szCs w:val="22"/>
        </w:rPr>
        <w:t xml:space="preserve">ta’ </w:t>
      </w:r>
      <w:r w:rsidRPr="00186742">
        <w:rPr>
          <w:sz w:val="22"/>
          <w:szCs w:val="22"/>
        </w:rPr>
        <w:t xml:space="preserve">tip b (ta’ spiss msejħa Hib) huma infezzjonijiet batteriċi serji li jistgħu jikkawżaw meninġite (infjammazzjoni tal-kopertura ta’ fuq barra tal-moħħ), </w:t>
      </w:r>
      <w:r w:rsidRPr="00155EF6">
        <w:rPr>
          <w:sz w:val="22"/>
          <w:szCs w:val="22"/>
        </w:rPr>
        <w:t>l</w:t>
      </w:r>
      <w:r w:rsidRPr="00186742">
        <w:rPr>
          <w:sz w:val="22"/>
          <w:szCs w:val="22"/>
        </w:rPr>
        <w:t xml:space="preserve">i </w:t>
      </w:r>
      <w:r w:rsidRPr="00155EF6">
        <w:rPr>
          <w:sz w:val="22"/>
          <w:szCs w:val="22"/>
        </w:rPr>
        <w:t>t</w:t>
      </w:r>
      <w:r w:rsidRPr="00186742">
        <w:rPr>
          <w:sz w:val="22"/>
          <w:szCs w:val="22"/>
        </w:rPr>
        <w:t>ista</w:t>
      </w:r>
      <w:r w:rsidRPr="00155EF6">
        <w:rPr>
          <w:sz w:val="22"/>
          <w:szCs w:val="22"/>
        </w:rPr>
        <w:t>’</w:t>
      </w:r>
      <w:r w:rsidRPr="00186742">
        <w:rPr>
          <w:sz w:val="22"/>
          <w:szCs w:val="22"/>
        </w:rPr>
        <w:t xml:space="preserve"> </w:t>
      </w:r>
      <w:r w:rsidRPr="00155EF6">
        <w:rPr>
          <w:sz w:val="22"/>
          <w:szCs w:val="22"/>
        </w:rPr>
        <w:t>twassal</w:t>
      </w:r>
      <w:r w:rsidRPr="00186742">
        <w:rPr>
          <w:sz w:val="22"/>
          <w:szCs w:val="22"/>
        </w:rPr>
        <w:t xml:space="preserve"> għal ħsara fil-moħħ, truxija, epilessija, u għama parzjali. L-infezzjoni </w:t>
      </w:r>
      <w:r w:rsidRPr="00155EF6">
        <w:rPr>
          <w:sz w:val="22"/>
          <w:szCs w:val="22"/>
        </w:rPr>
        <w:t>t</w:t>
      </w:r>
      <w:r w:rsidRPr="00186742">
        <w:rPr>
          <w:sz w:val="22"/>
          <w:szCs w:val="22"/>
        </w:rPr>
        <w:t>ista</w:t>
      </w:r>
      <w:r w:rsidRPr="00155EF6">
        <w:rPr>
          <w:sz w:val="22"/>
          <w:szCs w:val="22"/>
        </w:rPr>
        <w:t>’</w:t>
      </w:r>
      <w:r w:rsidRPr="00186742">
        <w:rPr>
          <w:sz w:val="22"/>
          <w:szCs w:val="22"/>
        </w:rPr>
        <w:t xml:space="preserve"> anke </w:t>
      </w:r>
      <w:r w:rsidRPr="00155EF6">
        <w:rPr>
          <w:sz w:val="22"/>
          <w:szCs w:val="22"/>
        </w:rPr>
        <w:t>t</w:t>
      </w:r>
      <w:r w:rsidRPr="00186742">
        <w:rPr>
          <w:sz w:val="22"/>
          <w:szCs w:val="22"/>
        </w:rPr>
        <w:t xml:space="preserve">ikkawża infjammazzjoni u nefħa tal-griżmejn, li </w:t>
      </w:r>
      <w:r w:rsidRPr="00155EF6">
        <w:rPr>
          <w:sz w:val="22"/>
          <w:szCs w:val="22"/>
        </w:rPr>
        <w:t>twassal</w:t>
      </w:r>
      <w:r w:rsidRPr="00186742">
        <w:rPr>
          <w:sz w:val="22"/>
          <w:szCs w:val="22"/>
        </w:rPr>
        <w:t xml:space="preserve"> għal diffikult</w:t>
      </w:r>
      <w:r w:rsidRPr="00155EF6">
        <w:rPr>
          <w:sz w:val="22"/>
          <w:szCs w:val="22"/>
        </w:rPr>
        <w:t>ajiet</w:t>
      </w:r>
      <w:r w:rsidRPr="00186742">
        <w:rPr>
          <w:sz w:val="22"/>
          <w:szCs w:val="22"/>
        </w:rPr>
        <w:t xml:space="preserve"> biex tibla’ u tieħu n-nifs</w:t>
      </w:r>
      <w:r w:rsidRPr="00155EF6">
        <w:rPr>
          <w:sz w:val="22"/>
          <w:szCs w:val="22"/>
        </w:rPr>
        <w:t>.</w:t>
      </w:r>
      <w:r w:rsidRPr="00186742">
        <w:rPr>
          <w:sz w:val="22"/>
          <w:szCs w:val="22"/>
        </w:rPr>
        <w:t xml:space="preserve"> </w:t>
      </w:r>
      <w:r w:rsidRPr="00155EF6">
        <w:rPr>
          <w:sz w:val="22"/>
          <w:szCs w:val="22"/>
        </w:rPr>
        <w:t>L</w:t>
      </w:r>
      <w:r w:rsidRPr="00186742">
        <w:rPr>
          <w:sz w:val="22"/>
          <w:szCs w:val="22"/>
        </w:rPr>
        <w:t xml:space="preserve">-infezzjoni </w:t>
      </w:r>
      <w:r w:rsidRPr="00155EF6">
        <w:rPr>
          <w:sz w:val="22"/>
          <w:szCs w:val="22"/>
        </w:rPr>
        <w:t>t</w:t>
      </w:r>
      <w:r w:rsidRPr="00186742">
        <w:rPr>
          <w:sz w:val="22"/>
          <w:szCs w:val="22"/>
        </w:rPr>
        <w:t>ista</w:t>
      </w:r>
      <w:r w:rsidRPr="00155EF6">
        <w:rPr>
          <w:sz w:val="22"/>
          <w:szCs w:val="22"/>
        </w:rPr>
        <w:t>’</w:t>
      </w:r>
      <w:r w:rsidRPr="00186742">
        <w:rPr>
          <w:sz w:val="22"/>
          <w:szCs w:val="22"/>
        </w:rPr>
        <w:t xml:space="preserve"> </w:t>
      </w:r>
      <w:r w:rsidRPr="00155EF6">
        <w:rPr>
          <w:sz w:val="22"/>
          <w:szCs w:val="22"/>
        </w:rPr>
        <w:t>t</w:t>
      </w:r>
      <w:r w:rsidRPr="00186742">
        <w:rPr>
          <w:sz w:val="22"/>
          <w:szCs w:val="22"/>
        </w:rPr>
        <w:t>affet</w:t>
      </w:r>
      <w:r w:rsidRPr="00155EF6">
        <w:rPr>
          <w:sz w:val="22"/>
          <w:szCs w:val="22"/>
        </w:rPr>
        <w:t>t</w:t>
      </w:r>
      <w:r w:rsidRPr="00186742">
        <w:rPr>
          <w:sz w:val="22"/>
          <w:szCs w:val="22"/>
        </w:rPr>
        <w:t>wa parti</w:t>
      </w:r>
      <w:r w:rsidRPr="00155EF6">
        <w:rPr>
          <w:sz w:val="22"/>
          <w:szCs w:val="22"/>
        </w:rPr>
        <w:t>jiet</w:t>
      </w:r>
      <w:r w:rsidRPr="00186742">
        <w:rPr>
          <w:sz w:val="22"/>
          <w:szCs w:val="22"/>
        </w:rPr>
        <w:t xml:space="preserve"> oħra tal-ġisem bħad-demm, pulmuni, ġilda, għadam u l-ġogi. </w:t>
      </w:r>
    </w:p>
    <w:bookmarkEnd w:id="17"/>
    <w:p w14:paraId="4C91ABFA" w14:textId="77777777" w:rsidR="002D0D51" w:rsidRPr="000D4E51" w:rsidRDefault="002D0D51" w:rsidP="000D4E51">
      <w:pPr>
        <w:rPr>
          <w:sz w:val="22"/>
          <w:szCs w:val="22"/>
        </w:rPr>
      </w:pPr>
    </w:p>
    <w:p w14:paraId="0B7F7522" w14:textId="77777777" w:rsidR="002D0D51" w:rsidRDefault="002D0D51" w:rsidP="009D66D2">
      <w:pPr>
        <w:keepNext/>
        <w:rPr>
          <w:b/>
          <w:sz w:val="22"/>
          <w:szCs w:val="22"/>
        </w:rPr>
      </w:pPr>
      <w:r w:rsidRPr="000D4E51">
        <w:rPr>
          <w:b/>
          <w:sz w:val="22"/>
          <w:szCs w:val="22"/>
        </w:rPr>
        <w:t>Tagħrif importanti dwar il-protezzjoni provduta</w:t>
      </w:r>
    </w:p>
    <w:p w14:paraId="33BD4EA0" w14:textId="77777777" w:rsidR="00D13A11" w:rsidRPr="000D4E51" w:rsidRDefault="00D13A11" w:rsidP="009D66D2">
      <w:pPr>
        <w:keepNext/>
        <w:rPr>
          <w:sz w:val="22"/>
          <w:szCs w:val="22"/>
        </w:rPr>
      </w:pPr>
    </w:p>
    <w:p w14:paraId="007E2F96" w14:textId="77777777" w:rsidR="00D13A11" w:rsidRPr="000D4E51" w:rsidRDefault="00D13A11" w:rsidP="00D13A11">
      <w:pPr>
        <w:numPr>
          <w:ilvl w:val="0"/>
          <w:numId w:val="3"/>
        </w:numPr>
        <w:tabs>
          <w:tab w:val="left" w:pos="567"/>
        </w:tabs>
        <w:ind w:left="567" w:hanging="567"/>
        <w:rPr>
          <w:sz w:val="22"/>
          <w:szCs w:val="22"/>
        </w:rPr>
      </w:pPr>
      <w:r w:rsidRPr="000D4E51">
        <w:rPr>
          <w:sz w:val="22"/>
          <w:szCs w:val="22"/>
        </w:rPr>
        <w:t>Hexacima jgħin biss biex jipprevjeni dawn il-mardiet jekk dawn huma kkawżati mill-batterji jew viruses li għalihom hu</w:t>
      </w:r>
      <w:r w:rsidRPr="00155EF6">
        <w:rPr>
          <w:sz w:val="22"/>
          <w:szCs w:val="22"/>
        </w:rPr>
        <w:t xml:space="preserve">wa </w:t>
      </w:r>
      <w:r w:rsidRPr="000D4E51">
        <w:rPr>
          <w:sz w:val="22"/>
          <w:szCs w:val="22"/>
        </w:rPr>
        <w:t xml:space="preserve">mmirat </w:t>
      </w:r>
      <w:r w:rsidRPr="00155EF6">
        <w:rPr>
          <w:sz w:val="22"/>
          <w:szCs w:val="22"/>
        </w:rPr>
        <w:t>i</w:t>
      </w:r>
      <w:r w:rsidRPr="000D4E51">
        <w:rPr>
          <w:sz w:val="22"/>
          <w:szCs w:val="22"/>
        </w:rPr>
        <w:t xml:space="preserve">l-vaċċin. It-tifel/tifla tiegħek </w:t>
      </w:r>
      <w:r w:rsidRPr="00155EF6">
        <w:rPr>
          <w:sz w:val="22"/>
          <w:szCs w:val="22"/>
        </w:rPr>
        <w:t xml:space="preserve">jistgħu jieħdu xi </w:t>
      </w:r>
      <w:r w:rsidRPr="000D4E51">
        <w:rPr>
          <w:sz w:val="22"/>
          <w:szCs w:val="22"/>
        </w:rPr>
        <w:t>mard b’sintomi simili jekk dawn huma kkawżati minn batterji jew viruses</w:t>
      </w:r>
      <w:r w:rsidRPr="00155EF6">
        <w:rPr>
          <w:sz w:val="22"/>
          <w:szCs w:val="22"/>
        </w:rPr>
        <w:t xml:space="preserve"> oħra</w:t>
      </w:r>
      <w:r w:rsidRPr="000D4E51">
        <w:rPr>
          <w:sz w:val="22"/>
          <w:szCs w:val="22"/>
        </w:rPr>
        <w:t>.</w:t>
      </w:r>
    </w:p>
    <w:p w14:paraId="03F450B5"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Il-vaċċin ma fihx batterji jew virusis ħajjin u ma jistax jikkawża xi mard infettiv li minnu qed jiġi protett.</w:t>
      </w:r>
    </w:p>
    <w:p w14:paraId="4EC8E09C"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Dan il-vaċċin ma jipproteġix kontra infezzjonijiet ikkawżati minn tipi oħra ta’ Haemophilus influenzae u lanqas kontra l-meninġite kkawżati minn mikro-organiżmi oħra.</w:t>
      </w:r>
    </w:p>
    <w:p w14:paraId="0B5D9022"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Hexacima mhux ser jipproteġi kontra l-infezzjoni ta’ epatite kkawżata minn aġenti oħrajn bħal epatite A, epatite Ċ</w:t>
      </w:r>
      <w:r w:rsidR="00F201DE" w:rsidRPr="00155EF6">
        <w:rPr>
          <w:sz w:val="22"/>
          <w:szCs w:val="22"/>
        </w:rPr>
        <w:t>,</w:t>
      </w:r>
      <w:r w:rsidRPr="000D4E51">
        <w:rPr>
          <w:sz w:val="22"/>
          <w:szCs w:val="22"/>
        </w:rPr>
        <w:t xml:space="preserve"> u l-epatite E .</w:t>
      </w:r>
    </w:p>
    <w:p w14:paraId="1F6F1935"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Minħabba li s-sintomi ta’ epatite B jieħdu zmien twil sabiex jizviluppaw, huwa possibbli għall-infezzjoni b’epatite B li ma ntgħarfitx li tkun preżenti waqt il-ħin tat-tilqim. Il-vaċċin jista’ ma jipprevjenix l-infezzjoni ta’ epatite B f’każijiet bħal dawn.</w:t>
      </w:r>
    </w:p>
    <w:p w14:paraId="0426CA38"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 xml:space="preserve">Bħal kull vaċċin, Hexacima jista' ma jipproteġix 100 % tat -tfal li jirċievu l-vaċċin. </w:t>
      </w:r>
    </w:p>
    <w:p w14:paraId="5F287027" w14:textId="77777777" w:rsidR="002D0D51" w:rsidRPr="000D4E51" w:rsidRDefault="002D0D51" w:rsidP="000D4E51">
      <w:pPr>
        <w:rPr>
          <w:sz w:val="22"/>
          <w:szCs w:val="22"/>
        </w:rPr>
      </w:pPr>
    </w:p>
    <w:p w14:paraId="2D636FA5" w14:textId="77777777" w:rsidR="002D0D51" w:rsidRPr="000D4E51" w:rsidRDefault="002D0D51" w:rsidP="000D4E51">
      <w:pPr>
        <w:rPr>
          <w:sz w:val="22"/>
          <w:szCs w:val="22"/>
        </w:rPr>
      </w:pPr>
    </w:p>
    <w:p w14:paraId="5ABEE0DC" w14:textId="77777777" w:rsidR="002D0D51" w:rsidRPr="000D4E51" w:rsidRDefault="002D0D51" w:rsidP="009D66D2">
      <w:pPr>
        <w:keepNext/>
        <w:ind w:left="570" w:hanging="570"/>
        <w:rPr>
          <w:b/>
          <w:sz w:val="22"/>
          <w:szCs w:val="22"/>
        </w:rPr>
      </w:pPr>
      <w:r w:rsidRPr="000D4E51">
        <w:rPr>
          <w:b/>
          <w:sz w:val="22"/>
          <w:szCs w:val="22"/>
        </w:rPr>
        <w:t>2.</w:t>
      </w:r>
      <w:r w:rsidRPr="000D4E51">
        <w:rPr>
          <w:b/>
          <w:sz w:val="22"/>
          <w:szCs w:val="22"/>
        </w:rPr>
        <w:tab/>
        <w:t>X’għandek tkun taf qabel mat-tifel/tifla tiegħek jingħata Hexacima</w:t>
      </w:r>
    </w:p>
    <w:p w14:paraId="67C5428B" w14:textId="77777777" w:rsidR="002D0D51" w:rsidRPr="000D4E51" w:rsidRDefault="002D0D51" w:rsidP="009D66D2">
      <w:pPr>
        <w:keepNext/>
        <w:ind w:left="540" w:hanging="540"/>
        <w:rPr>
          <w:sz w:val="22"/>
          <w:szCs w:val="22"/>
        </w:rPr>
      </w:pPr>
    </w:p>
    <w:p w14:paraId="1596BA8C" w14:textId="77777777" w:rsidR="002D0D51" w:rsidRPr="000D4E51" w:rsidRDefault="002D0D51" w:rsidP="000D4E51">
      <w:pPr>
        <w:rPr>
          <w:sz w:val="22"/>
          <w:szCs w:val="22"/>
        </w:rPr>
      </w:pPr>
      <w:r w:rsidRPr="000D4E51">
        <w:rPr>
          <w:sz w:val="22"/>
          <w:szCs w:val="22"/>
        </w:rPr>
        <w:t>Biex tkun żgur li Hexacima hux adattat għat-tifel/tifla tiegħek, huwa importanti li tkellem lit-tabib jew l</w:t>
      </w:r>
      <w:r w:rsidRPr="000D4E51">
        <w:rPr>
          <w:sz w:val="22"/>
          <w:szCs w:val="22"/>
        </w:rPr>
        <w:noBreakHyphen/>
        <w:t>infermier tiegħek jekk xi wieħed mill-punti hawn taħt japplikaw għat-tarbija tiegħek. Jekk hemm xi ħaġa li ma tifhimx, staqsi lit-tabib, lill-ispiżjar</w:t>
      </w:r>
      <w:r w:rsidR="00F201DE" w:rsidRPr="00155EF6">
        <w:rPr>
          <w:sz w:val="22"/>
          <w:szCs w:val="22"/>
        </w:rPr>
        <w:t>,</w:t>
      </w:r>
      <w:r w:rsidRPr="000D4E51">
        <w:rPr>
          <w:sz w:val="22"/>
          <w:szCs w:val="22"/>
        </w:rPr>
        <w:t xml:space="preserve"> jew lill-infermier biex jispjegaw.</w:t>
      </w:r>
    </w:p>
    <w:p w14:paraId="527F3D7D" w14:textId="77777777" w:rsidR="002D0D51" w:rsidRPr="000D4E51" w:rsidRDefault="002D0D51" w:rsidP="000D4E51">
      <w:pPr>
        <w:rPr>
          <w:sz w:val="22"/>
          <w:szCs w:val="22"/>
        </w:rPr>
      </w:pPr>
    </w:p>
    <w:p w14:paraId="7666B9D3" w14:textId="77777777" w:rsidR="002D0D51" w:rsidRPr="000D4E51" w:rsidRDefault="002D0D51" w:rsidP="009D66D2">
      <w:pPr>
        <w:keepNext/>
        <w:rPr>
          <w:b/>
          <w:sz w:val="22"/>
          <w:szCs w:val="22"/>
        </w:rPr>
      </w:pPr>
      <w:r w:rsidRPr="000D4E51">
        <w:rPr>
          <w:b/>
          <w:sz w:val="22"/>
          <w:szCs w:val="22"/>
        </w:rPr>
        <w:t>Tużax Hexacima jekk it-tifel/tifla tiegħek:</w:t>
      </w:r>
    </w:p>
    <w:p w14:paraId="5DF3D68D" w14:textId="77777777" w:rsidR="002D0D51" w:rsidRPr="000D4E51" w:rsidRDefault="002D0D51" w:rsidP="009D66D2">
      <w:pPr>
        <w:keepNext/>
        <w:rPr>
          <w:sz w:val="22"/>
          <w:szCs w:val="22"/>
        </w:rPr>
      </w:pPr>
    </w:p>
    <w:p w14:paraId="6E7AC5A6"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kellu disturbi respiratorji jew nefħa tal-wiċċ (reazzjoni anafilattiku) wara l-amministrazzjoni ta’ Hexacima.</w:t>
      </w:r>
    </w:p>
    <w:p w14:paraId="76FD56C1" w14:textId="77777777" w:rsidR="002D0D51" w:rsidRPr="000D4E51" w:rsidRDefault="002D0D51" w:rsidP="009D66D2">
      <w:pPr>
        <w:keepNext/>
        <w:numPr>
          <w:ilvl w:val="0"/>
          <w:numId w:val="3"/>
        </w:numPr>
        <w:tabs>
          <w:tab w:val="left" w:pos="567"/>
        </w:tabs>
        <w:ind w:left="567" w:hanging="567"/>
        <w:rPr>
          <w:sz w:val="22"/>
          <w:szCs w:val="22"/>
        </w:rPr>
      </w:pPr>
      <w:r w:rsidRPr="000D4E51">
        <w:rPr>
          <w:sz w:val="22"/>
          <w:szCs w:val="22"/>
        </w:rPr>
        <w:t>kellhom reazzjoni allerġika</w:t>
      </w:r>
    </w:p>
    <w:p w14:paraId="6FF62837" w14:textId="77777777" w:rsidR="002D0D51" w:rsidRPr="000D4E51" w:rsidRDefault="002D0D51" w:rsidP="000D4E51">
      <w:pPr>
        <w:ind w:left="1134"/>
        <w:rPr>
          <w:sz w:val="22"/>
          <w:szCs w:val="22"/>
        </w:rPr>
      </w:pPr>
      <w:r w:rsidRPr="000D4E51">
        <w:rPr>
          <w:sz w:val="22"/>
          <w:szCs w:val="22"/>
        </w:rPr>
        <w:t>- għas-sustanzi attivi,</w:t>
      </w:r>
    </w:p>
    <w:p w14:paraId="5171BACB" w14:textId="77777777" w:rsidR="002D0D51" w:rsidRPr="000D4E51" w:rsidRDefault="002D0D51" w:rsidP="000D4E51">
      <w:pPr>
        <w:ind w:left="1134"/>
        <w:rPr>
          <w:sz w:val="22"/>
          <w:szCs w:val="22"/>
        </w:rPr>
      </w:pPr>
      <w:r w:rsidRPr="000D4E51">
        <w:rPr>
          <w:sz w:val="22"/>
          <w:szCs w:val="22"/>
        </w:rPr>
        <w:t>- għal xi sustanza mhux attiva elenkata f’sezzjoni 6,</w:t>
      </w:r>
    </w:p>
    <w:p w14:paraId="1317DE7B" w14:textId="77777777" w:rsidR="002D0D51" w:rsidRPr="000D4E51" w:rsidRDefault="002D0D51" w:rsidP="000D4E51">
      <w:pPr>
        <w:ind w:left="1134"/>
        <w:rPr>
          <w:sz w:val="22"/>
          <w:szCs w:val="22"/>
        </w:rPr>
      </w:pPr>
      <w:r w:rsidRPr="000D4E51">
        <w:rPr>
          <w:sz w:val="22"/>
          <w:szCs w:val="22"/>
        </w:rPr>
        <w:t xml:space="preserve">- għal glutaraldehyde, formaldehyde, neomycin, streptomycin jew polymyxin B peress li dawn is-sustanzi jintuzaw fil-proċess tal-manifattura. </w:t>
      </w:r>
    </w:p>
    <w:p w14:paraId="15BEDB45" w14:textId="77777777" w:rsidR="002D0D51" w:rsidRPr="000D4E51" w:rsidRDefault="002D0D51" w:rsidP="000D4E51">
      <w:pPr>
        <w:ind w:left="1134"/>
        <w:rPr>
          <w:sz w:val="22"/>
          <w:szCs w:val="22"/>
        </w:rPr>
      </w:pPr>
      <w:r w:rsidRPr="000D4E51">
        <w:rPr>
          <w:sz w:val="22"/>
          <w:szCs w:val="22"/>
        </w:rPr>
        <w:t>- wara</w:t>
      </w:r>
      <w:r w:rsidR="00DC109D">
        <w:rPr>
          <w:sz w:val="22"/>
          <w:szCs w:val="22"/>
        </w:rPr>
        <w:t xml:space="preserve"> </w:t>
      </w:r>
      <w:r w:rsidRPr="000D4E51">
        <w:rPr>
          <w:sz w:val="22"/>
          <w:szCs w:val="22"/>
        </w:rPr>
        <w:t>amministrazzjoni preċedenti ta’</w:t>
      </w:r>
      <w:r w:rsidR="005B5224" w:rsidRPr="00155EF6">
        <w:rPr>
          <w:sz w:val="22"/>
          <w:szCs w:val="22"/>
        </w:rPr>
        <w:t xml:space="preserve"> </w:t>
      </w:r>
      <w:r w:rsidRPr="000D4E51">
        <w:rPr>
          <w:sz w:val="22"/>
          <w:szCs w:val="22"/>
        </w:rPr>
        <w:t>Hexacima jew tilqim oħra li fihom difterja, tetnu, pertussi, poliomieliti, epatite B</w:t>
      </w:r>
      <w:r w:rsidR="00F201DE" w:rsidRPr="00155EF6">
        <w:rPr>
          <w:sz w:val="22"/>
          <w:szCs w:val="22"/>
        </w:rPr>
        <w:t>,</w:t>
      </w:r>
      <w:r w:rsidRPr="000D4E51">
        <w:rPr>
          <w:sz w:val="22"/>
          <w:szCs w:val="22"/>
        </w:rPr>
        <w:t xml:space="preserve"> jew Hib.</w:t>
      </w:r>
    </w:p>
    <w:p w14:paraId="55EE9D96"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kellhom reazzjoni severa li taffetwa il-moħħ (enċefalopatija) fi żmien 7 ijiem minn doża preċedenti ta’ tilqima għal pertussi (pertussi aċellulari jew ċellula sħiħa).</w:t>
      </w:r>
    </w:p>
    <w:p w14:paraId="3E20742F"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għandhom kondizzjoni mhix ikkontrollata jew mard sever li jaffettwa l-moħħ (disturb newroloġiku mhux ikkontrollat)</w:t>
      </w:r>
      <w:r w:rsidR="00F201DE" w:rsidRPr="00155EF6">
        <w:rPr>
          <w:sz w:val="22"/>
          <w:szCs w:val="22"/>
        </w:rPr>
        <w:t>,</w:t>
      </w:r>
      <w:r w:rsidRPr="000D4E51">
        <w:rPr>
          <w:sz w:val="22"/>
          <w:szCs w:val="22"/>
        </w:rPr>
        <w:t xml:space="preserve"> jew epilessija mhix ikkontrollata.</w:t>
      </w:r>
    </w:p>
    <w:p w14:paraId="7E16101A" w14:textId="77777777" w:rsidR="002D0D51" w:rsidRPr="000D4E51" w:rsidRDefault="002D0D51" w:rsidP="000D4E51">
      <w:pPr>
        <w:rPr>
          <w:sz w:val="22"/>
          <w:szCs w:val="22"/>
        </w:rPr>
      </w:pPr>
    </w:p>
    <w:p w14:paraId="2F74BE44" w14:textId="77777777" w:rsidR="002D0D51" w:rsidRPr="000D4E51" w:rsidRDefault="002D0D51" w:rsidP="000D4E51">
      <w:pPr>
        <w:keepNext/>
        <w:keepLines/>
        <w:rPr>
          <w:sz w:val="22"/>
          <w:szCs w:val="22"/>
        </w:rPr>
      </w:pPr>
      <w:r w:rsidRPr="000D4E51">
        <w:rPr>
          <w:b/>
          <w:sz w:val="22"/>
          <w:szCs w:val="22"/>
        </w:rPr>
        <w:t>Twissijiet u prekawzjonijiet</w:t>
      </w:r>
    </w:p>
    <w:p w14:paraId="2CB40441" w14:textId="77777777" w:rsidR="002D0D51" w:rsidRPr="000D4E51" w:rsidRDefault="002D0D51" w:rsidP="000D4E51">
      <w:pPr>
        <w:keepNext/>
        <w:keepLines/>
        <w:rPr>
          <w:sz w:val="22"/>
          <w:szCs w:val="22"/>
        </w:rPr>
      </w:pPr>
    </w:p>
    <w:p w14:paraId="11140B61" w14:textId="77777777" w:rsidR="002D0D51" w:rsidRPr="000D4E51" w:rsidRDefault="002D0D51" w:rsidP="000D4E51">
      <w:pPr>
        <w:keepNext/>
        <w:keepLines/>
        <w:rPr>
          <w:sz w:val="22"/>
          <w:szCs w:val="22"/>
        </w:rPr>
      </w:pPr>
      <w:r w:rsidRPr="000D4E51">
        <w:rPr>
          <w:sz w:val="22"/>
          <w:szCs w:val="22"/>
        </w:rPr>
        <w:t>Kellem lit-tabib, lill-ispiżjar jew lill-infermier qabel it-tilqima jekk it-tifel/tifla tiegħek:</w:t>
      </w:r>
    </w:p>
    <w:p w14:paraId="490552F1"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għandu deni moderat jew għoli jew mard akut (e.ż. deni, uġigħ fil-griżmejn, sogħla, riħ</w:t>
      </w:r>
      <w:r w:rsidR="00F201DE" w:rsidRPr="00155EF6">
        <w:rPr>
          <w:sz w:val="22"/>
          <w:szCs w:val="22"/>
        </w:rPr>
        <w:t>,</w:t>
      </w:r>
      <w:r w:rsidRPr="000D4E51">
        <w:rPr>
          <w:sz w:val="22"/>
          <w:szCs w:val="22"/>
        </w:rPr>
        <w:t xml:space="preserve"> jew influenza). It-tilqim b’Hexacima għandu mnejn ikun irid jistenna sakemm it</w:t>
      </w:r>
      <w:r w:rsidRPr="000D4E51">
        <w:rPr>
          <w:sz w:val="22"/>
          <w:szCs w:val="22"/>
        </w:rPr>
        <w:noBreakHyphen/>
        <w:t>tifel/tifla tiegħek ikunu aħjar.</w:t>
      </w:r>
    </w:p>
    <w:p w14:paraId="6C4BC50F"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lastRenderedPageBreak/>
        <w:t>kellu xi wieħed mill-każijiet li ġejjin</w:t>
      </w:r>
      <w:r w:rsidR="00DC109D">
        <w:rPr>
          <w:sz w:val="22"/>
          <w:szCs w:val="22"/>
        </w:rPr>
        <w:t xml:space="preserve"> </w:t>
      </w:r>
      <w:r w:rsidRPr="000D4E51">
        <w:rPr>
          <w:sz w:val="22"/>
          <w:szCs w:val="22"/>
        </w:rPr>
        <w:t>wara li ttieħed xi vaccine ta’ pertussi, id-deċiżjoni li jingħataw dożi addizzjonali tal-vaċċin ta’ pertussi għandu jiġi kkunsidrat b’attenzjoni:</w:t>
      </w:r>
    </w:p>
    <w:p w14:paraId="31D3C4AA" w14:textId="77777777" w:rsidR="002D0D51" w:rsidRPr="000D4E51" w:rsidRDefault="002D0D51" w:rsidP="000D4E51">
      <w:pPr>
        <w:ind w:left="1134"/>
        <w:rPr>
          <w:sz w:val="22"/>
          <w:szCs w:val="22"/>
        </w:rPr>
      </w:pPr>
      <w:r w:rsidRPr="000D4E51">
        <w:rPr>
          <w:sz w:val="22"/>
          <w:szCs w:val="22"/>
        </w:rPr>
        <w:t xml:space="preserve">- deni ta’ 40°C jew aktar fi żmien 48 siegħa </w:t>
      </w:r>
      <w:r w:rsidR="000D402E" w:rsidRPr="000D402E">
        <w:rPr>
          <w:sz w:val="22"/>
          <w:szCs w:val="22"/>
        </w:rPr>
        <w:t xml:space="preserve">mit-tilqima </w:t>
      </w:r>
      <w:r w:rsidRPr="000D4E51">
        <w:rPr>
          <w:sz w:val="22"/>
          <w:szCs w:val="22"/>
        </w:rPr>
        <w:t>li ma jkunx dovut għal xi ħaġa oħra identifikabbli.</w:t>
      </w:r>
    </w:p>
    <w:p w14:paraId="242C7D1C" w14:textId="77777777" w:rsidR="002D0D51" w:rsidRPr="000D4E51" w:rsidRDefault="002D0D51" w:rsidP="000D4E51">
      <w:pPr>
        <w:ind w:left="1134"/>
        <w:rPr>
          <w:sz w:val="22"/>
          <w:szCs w:val="22"/>
        </w:rPr>
      </w:pPr>
      <w:r w:rsidRPr="000D4E51">
        <w:rPr>
          <w:sz w:val="22"/>
          <w:szCs w:val="22"/>
        </w:rPr>
        <w:t>- kollass jew stat bħal f’xokk b’episodju ipotoniku-iporisponsiv (tnaqqis fl-enerġija) fi żmien 48 siegħa mit-tilqima.</w:t>
      </w:r>
    </w:p>
    <w:p w14:paraId="59C85C5C" w14:textId="77777777" w:rsidR="002D0D51" w:rsidRPr="000D4E51" w:rsidRDefault="002D0D51" w:rsidP="000D4E51">
      <w:pPr>
        <w:ind w:left="1134"/>
        <w:rPr>
          <w:sz w:val="22"/>
          <w:szCs w:val="22"/>
        </w:rPr>
      </w:pPr>
      <w:r w:rsidRPr="000D4E51">
        <w:rPr>
          <w:sz w:val="22"/>
          <w:szCs w:val="22"/>
        </w:rPr>
        <w:t>- biki persistenti, li ma jistax jiġi kkonslat li jdum għal 3 sigħat jew aktar, li jseħħ fi żmien 48 siegħa mill-vaċċinazzjoni;</w:t>
      </w:r>
    </w:p>
    <w:p w14:paraId="768C104F" w14:textId="77777777" w:rsidR="002D0D51" w:rsidRPr="000D4E51" w:rsidRDefault="002D0D51" w:rsidP="000D4E51">
      <w:pPr>
        <w:ind w:left="1134"/>
        <w:rPr>
          <w:sz w:val="22"/>
          <w:szCs w:val="22"/>
        </w:rPr>
      </w:pPr>
      <w:r w:rsidRPr="000D4E51">
        <w:rPr>
          <w:sz w:val="22"/>
          <w:szCs w:val="22"/>
        </w:rPr>
        <w:t>- aċċessjonijiet (fits) bi jew mingħajr deni, li jseħħu fi żmien 3 ijiem mit-tilqima.</w:t>
      </w:r>
    </w:p>
    <w:p w14:paraId="765A8D33"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kellhom qabel is-sindromu ta’ Guillain-Barré (infjamazzjoni temporanju tan-nervituri, paraliżi</w:t>
      </w:r>
      <w:r w:rsidR="00F201DE" w:rsidRPr="00155EF6">
        <w:rPr>
          <w:sz w:val="22"/>
          <w:szCs w:val="22"/>
        </w:rPr>
        <w:t>,</w:t>
      </w:r>
      <w:r w:rsidRPr="000D4E51">
        <w:rPr>
          <w:sz w:val="22"/>
          <w:szCs w:val="22"/>
        </w:rPr>
        <w:t xml:space="preserve"> u diżordni fis-sensitivita) jew newrite brakjali (uġigħ kbir u tnaqqis fil-mobilita tad-driegħ u l-ispalla) wara li ngħata il-vaċċin li ngħata li jkun fih it-tossojdi ta’ tetnu (forma mhux attivat</w:t>
      </w:r>
      <w:r w:rsidR="00DC109D">
        <w:rPr>
          <w:sz w:val="22"/>
          <w:szCs w:val="22"/>
        </w:rPr>
        <w:t xml:space="preserve"> </w:t>
      </w:r>
      <w:r w:rsidRPr="000D4E51">
        <w:rPr>
          <w:sz w:val="22"/>
          <w:szCs w:val="22"/>
        </w:rPr>
        <w:t>tat-tossina tat-tetnu). F’dan il-każ id-deċiżjoni li jingħata vaċċin ieħor li jkun fih it</w:t>
      </w:r>
      <w:r w:rsidRPr="000D4E51">
        <w:rPr>
          <w:sz w:val="22"/>
          <w:szCs w:val="22"/>
        </w:rPr>
        <w:noBreakHyphen/>
        <w:t>tossojdi tat-tetnu għandu jiġi valutat mit-tabib tiegħek.</w:t>
      </w:r>
    </w:p>
    <w:p w14:paraId="0AE7C9F4"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qegħdin jieħdu trattament li jrażżan id-difiża tas-sistema immuni tagħhom (id-difiża naturali tal-ġisem)jew għandhom xi mard ieħor li jasal għad-djufija tas-sistema immuni. F’dawn il-każijiet ir-rispons immuni għall-vaċċin jista’ jitnaqqas. Huwa</w:t>
      </w:r>
      <w:r w:rsidR="00DC109D">
        <w:rPr>
          <w:sz w:val="22"/>
          <w:szCs w:val="22"/>
        </w:rPr>
        <w:t xml:space="preserve"> </w:t>
      </w:r>
      <w:r w:rsidRPr="000D4E51">
        <w:rPr>
          <w:sz w:val="22"/>
          <w:szCs w:val="22"/>
        </w:rPr>
        <w:t>is-soltu rakkomandat li wieħed jistenna sal-aħħar tat-trattament jew tal-marda qabel tingħata t-tilqima. Minkejja dan, tfal li għandhom problemi fis-sistema immuni tagħhom bħal infezzjoni ta’ HIV (AIDS) jistgħu xorta jingħataw Hexacima iżda</w:t>
      </w:r>
      <w:r w:rsidR="00844F54" w:rsidRPr="00155EF6">
        <w:rPr>
          <w:sz w:val="22"/>
          <w:szCs w:val="22"/>
        </w:rPr>
        <w:t xml:space="preserve"> </w:t>
      </w:r>
      <w:r w:rsidRPr="000D4E51">
        <w:rPr>
          <w:sz w:val="22"/>
          <w:szCs w:val="22"/>
        </w:rPr>
        <w:t xml:space="preserve">l-protezzjoni jista ma jkunx daqs dak li jkun fit-tfal li għandhom sistema immuni b’saħħtu. </w:t>
      </w:r>
    </w:p>
    <w:p w14:paraId="793B42D2"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ibatu minn marda akuta jew kronika inkluż insuffiċjenza jew falliment tal-kliewi (inabbilita’ tal-kliewi biex jaħdmu sew).</w:t>
      </w:r>
    </w:p>
    <w:p w14:paraId="717F606E"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isofru minn marda mhux dijanjonizzata tal-moħħ jew epilessija li mhix ikkontrollata. It-tabib tiegħek ser jevalwa l-benefiċċju potenzjali offrut mit-tilqim.</w:t>
      </w:r>
    </w:p>
    <w:p w14:paraId="3EA35CC3"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għandhom xi problema bid-demm li jikkawża tbenġil faċilment jew emorraġija għal żmien twil wara qatgħat żgħar.It-tabib tiegħek ser jagħtik parir jekk it-tifel/tifla tiegħek għandhomx jieħdu Hexacima.</w:t>
      </w:r>
    </w:p>
    <w:p w14:paraId="1C2A87F9" w14:textId="77777777" w:rsidR="008403B4" w:rsidRPr="00D11FC1" w:rsidRDefault="008403B4" w:rsidP="000D4E51">
      <w:pPr>
        <w:rPr>
          <w:sz w:val="22"/>
          <w:szCs w:val="22"/>
        </w:rPr>
      </w:pPr>
    </w:p>
    <w:p w14:paraId="26AF1AD9" w14:textId="77777777" w:rsidR="002D0D51" w:rsidRPr="00D11FC1" w:rsidRDefault="008403B4" w:rsidP="000D4E51">
      <w:pPr>
        <w:rPr>
          <w:sz w:val="22"/>
          <w:szCs w:val="22"/>
        </w:rPr>
      </w:pPr>
      <w:r w:rsidRPr="00D11FC1">
        <w:rPr>
          <w:sz w:val="22"/>
          <w:szCs w:val="22"/>
        </w:rPr>
        <w:t>Wieħed jista’ jkollu ħass ħażin wara, kif ukoll qabel, kwalunkwe injezzjoni li tinvolvi labra. Għalhekk, għid lit-tabib jew lin-ners tiegħek li t-tifel/tifla tiegħek kellu/ha ħass ħażin b’injezzjoni preċedenti.</w:t>
      </w:r>
    </w:p>
    <w:p w14:paraId="26A5C3EF" w14:textId="77777777" w:rsidR="008403B4" w:rsidRPr="00D11FC1" w:rsidRDefault="008403B4" w:rsidP="000D4E51">
      <w:pPr>
        <w:rPr>
          <w:sz w:val="22"/>
          <w:szCs w:val="22"/>
        </w:rPr>
      </w:pPr>
    </w:p>
    <w:p w14:paraId="405A7E24" w14:textId="77777777" w:rsidR="002D0D51" w:rsidRPr="000D4E51" w:rsidRDefault="002D0D51" w:rsidP="009D66D2">
      <w:pPr>
        <w:keepNext/>
        <w:rPr>
          <w:sz w:val="22"/>
          <w:szCs w:val="22"/>
        </w:rPr>
      </w:pPr>
      <w:r w:rsidRPr="000D4E51">
        <w:rPr>
          <w:b/>
          <w:sz w:val="22"/>
          <w:szCs w:val="22"/>
        </w:rPr>
        <w:t>Mediċini jew vaċċini oħra u Hexacima</w:t>
      </w:r>
    </w:p>
    <w:p w14:paraId="6AA60E81" w14:textId="77777777" w:rsidR="002D0D51" w:rsidRPr="000D4E51" w:rsidRDefault="002D0D51" w:rsidP="009D66D2">
      <w:pPr>
        <w:keepNext/>
        <w:rPr>
          <w:sz w:val="22"/>
          <w:szCs w:val="22"/>
        </w:rPr>
      </w:pPr>
    </w:p>
    <w:p w14:paraId="7F876C7C" w14:textId="77777777" w:rsidR="002D0D51" w:rsidRPr="000D4E51" w:rsidRDefault="002D0D51" w:rsidP="000D4E51">
      <w:pPr>
        <w:rPr>
          <w:sz w:val="22"/>
          <w:szCs w:val="22"/>
        </w:rPr>
      </w:pPr>
      <w:r w:rsidRPr="000D4E51">
        <w:rPr>
          <w:sz w:val="22"/>
          <w:szCs w:val="22"/>
        </w:rPr>
        <w:t>Għid lit-tabib jew infermier tiegħek jekk it-tifel/tifla tiegħek humiex jieħdu, ħadux dan l-aħħar jew jistgħu jieħ</w:t>
      </w:r>
      <w:r w:rsidR="009B2CA4" w:rsidRPr="00155EF6">
        <w:rPr>
          <w:sz w:val="22"/>
          <w:szCs w:val="22"/>
        </w:rPr>
        <w:t>d</w:t>
      </w:r>
      <w:r w:rsidRPr="000D4E51">
        <w:rPr>
          <w:sz w:val="22"/>
          <w:szCs w:val="22"/>
        </w:rPr>
        <w:t>u xi mediċini jew</w:t>
      </w:r>
      <w:r w:rsidR="00DC109D">
        <w:rPr>
          <w:sz w:val="22"/>
          <w:szCs w:val="22"/>
        </w:rPr>
        <w:t xml:space="preserve"> </w:t>
      </w:r>
      <w:r w:rsidRPr="000D4E51">
        <w:rPr>
          <w:sz w:val="22"/>
          <w:szCs w:val="22"/>
        </w:rPr>
        <w:t>vaċċini oħra.</w:t>
      </w:r>
    </w:p>
    <w:p w14:paraId="0959DA65" w14:textId="77777777" w:rsidR="002D0D51" w:rsidRPr="000D4E51" w:rsidRDefault="002D0D51" w:rsidP="000D4E51">
      <w:pPr>
        <w:rPr>
          <w:sz w:val="22"/>
          <w:szCs w:val="22"/>
        </w:rPr>
      </w:pPr>
      <w:r w:rsidRPr="000D4E51">
        <w:rPr>
          <w:sz w:val="22"/>
          <w:szCs w:val="22"/>
        </w:rPr>
        <w:t>Hexacima jista’ jingħata fl-istess ħin ma’ vaċċini oħra bħal vaċċini pnewmokokkali, vaċċini tal-ħosba</w:t>
      </w:r>
      <w:r w:rsidR="009B2CA4" w:rsidRPr="00155EF6">
        <w:rPr>
          <w:sz w:val="22"/>
          <w:szCs w:val="22"/>
        </w:rPr>
        <w:t xml:space="preserve">, </w:t>
      </w:r>
      <w:r w:rsidRPr="000D4E51">
        <w:rPr>
          <w:sz w:val="22"/>
          <w:szCs w:val="22"/>
        </w:rPr>
        <w:t>gattone</w:t>
      </w:r>
      <w:r w:rsidR="009B2CA4" w:rsidRPr="00155EF6">
        <w:rPr>
          <w:sz w:val="22"/>
          <w:szCs w:val="22"/>
        </w:rPr>
        <w:t xml:space="preserve">, </w:t>
      </w:r>
      <w:r w:rsidRPr="000D4E51">
        <w:rPr>
          <w:sz w:val="22"/>
          <w:szCs w:val="22"/>
        </w:rPr>
        <w:t>rubella,</w:t>
      </w:r>
      <w:r w:rsidR="00DC109D">
        <w:rPr>
          <w:sz w:val="22"/>
          <w:szCs w:val="22"/>
        </w:rPr>
        <w:t xml:space="preserve"> </w:t>
      </w:r>
      <w:r w:rsidR="009B2CA4" w:rsidRPr="00155EF6">
        <w:rPr>
          <w:sz w:val="22"/>
          <w:szCs w:val="22"/>
        </w:rPr>
        <w:t xml:space="preserve">vaċċini tal-varicella, </w:t>
      </w:r>
      <w:r w:rsidRPr="000D4E51">
        <w:rPr>
          <w:sz w:val="22"/>
          <w:szCs w:val="22"/>
        </w:rPr>
        <w:t xml:space="preserve">vaċċini ta’ rotavirus jew vaċċini meningokokkali. </w:t>
      </w:r>
    </w:p>
    <w:p w14:paraId="571C0638" w14:textId="77777777" w:rsidR="002D0D51" w:rsidRPr="000D4E51" w:rsidRDefault="002D0D51" w:rsidP="000D4E51">
      <w:pPr>
        <w:rPr>
          <w:sz w:val="22"/>
          <w:szCs w:val="22"/>
        </w:rPr>
      </w:pPr>
      <w:r w:rsidRPr="000D4E51">
        <w:rPr>
          <w:sz w:val="22"/>
          <w:szCs w:val="22"/>
        </w:rPr>
        <w:t xml:space="preserve">Meta jingħata fl-istess ħin ma’ vaċċini oħra, Hexacima jingħata f’siti differenti . </w:t>
      </w:r>
    </w:p>
    <w:p w14:paraId="69276EA7" w14:textId="77777777" w:rsidR="002D0D51" w:rsidRPr="000D4E51" w:rsidRDefault="002D0D51" w:rsidP="000D4E51">
      <w:pPr>
        <w:rPr>
          <w:sz w:val="22"/>
          <w:szCs w:val="22"/>
        </w:rPr>
      </w:pPr>
    </w:p>
    <w:p w14:paraId="28CCF47B" w14:textId="77777777" w:rsidR="000D402E" w:rsidRPr="00F1204C" w:rsidRDefault="00C9620A" w:rsidP="000D402E">
      <w:pPr>
        <w:keepNext/>
        <w:shd w:val="clear" w:color="auto" w:fill="FFFFFF"/>
        <w:rPr>
          <w:b/>
          <w:bCs/>
          <w:sz w:val="22"/>
          <w:szCs w:val="22"/>
          <w:lang w:val="en-GB" w:eastAsia="en-US"/>
        </w:rPr>
      </w:pPr>
      <w:bookmarkStart w:id="18" w:name="_Hlk53310072"/>
      <w:r w:rsidRPr="00ED7481">
        <w:rPr>
          <w:b/>
          <w:bCs/>
          <w:sz w:val="22"/>
          <w:szCs w:val="22"/>
        </w:rPr>
        <w:t>Hex</w:t>
      </w:r>
      <w:proofErr w:type="spellStart"/>
      <w:r w:rsidRPr="00ED7481">
        <w:rPr>
          <w:b/>
          <w:bCs/>
          <w:sz w:val="22"/>
          <w:szCs w:val="22"/>
          <w:lang w:val="en-US"/>
        </w:rPr>
        <w:t>acima</w:t>
      </w:r>
      <w:proofErr w:type="spellEnd"/>
      <w:r w:rsidR="000D402E" w:rsidRPr="00C9620A">
        <w:rPr>
          <w:b/>
          <w:bCs/>
          <w:sz w:val="22"/>
          <w:szCs w:val="22"/>
          <w:lang w:val="en-GB" w:eastAsia="en-US"/>
        </w:rPr>
        <w:t xml:space="preserve"> </w:t>
      </w:r>
      <w:proofErr w:type="spellStart"/>
      <w:r w:rsidR="000D402E" w:rsidRPr="00F1204C">
        <w:rPr>
          <w:b/>
          <w:bCs/>
          <w:sz w:val="22"/>
          <w:szCs w:val="22"/>
          <w:lang w:val="en-GB" w:eastAsia="en-US"/>
        </w:rPr>
        <w:t>fih</w:t>
      </w:r>
      <w:proofErr w:type="spellEnd"/>
      <w:r w:rsidR="000D402E" w:rsidRPr="00F1204C">
        <w:rPr>
          <w:b/>
          <w:bCs/>
          <w:sz w:val="22"/>
          <w:szCs w:val="22"/>
          <w:lang w:val="en-GB" w:eastAsia="en-US"/>
        </w:rPr>
        <w:t xml:space="preserve"> phenylalanine, potassium u sodium </w:t>
      </w:r>
    </w:p>
    <w:p w14:paraId="59CBD72B" w14:textId="77777777" w:rsidR="000D402E" w:rsidRPr="00285300" w:rsidRDefault="000D402E" w:rsidP="000D402E">
      <w:pPr>
        <w:keepNext/>
        <w:shd w:val="clear" w:color="auto" w:fill="FFFFFF"/>
        <w:tabs>
          <w:tab w:val="left" w:pos="567"/>
        </w:tabs>
        <w:rPr>
          <w:sz w:val="22"/>
          <w:szCs w:val="22"/>
          <w:u w:val="single"/>
          <w:lang w:val="en-GB" w:eastAsia="en-US"/>
        </w:rPr>
      </w:pPr>
    </w:p>
    <w:p w14:paraId="7C0A6735" w14:textId="77777777" w:rsidR="000D402E" w:rsidRPr="00285300" w:rsidRDefault="00C9620A" w:rsidP="000D402E">
      <w:pPr>
        <w:spacing w:line="260" w:lineRule="exact"/>
        <w:rPr>
          <w:sz w:val="22"/>
          <w:szCs w:val="22"/>
          <w:lang w:val="en-GB" w:eastAsia="en-US"/>
        </w:rPr>
      </w:pPr>
      <w:r w:rsidRPr="00ED7481">
        <w:rPr>
          <w:sz w:val="22"/>
          <w:szCs w:val="22"/>
        </w:rPr>
        <w:t>Hex</w:t>
      </w:r>
      <w:proofErr w:type="spellStart"/>
      <w:r w:rsidRPr="00ED7481">
        <w:rPr>
          <w:sz w:val="22"/>
          <w:szCs w:val="22"/>
          <w:lang w:val="en-US"/>
        </w:rPr>
        <w:t>acima</w:t>
      </w:r>
      <w:proofErr w:type="spellEnd"/>
      <w:r w:rsidR="000D402E" w:rsidRPr="00285300">
        <w:rPr>
          <w:sz w:val="22"/>
          <w:szCs w:val="22"/>
          <w:lang w:val="en-GB" w:eastAsia="en-US"/>
        </w:rPr>
        <w:t xml:space="preserve"> </w:t>
      </w:r>
      <w:proofErr w:type="spellStart"/>
      <w:r w:rsidR="000D402E">
        <w:rPr>
          <w:sz w:val="22"/>
          <w:szCs w:val="22"/>
          <w:lang w:val="en-GB" w:eastAsia="en-US"/>
        </w:rPr>
        <w:t>fih</w:t>
      </w:r>
      <w:proofErr w:type="spellEnd"/>
      <w:r w:rsidR="000D402E" w:rsidRPr="00285300">
        <w:rPr>
          <w:sz w:val="22"/>
          <w:szCs w:val="22"/>
          <w:lang w:val="en-GB" w:eastAsia="en-US"/>
        </w:rPr>
        <w:t xml:space="preserve"> 85 </w:t>
      </w:r>
      <w:proofErr w:type="spellStart"/>
      <w:r w:rsidR="000D402E">
        <w:rPr>
          <w:sz w:val="22"/>
          <w:szCs w:val="22"/>
          <w:lang w:val="en-GB" w:eastAsia="en-US"/>
        </w:rPr>
        <w:t>mikrogramma</w:t>
      </w:r>
      <w:proofErr w:type="spellEnd"/>
      <w:r w:rsidR="000D402E">
        <w:rPr>
          <w:sz w:val="22"/>
          <w:szCs w:val="22"/>
          <w:lang w:val="en-GB" w:eastAsia="en-US"/>
        </w:rPr>
        <w:t xml:space="preserve"> </w:t>
      </w:r>
      <w:r w:rsidR="000D402E" w:rsidRPr="00285300">
        <w:rPr>
          <w:sz w:val="22"/>
          <w:szCs w:val="22"/>
          <w:lang w:val="en-GB" w:eastAsia="en-US"/>
        </w:rPr>
        <w:t xml:space="preserve">phenylalanine </w:t>
      </w:r>
      <w:proofErr w:type="spellStart"/>
      <w:r w:rsidR="000D402E">
        <w:rPr>
          <w:sz w:val="22"/>
          <w:szCs w:val="22"/>
          <w:lang w:val="en-GB" w:eastAsia="en-US"/>
        </w:rPr>
        <w:t>f’kull</w:t>
      </w:r>
      <w:proofErr w:type="spellEnd"/>
      <w:r w:rsidR="000D402E">
        <w:rPr>
          <w:sz w:val="22"/>
          <w:szCs w:val="22"/>
          <w:lang w:val="en-GB" w:eastAsia="en-US"/>
        </w:rPr>
        <w:t xml:space="preserve"> </w:t>
      </w:r>
      <w:proofErr w:type="spellStart"/>
      <w:r w:rsidR="000D402E">
        <w:rPr>
          <w:sz w:val="22"/>
          <w:szCs w:val="22"/>
          <w:lang w:val="en-GB" w:eastAsia="en-US"/>
        </w:rPr>
        <w:t>doża</w:t>
      </w:r>
      <w:proofErr w:type="spellEnd"/>
      <w:r w:rsidR="000D402E">
        <w:rPr>
          <w:sz w:val="22"/>
          <w:szCs w:val="22"/>
          <w:lang w:val="en-GB" w:eastAsia="en-US"/>
        </w:rPr>
        <w:t xml:space="preserve"> ta’ </w:t>
      </w:r>
      <w:r w:rsidR="000D402E" w:rsidRPr="00285300">
        <w:rPr>
          <w:sz w:val="22"/>
          <w:szCs w:val="22"/>
          <w:lang w:val="en-GB" w:eastAsia="en-US"/>
        </w:rPr>
        <w:t>0.5</w:t>
      </w:r>
      <w:r w:rsidR="00182980">
        <w:rPr>
          <w:sz w:val="22"/>
          <w:szCs w:val="22"/>
          <w:lang w:val="en-GB" w:eastAsia="en-US"/>
        </w:rPr>
        <w:t> </w:t>
      </w:r>
      <w:proofErr w:type="spellStart"/>
      <w:r w:rsidR="000D402E" w:rsidRPr="00285300">
        <w:rPr>
          <w:sz w:val="22"/>
          <w:szCs w:val="22"/>
          <w:lang w:val="en-GB" w:eastAsia="en-US"/>
        </w:rPr>
        <w:t>m</w:t>
      </w:r>
      <w:r w:rsidR="00182980">
        <w:rPr>
          <w:sz w:val="22"/>
          <w:szCs w:val="22"/>
          <w:lang w:val="en-GB" w:eastAsia="en-US"/>
        </w:rPr>
        <w:t>L</w:t>
      </w:r>
      <w:r w:rsidR="000D402E" w:rsidRPr="00285300">
        <w:rPr>
          <w:sz w:val="22"/>
          <w:szCs w:val="22"/>
          <w:lang w:val="en-GB" w:eastAsia="en-US"/>
        </w:rPr>
        <w:t>.</w:t>
      </w:r>
      <w:proofErr w:type="spellEnd"/>
      <w:r w:rsidR="000D402E" w:rsidRPr="00285300">
        <w:rPr>
          <w:sz w:val="22"/>
          <w:szCs w:val="22"/>
          <w:lang w:val="en-GB" w:eastAsia="en-US"/>
        </w:rPr>
        <w:t xml:space="preserve"> Phenylalanine </w:t>
      </w:r>
      <w:proofErr w:type="spellStart"/>
      <w:r w:rsidR="000D402E">
        <w:rPr>
          <w:sz w:val="22"/>
          <w:szCs w:val="22"/>
          <w:lang w:val="en-GB" w:eastAsia="en-US"/>
        </w:rPr>
        <w:t>j</w:t>
      </w:r>
      <w:r w:rsidR="000D402E" w:rsidRPr="00285300">
        <w:rPr>
          <w:sz w:val="22"/>
          <w:szCs w:val="22"/>
          <w:lang w:val="en-GB" w:eastAsia="en-US"/>
        </w:rPr>
        <w:t>ista</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jagħmel</w:t>
      </w:r>
      <w:proofErr w:type="spellEnd"/>
      <w:r w:rsidR="000D402E" w:rsidRPr="00285300">
        <w:rPr>
          <w:sz w:val="22"/>
          <w:szCs w:val="22"/>
          <w:lang w:val="en-GB" w:eastAsia="en-US"/>
        </w:rPr>
        <w:t xml:space="preserve"> il-</w:t>
      </w:r>
      <w:proofErr w:type="spellStart"/>
      <w:r w:rsidR="000D402E" w:rsidRPr="00285300">
        <w:rPr>
          <w:sz w:val="22"/>
          <w:szCs w:val="22"/>
          <w:lang w:val="en-GB" w:eastAsia="en-US"/>
        </w:rPr>
        <w:t>ħsara</w:t>
      </w:r>
      <w:proofErr w:type="spellEnd"/>
      <w:r w:rsidR="000D402E" w:rsidRPr="00285300">
        <w:rPr>
          <w:sz w:val="22"/>
          <w:szCs w:val="22"/>
          <w:lang w:val="en-GB" w:eastAsia="en-US"/>
        </w:rPr>
        <w:t xml:space="preserve"> </w:t>
      </w:r>
      <w:proofErr w:type="spellStart"/>
      <w:r w:rsidR="000D402E">
        <w:rPr>
          <w:sz w:val="22"/>
          <w:szCs w:val="22"/>
          <w:lang w:val="en-GB" w:eastAsia="en-US"/>
        </w:rPr>
        <w:t>jekk</w:t>
      </w:r>
      <w:proofErr w:type="spellEnd"/>
      <w:r w:rsidR="000D402E">
        <w:rPr>
          <w:sz w:val="22"/>
          <w:szCs w:val="22"/>
          <w:lang w:val="en-GB" w:eastAsia="en-US"/>
        </w:rPr>
        <w:t xml:space="preserve"> </w:t>
      </w:r>
      <w:proofErr w:type="spellStart"/>
      <w:r w:rsidR="000D402E">
        <w:rPr>
          <w:sz w:val="22"/>
          <w:szCs w:val="22"/>
          <w:lang w:val="en-GB" w:eastAsia="en-US"/>
        </w:rPr>
        <w:t>għandek</w:t>
      </w:r>
      <w:proofErr w:type="spellEnd"/>
      <w:r w:rsidR="000D402E">
        <w:rPr>
          <w:sz w:val="22"/>
          <w:szCs w:val="22"/>
          <w:lang w:val="en-GB" w:eastAsia="en-US"/>
        </w:rPr>
        <w:t xml:space="preserve"> </w:t>
      </w:r>
      <w:r w:rsidR="000D402E" w:rsidRPr="00285300">
        <w:rPr>
          <w:sz w:val="22"/>
          <w:szCs w:val="22"/>
          <w:lang w:val="en-GB" w:eastAsia="en-US"/>
        </w:rPr>
        <w:t xml:space="preserve">phenylketonuria (PKU), disturb </w:t>
      </w:r>
      <w:proofErr w:type="spellStart"/>
      <w:r w:rsidR="000D402E" w:rsidRPr="00285300">
        <w:rPr>
          <w:sz w:val="22"/>
          <w:szCs w:val="22"/>
          <w:lang w:val="en-GB" w:eastAsia="en-US"/>
        </w:rPr>
        <w:t>ġenetiku</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rari</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fejn</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ikun</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hemm</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akkumulazzjoni</w:t>
      </w:r>
      <w:proofErr w:type="spellEnd"/>
      <w:r w:rsidR="000D402E" w:rsidRPr="00285300">
        <w:rPr>
          <w:sz w:val="22"/>
          <w:szCs w:val="22"/>
          <w:lang w:val="en-GB" w:eastAsia="en-US"/>
        </w:rPr>
        <w:t xml:space="preserve"> ta’ phenylalanine </w:t>
      </w:r>
      <w:proofErr w:type="spellStart"/>
      <w:r w:rsidR="000D402E" w:rsidRPr="00285300">
        <w:rPr>
          <w:sz w:val="22"/>
          <w:szCs w:val="22"/>
          <w:lang w:val="en-GB" w:eastAsia="en-US"/>
        </w:rPr>
        <w:t>minħabba</w:t>
      </w:r>
      <w:proofErr w:type="spellEnd"/>
      <w:r w:rsidR="000D402E" w:rsidRPr="00285300">
        <w:rPr>
          <w:sz w:val="22"/>
          <w:szCs w:val="22"/>
          <w:lang w:val="en-GB" w:eastAsia="en-US"/>
        </w:rPr>
        <w:t xml:space="preserve"> li l-</w:t>
      </w:r>
      <w:proofErr w:type="spellStart"/>
      <w:r w:rsidR="000D402E" w:rsidRPr="00285300">
        <w:rPr>
          <w:sz w:val="22"/>
          <w:szCs w:val="22"/>
          <w:lang w:val="en-GB" w:eastAsia="en-US"/>
        </w:rPr>
        <w:t>ġisem</w:t>
      </w:r>
      <w:proofErr w:type="spellEnd"/>
      <w:r w:rsidR="000D402E" w:rsidRPr="00285300">
        <w:rPr>
          <w:sz w:val="22"/>
          <w:szCs w:val="22"/>
          <w:lang w:val="en-GB" w:eastAsia="en-US"/>
        </w:rPr>
        <w:t xml:space="preserve"> ma </w:t>
      </w:r>
      <w:proofErr w:type="spellStart"/>
      <w:r w:rsidR="000D402E" w:rsidRPr="00285300">
        <w:rPr>
          <w:sz w:val="22"/>
          <w:szCs w:val="22"/>
          <w:lang w:val="en-GB" w:eastAsia="en-US"/>
        </w:rPr>
        <w:t>jkunx</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jista</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jneħħieh</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b’mod</w:t>
      </w:r>
      <w:proofErr w:type="spellEnd"/>
      <w:r w:rsidR="000D402E" w:rsidRPr="00285300">
        <w:rPr>
          <w:sz w:val="22"/>
          <w:szCs w:val="22"/>
          <w:lang w:val="en-GB" w:eastAsia="en-US"/>
        </w:rPr>
        <w:t xml:space="preserve"> </w:t>
      </w:r>
      <w:proofErr w:type="spellStart"/>
      <w:r w:rsidR="000D402E" w:rsidRPr="00285300">
        <w:rPr>
          <w:sz w:val="22"/>
          <w:szCs w:val="22"/>
          <w:lang w:val="en-GB" w:eastAsia="en-US"/>
        </w:rPr>
        <w:t>xieraq</w:t>
      </w:r>
      <w:proofErr w:type="spellEnd"/>
      <w:r w:rsidR="000D402E" w:rsidRPr="00285300">
        <w:rPr>
          <w:sz w:val="22"/>
          <w:szCs w:val="22"/>
          <w:lang w:val="en-GB" w:eastAsia="en-US"/>
        </w:rPr>
        <w:t>.</w:t>
      </w:r>
    </w:p>
    <w:p w14:paraId="36264D3F" w14:textId="77777777" w:rsidR="000D402E" w:rsidRDefault="00C9620A" w:rsidP="000D402E">
      <w:pPr>
        <w:keepNext/>
        <w:shd w:val="clear" w:color="auto" w:fill="FFFFFF"/>
        <w:tabs>
          <w:tab w:val="left" w:pos="567"/>
        </w:tabs>
        <w:rPr>
          <w:sz w:val="22"/>
          <w:szCs w:val="22"/>
          <w:lang w:val="en-GB" w:eastAsia="en-US"/>
        </w:rPr>
      </w:pPr>
      <w:r w:rsidRPr="00ED7481">
        <w:rPr>
          <w:sz w:val="22"/>
          <w:szCs w:val="22"/>
        </w:rPr>
        <w:t>Hex</w:t>
      </w:r>
      <w:proofErr w:type="spellStart"/>
      <w:r w:rsidRPr="00ED7481">
        <w:rPr>
          <w:sz w:val="22"/>
          <w:szCs w:val="22"/>
          <w:lang w:val="en-US"/>
        </w:rPr>
        <w:t>acima</w:t>
      </w:r>
      <w:proofErr w:type="spellEnd"/>
      <w:r w:rsidR="000D402E" w:rsidRPr="00285300">
        <w:rPr>
          <w:sz w:val="22"/>
          <w:szCs w:val="22"/>
          <w:lang w:val="en-GB" w:eastAsia="en-US"/>
        </w:rPr>
        <w:t xml:space="preserve"> </w:t>
      </w:r>
      <w:proofErr w:type="spellStart"/>
      <w:r w:rsidR="000D402E">
        <w:rPr>
          <w:sz w:val="22"/>
          <w:szCs w:val="22"/>
          <w:lang w:val="en-GB" w:eastAsia="en-US"/>
        </w:rPr>
        <w:t>fih</w:t>
      </w:r>
      <w:proofErr w:type="spellEnd"/>
      <w:r w:rsidR="000D402E">
        <w:rPr>
          <w:sz w:val="22"/>
          <w:szCs w:val="22"/>
          <w:lang w:val="en-GB" w:eastAsia="en-US"/>
        </w:rPr>
        <w:t xml:space="preserve"> </w:t>
      </w:r>
      <w:proofErr w:type="spellStart"/>
      <w:r w:rsidR="000D402E">
        <w:rPr>
          <w:sz w:val="22"/>
          <w:szCs w:val="22"/>
          <w:lang w:val="en-GB" w:eastAsia="en-US"/>
        </w:rPr>
        <w:t>inqas</w:t>
      </w:r>
      <w:proofErr w:type="spellEnd"/>
      <w:r w:rsidR="000D402E">
        <w:rPr>
          <w:sz w:val="22"/>
          <w:szCs w:val="22"/>
          <w:lang w:val="en-GB" w:eastAsia="en-US"/>
        </w:rPr>
        <w:t xml:space="preserve"> </w:t>
      </w:r>
      <w:proofErr w:type="spellStart"/>
      <w:r w:rsidR="000D402E">
        <w:rPr>
          <w:sz w:val="22"/>
          <w:szCs w:val="22"/>
          <w:lang w:val="en-GB" w:eastAsia="en-US"/>
        </w:rPr>
        <w:t>minn</w:t>
      </w:r>
      <w:proofErr w:type="spellEnd"/>
      <w:r w:rsidR="000D402E">
        <w:rPr>
          <w:sz w:val="22"/>
          <w:szCs w:val="22"/>
          <w:lang w:val="en-GB" w:eastAsia="en-US"/>
        </w:rPr>
        <w:t xml:space="preserve"> mmol 1 ta’ </w:t>
      </w:r>
      <w:r w:rsidR="000D402E" w:rsidRPr="00285300">
        <w:rPr>
          <w:sz w:val="22"/>
          <w:szCs w:val="22"/>
          <w:lang w:val="en-GB" w:eastAsia="en-US"/>
        </w:rPr>
        <w:t>potassium (39</w:t>
      </w:r>
      <w:r w:rsidR="00182980">
        <w:rPr>
          <w:sz w:val="22"/>
          <w:szCs w:val="22"/>
          <w:lang w:val="en-GB" w:eastAsia="en-US"/>
        </w:rPr>
        <w:t> </w:t>
      </w:r>
      <w:r w:rsidR="000D402E" w:rsidRPr="00285300">
        <w:rPr>
          <w:sz w:val="22"/>
          <w:szCs w:val="22"/>
          <w:lang w:val="en-GB" w:eastAsia="en-US"/>
        </w:rPr>
        <w:t xml:space="preserve">mg) </w:t>
      </w:r>
      <w:r w:rsidR="000D402E">
        <w:rPr>
          <w:sz w:val="22"/>
          <w:szCs w:val="22"/>
          <w:lang w:val="en-GB" w:eastAsia="en-US"/>
        </w:rPr>
        <w:t xml:space="preserve">u </w:t>
      </w:r>
      <w:proofErr w:type="spellStart"/>
      <w:r w:rsidR="000D402E">
        <w:rPr>
          <w:sz w:val="22"/>
          <w:szCs w:val="22"/>
          <w:lang w:val="en-GB" w:eastAsia="en-US"/>
        </w:rPr>
        <w:t>inqas</w:t>
      </w:r>
      <w:proofErr w:type="spellEnd"/>
      <w:r w:rsidR="000D402E">
        <w:rPr>
          <w:sz w:val="22"/>
          <w:szCs w:val="22"/>
          <w:lang w:val="en-GB" w:eastAsia="en-US"/>
        </w:rPr>
        <w:t xml:space="preserve"> </w:t>
      </w:r>
      <w:proofErr w:type="spellStart"/>
      <w:r w:rsidR="000D402E">
        <w:rPr>
          <w:sz w:val="22"/>
          <w:szCs w:val="22"/>
          <w:lang w:val="en-GB" w:eastAsia="en-US"/>
        </w:rPr>
        <w:t>minn</w:t>
      </w:r>
      <w:proofErr w:type="spellEnd"/>
      <w:r w:rsidR="000D402E">
        <w:rPr>
          <w:sz w:val="22"/>
          <w:szCs w:val="22"/>
          <w:lang w:val="en-GB" w:eastAsia="en-US"/>
        </w:rPr>
        <w:t xml:space="preserve"> mmol 1 ta’ </w:t>
      </w:r>
      <w:r w:rsidR="000D402E" w:rsidRPr="00285300">
        <w:rPr>
          <w:sz w:val="22"/>
          <w:szCs w:val="22"/>
          <w:lang w:val="en-GB" w:eastAsia="en-US"/>
        </w:rPr>
        <w:t>sodium (23</w:t>
      </w:r>
      <w:r w:rsidR="00182980">
        <w:rPr>
          <w:sz w:val="22"/>
          <w:szCs w:val="22"/>
          <w:lang w:val="en-GB" w:eastAsia="en-US"/>
        </w:rPr>
        <w:t> </w:t>
      </w:r>
      <w:r w:rsidR="000D402E" w:rsidRPr="00285300">
        <w:rPr>
          <w:sz w:val="22"/>
          <w:szCs w:val="22"/>
          <w:lang w:val="en-GB" w:eastAsia="en-US"/>
        </w:rPr>
        <w:t xml:space="preserve">mg) </w:t>
      </w:r>
      <w:proofErr w:type="spellStart"/>
      <w:r w:rsidR="000D402E">
        <w:rPr>
          <w:sz w:val="22"/>
          <w:szCs w:val="22"/>
          <w:lang w:val="en-GB" w:eastAsia="en-US"/>
        </w:rPr>
        <w:t>f’kull</w:t>
      </w:r>
      <w:proofErr w:type="spellEnd"/>
      <w:r w:rsidR="000D402E">
        <w:rPr>
          <w:sz w:val="22"/>
          <w:szCs w:val="22"/>
          <w:lang w:val="en-GB" w:eastAsia="en-US"/>
        </w:rPr>
        <w:t xml:space="preserve"> </w:t>
      </w:r>
      <w:proofErr w:type="spellStart"/>
      <w:r w:rsidR="000D402E">
        <w:rPr>
          <w:sz w:val="22"/>
          <w:szCs w:val="22"/>
          <w:lang w:val="en-GB" w:eastAsia="en-US"/>
        </w:rPr>
        <w:t>doża</w:t>
      </w:r>
      <w:proofErr w:type="spellEnd"/>
      <w:r w:rsidR="000D402E" w:rsidRPr="00285300">
        <w:rPr>
          <w:sz w:val="22"/>
          <w:szCs w:val="22"/>
          <w:lang w:val="en-GB" w:eastAsia="en-US"/>
        </w:rPr>
        <w:t xml:space="preserve">, </w:t>
      </w:r>
      <w:proofErr w:type="spellStart"/>
      <w:r w:rsidR="000D402E">
        <w:rPr>
          <w:sz w:val="22"/>
          <w:szCs w:val="22"/>
          <w:lang w:val="en-GB" w:eastAsia="en-US"/>
        </w:rPr>
        <w:t>jiġifieri</w:t>
      </w:r>
      <w:proofErr w:type="spellEnd"/>
      <w:r w:rsidR="000D402E">
        <w:rPr>
          <w:sz w:val="22"/>
          <w:szCs w:val="22"/>
          <w:lang w:val="en-GB" w:eastAsia="en-US"/>
        </w:rPr>
        <w:t xml:space="preserve"> </w:t>
      </w:r>
      <w:proofErr w:type="spellStart"/>
      <w:r w:rsidR="000D402E">
        <w:rPr>
          <w:sz w:val="22"/>
          <w:szCs w:val="22"/>
          <w:lang w:val="en-GB" w:eastAsia="en-US"/>
        </w:rPr>
        <w:t>tista</w:t>
      </w:r>
      <w:proofErr w:type="spellEnd"/>
      <w:r w:rsidR="000D402E">
        <w:rPr>
          <w:sz w:val="22"/>
          <w:szCs w:val="22"/>
          <w:lang w:val="en-GB" w:eastAsia="en-US"/>
        </w:rPr>
        <w:t xml:space="preserve">’ </w:t>
      </w:r>
      <w:proofErr w:type="spellStart"/>
      <w:r w:rsidR="000D402E">
        <w:rPr>
          <w:sz w:val="22"/>
          <w:szCs w:val="22"/>
          <w:lang w:val="en-GB" w:eastAsia="en-US"/>
        </w:rPr>
        <w:t>tgħid</w:t>
      </w:r>
      <w:proofErr w:type="spellEnd"/>
      <w:r w:rsidR="000D402E">
        <w:rPr>
          <w:sz w:val="22"/>
          <w:szCs w:val="22"/>
          <w:lang w:val="en-GB" w:eastAsia="en-US"/>
        </w:rPr>
        <w:t xml:space="preserve"> </w:t>
      </w:r>
      <w:proofErr w:type="spellStart"/>
      <w:r w:rsidR="000D402E">
        <w:rPr>
          <w:sz w:val="22"/>
          <w:szCs w:val="22"/>
          <w:lang w:val="en-GB" w:eastAsia="en-US"/>
        </w:rPr>
        <w:t>essenzjalment</w:t>
      </w:r>
      <w:proofErr w:type="spellEnd"/>
      <w:r w:rsidR="000D402E">
        <w:rPr>
          <w:sz w:val="22"/>
          <w:szCs w:val="22"/>
          <w:lang w:val="en-GB" w:eastAsia="en-US"/>
        </w:rPr>
        <w:t xml:space="preserve"> </w:t>
      </w:r>
      <w:r w:rsidR="000D402E" w:rsidRPr="00285300">
        <w:rPr>
          <w:sz w:val="22"/>
          <w:szCs w:val="22"/>
          <w:lang w:val="en-GB" w:eastAsia="en-US"/>
        </w:rPr>
        <w:t>“</w:t>
      </w:r>
      <w:proofErr w:type="spellStart"/>
      <w:r w:rsidR="000D402E">
        <w:rPr>
          <w:sz w:val="22"/>
          <w:szCs w:val="22"/>
          <w:lang w:val="en-GB" w:eastAsia="en-US"/>
        </w:rPr>
        <w:t>mingħajr</w:t>
      </w:r>
      <w:proofErr w:type="spellEnd"/>
      <w:r w:rsidR="000D402E">
        <w:rPr>
          <w:sz w:val="22"/>
          <w:szCs w:val="22"/>
          <w:lang w:val="en-GB" w:eastAsia="en-US"/>
        </w:rPr>
        <w:t xml:space="preserve"> </w:t>
      </w:r>
      <w:r w:rsidR="000D402E" w:rsidRPr="00285300">
        <w:rPr>
          <w:sz w:val="22"/>
          <w:szCs w:val="22"/>
          <w:lang w:val="en-GB" w:eastAsia="en-US"/>
        </w:rPr>
        <w:t xml:space="preserve">potassium” </w:t>
      </w:r>
      <w:r w:rsidR="000D402E">
        <w:rPr>
          <w:sz w:val="22"/>
          <w:szCs w:val="22"/>
          <w:lang w:val="en-GB" w:eastAsia="en-US"/>
        </w:rPr>
        <w:t>u</w:t>
      </w:r>
      <w:r w:rsidR="000D402E" w:rsidRPr="00285300">
        <w:rPr>
          <w:sz w:val="22"/>
          <w:szCs w:val="22"/>
          <w:lang w:val="en-GB" w:eastAsia="en-US"/>
        </w:rPr>
        <w:t xml:space="preserve"> “</w:t>
      </w:r>
      <w:proofErr w:type="spellStart"/>
      <w:r w:rsidR="000D402E">
        <w:rPr>
          <w:sz w:val="22"/>
          <w:szCs w:val="22"/>
          <w:lang w:val="en-GB" w:eastAsia="en-US"/>
        </w:rPr>
        <w:t>mingħajr</w:t>
      </w:r>
      <w:proofErr w:type="spellEnd"/>
      <w:r w:rsidR="000D402E">
        <w:rPr>
          <w:sz w:val="22"/>
          <w:szCs w:val="22"/>
          <w:lang w:val="en-GB" w:eastAsia="en-US"/>
        </w:rPr>
        <w:t xml:space="preserve"> </w:t>
      </w:r>
      <w:r w:rsidR="000D402E" w:rsidRPr="00285300">
        <w:rPr>
          <w:sz w:val="22"/>
          <w:szCs w:val="22"/>
          <w:lang w:val="en-GB" w:eastAsia="en-US"/>
        </w:rPr>
        <w:t>sodium”.</w:t>
      </w:r>
    </w:p>
    <w:bookmarkEnd w:id="18"/>
    <w:p w14:paraId="766E406D" w14:textId="77777777" w:rsidR="000D402E" w:rsidRDefault="000D402E" w:rsidP="000D402E">
      <w:pPr>
        <w:keepNext/>
        <w:shd w:val="clear" w:color="auto" w:fill="FFFFFF"/>
        <w:tabs>
          <w:tab w:val="left" w:pos="567"/>
        </w:tabs>
        <w:rPr>
          <w:sz w:val="22"/>
          <w:szCs w:val="22"/>
          <w:lang w:val="en-GB" w:eastAsia="en-US"/>
        </w:rPr>
      </w:pPr>
    </w:p>
    <w:p w14:paraId="7EAA8DEE" w14:textId="77777777" w:rsidR="002D0D51" w:rsidRPr="000D402E" w:rsidRDefault="002D0D51" w:rsidP="000D4E51">
      <w:pPr>
        <w:rPr>
          <w:sz w:val="22"/>
          <w:szCs w:val="22"/>
          <w:lang w:val="en-GB"/>
        </w:rPr>
      </w:pPr>
    </w:p>
    <w:p w14:paraId="7013D8DF" w14:textId="77777777" w:rsidR="002D0D51" w:rsidRPr="000D4E51" w:rsidRDefault="002D0D51" w:rsidP="009D66D2">
      <w:pPr>
        <w:keepNext/>
        <w:ind w:left="570" w:hanging="570"/>
        <w:rPr>
          <w:b/>
          <w:sz w:val="22"/>
          <w:szCs w:val="22"/>
        </w:rPr>
      </w:pPr>
      <w:r w:rsidRPr="000D4E51">
        <w:rPr>
          <w:b/>
          <w:sz w:val="22"/>
          <w:szCs w:val="22"/>
        </w:rPr>
        <w:t>3.</w:t>
      </w:r>
      <w:r w:rsidRPr="000D4E51">
        <w:rPr>
          <w:b/>
          <w:sz w:val="22"/>
          <w:szCs w:val="22"/>
        </w:rPr>
        <w:tab/>
        <w:t xml:space="preserve">Kif </w:t>
      </w:r>
      <w:proofErr w:type="spellStart"/>
      <w:r w:rsidR="00D61B99">
        <w:rPr>
          <w:b/>
          <w:sz w:val="22"/>
          <w:szCs w:val="22"/>
          <w:lang w:val="en-GB"/>
        </w:rPr>
        <w:t>jingħata</w:t>
      </w:r>
      <w:proofErr w:type="spellEnd"/>
      <w:r w:rsidRPr="000D4E51">
        <w:rPr>
          <w:b/>
          <w:sz w:val="22"/>
          <w:szCs w:val="22"/>
        </w:rPr>
        <w:t xml:space="preserve"> Hexacima</w:t>
      </w:r>
    </w:p>
    <w:p w14:paraId="4473D521" w14:textId="77777777" w:rsidR="002D0D51" w:rsidRPr="000D4E51" w:rsidRDefault="002D0D51" w:rsidP="009D66D2">
      <w:pPr>
        <w:keepNext/>
        <w:rPr>
          <w:sz w:val="22"/>
          <w:szCs w:val="22"/>
        </w:rPr>
      </w:pPr>
    </w:p>
    <w:p w14:paraId="2AC41F0B" w14:textId="77777777" w:rsidR="002D0D51" w:rsidRPr="000D4E51" w:rsidRDefault="002D0D51" w:rsidP="000D4E51">
      <w:pPr>
        <w:rPr>
          <w:sz w:val="22"/>
          <w:szCs w:val="22"/>
        </w:rPr>
      </w:pPr>
      <w:r w:rsidRPr="000D4E51">
        <w:rPr>
          <w:sz w:val="22"/>
          <w:szCs w:val="22"/>
        </w:rPr>
        <w:t>Hexacima tingħata</w:t>
      </w:r>
      <w:r w:rsidR="00DC109D">
        <w:rPr>
          <w:sz w:val="22"/>
          <w:szCs w:val="22"/>
        </w:rPr>
        <w:t xml:space="preserve"> </w:t>
      </w:r>
      <w:r w:rsidRPr="000D4E51">
        <w:rPr>
          <w:sz w:val="22"/>
          <w:szCs w:val="22"/>
        </w:rPr>
        <w:t>lit-tifel/tifla tiegħek minn tabib jew infermier li huma mħarrġa fl-użu ta’ vaċċini u li huma mgħammra biex jittrattaw ma’ kull reazzjoni allerġika severa mhux komuni għall</w:t>
      </w:r>
      <w:r w:rsidRPr="000D4E51">
        <w:rPr>
          <w:sz w:val="22"/>
          <w:szCs w:val="22"/>
        </w:rPr>
        <w:noBreakHyphen/>
        <w:t>injezzjoni (ara sezzjoni 4 ‘Effetti sekondarji possibbli).</w:t>
      </w:r>
    </w:p>
    <w:p w14:paraId="40E7AA7C" w14:textId="77777777" w:rsidR="002D0D51" w:rsidRPr="000D4E51" w:rsidRDefault="002D0D51" w:rsidP="000D4E51">
      <w:pPr>
        <w:rPr>
          <w:sz w:val="22"/>
          <w:szCs w:val="22"/>
        </w:rPr>
      </w:pPr>
      <w:r w:rsidRPr="000D4E51">
        <w:rPr>
          <w:sz w:val="22"/>
          <w:szCs w:val="22"/>
        </w:rPr>
        <w:lastRenderedPageBreak/>
        <w:t>Hexacima jingħata bħala injezzjoni ġo muskolu (rotta intramuskolari IM) fil-parti ta’ fuq tar-riġel tat</w:t>
      </w:r>
      <w:r w:rsidRPr="000D4E51">
        <w:rPr>
          <w:sz w:val="22"/>
          <w:szCs w:val="22"/>
        </w:rPr>
        <w:noBreakHyphen/>
        <w:t>tifel/tifla tiegħek jew driegħ. Il-vaċċin qatt ma jingħata ġo vina jew arterja jew fi jew taħt il</w:t>
      </w:r>
      <w:r w:rsidRPr="000D4E51">
        <w:rPr>
          <w:sz w:val="22"/>
          <w:szCs w:val="22"/>
        </w:rPr>
        <w:noBreakHyphen/>
        <w:t>ġilda.</w:t>
      </w:r>
    </w:p>
    <w:p w14:paraId="12842773" w14:textId="77777777" w:rsidR="002D0D51" w:rsidRPr="000D4E51" w:rsidRDefault="002D0D51" w:rsidP="000D4E51">
      <w:pPr>
        <w:rPr>
          <w:sz w:val="22"/>
          <w:szCs w:val="22"/>
        </w:rPr>
      </w:pPr>
    </w:p>
    <w:p w14:paraId="72EA166E" w14:textId="77777777" w:rsidR="002D0D51" w:rsidRPr="000D4E51" w:rsidRDefault="002D0D51" w:rsidP="000D4E51">
      <w:pPr>
        <w:rPr>
          <w:sz w:val="22"/>
          <w:szCs w:val="22"/>
          <w:lang w:val="en-US"/>
        </w:rPr>
      </w:pPr>
      <w:r w:rsidRPr="000D4E51">
        <w:rPr>
          <w:sz w:val="22"/>
          <w:szCs w:val="22"/>
        </w:rPr>
        <w:t>Id-doża rakkomandata hija kif ġej:</w:t>
      </w:r>
    </w:p>
    <w:p w14:paraId="196B67E2" w14:textId="77777777" w:rsidR="002D0D51" w:rsidRPr="000D4E51" w:rsidRDefault="002D0D51" w:rsidP="000D4E51">
      <w:pPr>
        <w:rPr>
          <w:sz w:val="22"/>
          <w:szCs w:val="22"/>
          <w:lang w:val="en-US"/>
        </w:rPr>
      </w:pPr>
    </w:p>
    <w:p w14:paraId="487D0E8F" w14:textId="77777777" w:rsidR="002D0D51" w:rsidRPr="000D4E51" w:rsidRDefault="002D0D51" w:rsidP="009D66D2">
      <w:pPr>
        <w:keepNext/>
        <w:rPr>
          <w:sz w:val="22"/>
          <w:szCs w:val="22"/>
          <w:u w:val="single"/>
        </w:rPr>
      </w:pPr>
      <w:r w:rsidRPr="000D4E51">
        <w:rPr>
          <w:sz w:val="22"/>
          <w:szCs w:val="22"/>
          <w:u w:val="single"/>
        </w:rPr>
        <w:t>L-</w:t>
      </w:r>
      <w:r w:rsidR="00ED7481">
        <w:rPr>
          <w:sz w:val="22"/>
          <w:szCs w:val="22"/>
          <w:u w:val="single"/>
          <w:lang w:val="en-GB"/>
        </w:rPr>
        <w:t>e</w:t>
      </w:r>
      <w:r w:rsidRPr="000D4E51">
        <w:rPr>
          <w:sz w:val="22"/>
          <w:szCs w:val="22"/>
          <w:u w:val="single"/>
        </w:rPr>
        <w:t>wwel kors ta’ tilqim (</w:t>
      </w:r>
      <w:r w:rsidR="00ED7481">
        <w:rPr>
          <w:sz w:val="22"/>
          <w:szCs w:val="22"/>
          <w:u w:val="single"/>
          <w:lang w:val="en-GB"/>
        </w:rPr>
        <w:t>l</w:t>
      </w:r>
      <w:r w:rsidRPr="000D4E51">
        <w:rPr>
          <w:sz w:val="22"/>
          <w:szCs w:val="22"/>
          <w:u w:val="single"/>
        </w:rPr>
        <w:t>-ewwel tilqima)</w:t>
      </w:r>
    </w:p>
    <w:p w14:paraId="00A46C67" w14:textId="77777777" w:rsidR="002D0D51" w:rsidRPr="000D4E51" w:rsidRDefault="00ED7481" w:rsidP="000D4E51">
      <w:pPr>
        <w:rPr>
          <w:sz w:val="22"/>
          <w:szCs w:val="22"/>
        </w:rPr>
      </w:pPr>
      <w:r w:rsidRPr="00155EF6">
        <w:rPr>
          <w:color w:val="222222"/>
          <w:sz w:val="22"/>
          <w:szCs w:val="22"/>
        </w:rPr>
        <w:t>It-t</w:t>
      </w:r>
      <w:r w:rsidR="002D0D51" w:rsidRPr="000D4E51">
        <w:rPr>
          <w:color w:val="222222"/>
          <w:sz w:val="22"/>
          <w:szCs w:val="22"/>
        </w:rPr>
        <w:t xml:space="preserve">ifel/ tifla tiegħek se jingħata/tingħata jew żewġ injezzjonijiet mogħtija f'intervall ta ' xahrejn jew tliet injezzjonijiet jingħataw f'intervall ta' xahar jew tnejn (mill-inqas erba 'ġimgħat </w:t>
      </w:r>
      <w:r w:rsidRPr="00155EF6">
        <w:rPr>
          <w:color w:val="222222"/>
          <w:sz w:val="22"/>
          <w:szCs w:val="22"/>
        </w:rPr>
        <w:t>bogħod minn xulxin</w:t>
      </w:r>
      <w:r w:rsidR="002D0D51" w:rsidRPr="000D4E51">
        <w:rPr>
          <w:color w:val="222222"/>
          <w:sz w:val="22"/>
          <w:szCs w:val="22"/>
        </w:rPr>
        <w:t>).</w:t>
      </w:r>
      <w:r w:rsidRPr="00155EF6">
        <w:rPr>
          <w:color w:val="222222"/>
          <w:sz w:val="22"/>
          <w:szCs w:val="22"/>
        </w:rPr>
        <w:t xml:space="preserve"> </w:t>
      </w:r>
      <w:r w:rsidRPr="00155EF6">
        <w:rPr>
          <w:color w:val="222222"/>
          <w:sz w:val="22"/>
          <w:szCs w:val="22"/>
          <w:lang w:val="it-IT"/>
        </w:rPr>
        <w:t>Dan il-vaċċin għandu jintuża</w:t>
      </w:r>
      <w:r w:rsidRPr="00155EF6">
        <w:rPr>
          <w:sz w:val="22"/>
          <w:szCs w:val="22"/>
          <w:lang w:val="it-IT"/>
        </w:rPr>
        <w:t xml:space="preserve"> s</w:t>
      </w:r>
      <w:r w:rsidR="002D0D51" w:rsidRPr="000D4E51">
        <w:rPr>
          <w:sz w:val="22"/>
          <w:szCs w:val="22"/>
        </w:rPr>
        <w:t xml:space="preserve">kont il-programm lokali ta’ tilqim. </w:t>
      </w:r>
    </w:p>
    <w:p w14:paraId="3EDF66D6" w14:textId="77777777" w:rsidR="002D0D51" w:rsidRPr="000D4E51" w:rsidRDefault="002D0D51" w:rsidP="000D4E51">
      <w:pPr>
        <w:rPr>
          <w:sz w:val="22"/>
          <w:szCs w:val="22"/>
        </w:rPr>
      </w:pPr>
    </w:p>
    <w:p w14:paraId="1B78FB29" w14:textId="77777777" w:rsidR="002D0D51" w:rsidRPr="000D4E51" w:rsidRDefault="002D0D51" w:rsidP="009D66D2">
      <w:pPr>
        <w:keepNext/>
        <w:rPr>
          <w:sz w:val="22"/>
          <w:szCs w:val="22"/>
        </w:rPr>
      </w:pPr>
      <w:r w:rsidRPr="000D4E51">
        <w:rPr>
          <w:sz w:val="22"/>
          <w:szCs w:val="22"/>
          <w:u w:val="single"/>
        </w:rPr>
        <w:t>Injezzjonijiet addizzjonali (buster)</w:t>
      </w:r>
    </w:p>
    <w:p w14:paraId="0B48038D" w14:textId="77777777" w:rsidR="002D0D51" w:rsidRPr="000D4E51" w:rsidRDefault="002D0D51" w:rsidP="000D4E51">
      <w:pPr>
        <w:rPr>
          <w:sz w:val="22"/>
          <w:szCs w:val="22"/>
        </w:rPr>
      </w:pPr>
      <w:r w:rsidRPr="000D4E51">
        <w:rPr>
          <w:sz w:val="22"/>
          <w:szCs w:val="22"/>
        </w:rPr>
        <w:t>Wara</w:t>
      </w:r>
      <w:r w:rsidR="00DC109D">
        <w:rPr>
          <w:sz w:val="22"/>
          <w:szCs w:val="22"/>
        </w:rPr>
        <w:t xml:space="preserve"> </w:t>
      </w:r>
      <w:r w:rsidRPr="000D4E51">
        <w:rPr>
          <w:sz w:val="22"/>
          <w:szCs w:val="22"/>
        </w:rPr>
        <w:t>l-ewwel kors ta injezzjonijiet, it-tifel/tifla tiegħek jirċievu doża buster b’mod konformi mar-rakkomandazzjonijiet lokali, tal-anqas 6 xhur wara l-aħħar doża</w:t>
      </w:r>
      <w:r w:rsidR="00DC109D">
        <w:rPr>
          <w:sz w:val="22"/>
          <w:szCs w:val="22"/>
        </w:rPr>
        <w:t xml:space="preserve"> </w:t>
      </w:r>
      <w:r w:rsidRPr="000D4E51">
        <w:rPr>
          <w:sz w:val="22"/>
          <w:szCs w:val="22"/>
        </w:rPr>
        <w:t>ta l-ewwel kors. It-tabib tiegħek ser jgħidlek meta din id-doża għandha tingħata.</w:t>
      </w:r>
    </w:p>
    <w:p w14:paraId="64BCFFC7" w14:textId="77777777" w:rsidR="002D0D51" w:rsidRPr="000D4E51" w:rsidRDefault="002D0D51" w:rsidP="000D4E51">
      <w:pPr>
        <w:rPr>
          <w:sz w:val="22"/>
          <w:szCs w:val="22"/>
        </w:rPr>
      </w:pPr>
    </w:p>
    <w:p w14:paraId="41AD610A" w14:textId="77777777" w:rsidR="002D0D51" w:rsidRPr="00537109" w:rsidRDefault="002D0D51" w:rsidP="009D66D2">
      <w:pPr>
        <w:keepNext/>
        <w:rPr>
          <w:sz w:val="22"/>
          <w:szCs w:val="22"/>
        </w:rPr>
      </w:pPr>
      <w:r w:rsidRPr="000D4E51">
        <w:rPr>
          <w:b/>
          <w:sz w:val="22"/>
          <w:szCs w:val="22"/>
        </w:rPr>
        <w:t xml:space="preserve">Jekk </w:t>
      </w:r>
      <w:r w:rsidR="00537836" w:rsidRPr="00537109">
        <w:rPr>
          <w:b/>
          <w:sz w:val="22"/>
          <w:szCs w:val="22"/>
        </w:rPr>
        <w:t>taq</w:t>
      </w:r>
      <w:r w:rsidR="00202C9B" w:rsidRPr="00537109">
        <w:rPr>
          <w:b/>
          <w:sz w:val="22"/>
          <w:szCs w:val="22"/>
        </w:rPr>
        <w:t xml:space="preserve">beż </w:t>
      </w:r>
      <w:r w:rsidRPr="000D4E51">
        <w:rPr>
          <w:b/>
          <w:sz w:val="22"/>
          <w:szCs w:val="22"/>
        </w:rPr>
        <w:t>doża ta’ Hexacima</w:t>
      </w:r>
      <w:r w:rsidR="00202C9B" w:rsidRPr="00537109">
        <w:rPr>
          <w:b/>
          <w:sz w:val="22"/>
          <w:szCs w:val="22"/>
        </w:rPr>
        <w:t xml:space="preserve"> tat-tifel/tifla tiegħek</w:t>
      </w:r>
    </w:p>
    <w:p w14:paraId="33709E1E" w14:textId="77777777" w:rsidR="002D0D51" w:rsidRPr="000D4E51" w:rsidRDefault="002D0D51" w:rsidP="009D66D2">
      <w:pPr>
        <w:keepNext/>
        <w:rPr>
          <w:sz w:val="22"/>
          <w:szCs w:val="22"/>
        </w:rPr>
      </w:pPr>
    </w:p>
    <w:p w14:paraId="026EA471" w14:textId="77777777" w:rsidR="002D0D51" w:rsidRPr="000D4E51" w:rsidRDefault="002D0D51" w:rsidP="000D4E51">
      <w:pPr>
        <w:rPr>
          <w:sz w:val="22"/>
          <w:szCs w:val="22"/>
        </w:rPr>
      </w:pPr>
      <w:r w:rsidRPr="000D4E51">
        <w:rPr>
          <w:sz w:val="22"/>
          <w:szCs w:val="22"/>
        </w:rPr>
        <w:t>Jekk it-tifel/tifla tiegħek ma j/tieħux injezzjoni skedata, huwa importanti li titkellem mat-tabib jew infermier tiegħek li ser jiddeċiedu meta jingħata d-doża maqbuża.</w:t>
      </w:r>
    </w:p>
    <w:p w14:paraId="69A737B9" w14:textId="77777777" w:rsidR="002D0D51" w:rsidRPr="000D4E51" w:rsidRDefault="002D0D51" w:rsidP="000D4E51">
      <w:pPr>
        <w:rPr>
          <w:sz w:val="22"/>
          <w:szCs w:val="22"/>
        </w:rPr>
      </w:pPr>
      <w:r w:rsidRPr="000D4E51">
        <w:rPr>
          <w:sz w:val="22"/>
          <w:szCs w:val="22"/>
        </w:rPr>
        <w:t>Huwa importanti li issegwi l-istruzzjonijiet tat-tabib jew infermier sabiex it-tifel/tifla tiegħek itemmu l-ewwel kors ta injezzjonijiet. Jekk le, it-tifel/tifla tiegħek għandhom mnejn ma jkunux protetti b’mod sħiħ kontra l-mard.</w:t>
      </w:r>
    </w:p>
    <w:p w14:paraId="4F11A8A6" w14:textId="77777777" w:rsidR="002D0D51" w:rsidRPr="000D4E51" w:rsidRDefault="002D0D51" w:rsidP="000D4E51">
      <w:pPr>
        <w:rPr>
          <w:sz w:val="22"/>
          <w:szCs w:val="22"/>
        </w:rPr>
      </w:pPr>
    </w:p>
    <w:p w14:paraId="737FBD1F" w14:textId="77777777" w:rsidR="002D0D51" w:rsidRPr="000D4E51" w:rsidRDefault="002D0D51" w:rsidP="000D4E51">
      <w:pPr>
        <w:rPr>
          <w:sz w:val="22"/>
          <w:szCs w:val="22"/>
        </w:rPr>
      </w:pPr>
      <w:r w:rsidRPr="000D4E51">
        <w:rPr>
          <w:sz w:val="22"/>
          <w:szCs w:val="22"/>
        </w:rPr>
        <w:t>Jekk għandek aktar mistoqsijiet dwar l-użu ta’ dan il-vaċċin, staqsi lit-tabib, lill-ispiżjar jew lill-infermier, tiegħek.</w:t>
      </w:r>
    </w:p>
    <w:p w14:paraId="06873FC8" w14:textId="77777777" w:rsidR="002D0D51" w:rsidRPr="000D4E51" w:rsidRDefault="002D0D51" w:rsidP="000D4E51">
      <w:pPr>
        <w:rPr>
          <w:sz w:val="22"/>
          <w:szCs w:val="22"/>
        </w:rPr>
      </w:pPr>
    </w:p>
    <w:p w14:paraId="0DA69654" w14:textId="77777777" w:rsidR="002D0D51" w:rsidRPr="000D4E51" w:rsidRDefault="002D0D51" w:rsidP="000D4E51">
      <w:pPr>
        <w:rPr>
          <w:sz w:val="22"/>
          <w:szCs w:val="22"/>
        </w:rPr>
      </w:pPr>
    </w:p>
    <w:p w14:paraId="4AE1D09C" w14:textId="77777777" w:rsidR="002D0D51" w:rsidRPr="000D4E51" w:rsidRDefault="002D0D51" w:rsidP="009D66D2">
      <w:pPr>
        <w:keepNext/>
        <w:ind w:left="570" w:hanging="570"/>
        <w:rPr>
          <w:b/>
          <w:sz w:val="22"/>
          <w:szCs w:val="22"/>
        </w:rPr>
      </w:pPr>
      <w:r w:rsidRPr="000D4E51">
        <w:rPr>
          <w:b/>
          <w:sz w:val="22"/>
          <w:szCs w:val="22"/>
        </w:rPr>
        <w:t>4.</w:t>
      </w:r>
      <w:r w:rsidRPr="000D4E51">
        <w:rPr>
          <w:b/>
          <w:sz w:val="22"/>
          <w:szCs w:val="22"/>
        </w:rPr>
        <w:tab/>
        <w:t xml:space="preserve"> Effetti sekondarji possibbli</w:t>
      </w:r>
    </w:p>
    <w:p w14:paraId="540CBE12" w14:textId="77777777" w:rsidR="002D0D51" w:rsidRPr="000D4E51" w:rsidRDefault="002D0D51" w:rsidP="009D66D2">
      <w:pPr>
        <w:keepNext/>
        <w:rPr>
          <w:sz w:val="22"/>
          <w:szCs w:val="22"/>
        </w:rPr>
      </w:pPr>
    </w:p>
    <w:p w14:paraId="07E4AABC" w14:textId="77777777" w:rsidR="002D0D51" w:rsidRPr="000D4E51" w:rsidRDefault="002D0D51" w:rsidP="000D4E51">
      <w:pPr>
        <w:rPr>
          <w:sz w:val="22"/>
          <w:szCs w:val="22"/>
        </w:rPr>
      </w:pPr>
      <w:r w:rsidRPr="000D4E51">
        <w:rPr>
          <w:sz w:val="22"/>
          <w:szCs w:val="22"/>
        </w:rPr>
        <w:t>Bħal kull mediċina oħra,dan il-vaċċin jista’ jikkawża effetti sekondarji, għalkemm ma jidhrux f’kulħadd.</w:t>
      </w:r>
    </w:p>
    <w:p w14:paraId="6A769AE0" w14:textId="77777777" w:rsidR="002D0D51" w:rsidRPr="000D4E51" w:rsidRDefault="002D0D51" w:rsidP="000D4E51">
      <w:pPr>
        <w:rPr>
          <w:sz w:val="22"/>
          <w:szCs w:val="22"/>
        </w:rPr>
      </w:pPr>
    </w:p>
    <w:p w14:paraId="6320867F" w14:textId="77777777" w:rsidR="002D0D51" w:rsidRPr="000D4E51" w:rsidRDefault="002D0D51" w:rsidP="009D66D2">
      <w:pPr>
        <w:keepNext/>
        <w:rPr>
          <w:sz w:val="22"/>
          <w:szCs w:val="22"/>
        </w:rPr>
      </w:pPr>
      <w:r w:rsidRPr="000D4E51">
        <w:rPr>
          <w:b/>
          <w:sz w:val="22"/>
          <w:szCs w:val="22"/>
        </w:rPr>
        <w:t>Reazzjonijiet allerġiċi serj</w:t>
      </w:r>
      <w:r w:rsidRPr="000D4E51">
        <w:rPr>
          <w:sz w:val="22"/>
          <w:szCs w:val="22"/>
        </w:rPr>
        <w:t xml:space="preserve">i </w:t>
      </w:r>
      <w:r w:rsidRPr="000D4E51">
        <w:rPr>
          <w:b/>
          <w:sz w:val="22"/>
          <w:szCs w:val="22"/>
        </w:rPr>
        <w:t>(</w:t>
      </w:r>
      <w:r w:rsidR="00182980" w:rsidRPr="00520548">
        <w:rPr>
          <w:b/>
          <w:sz w:val="22"/>
          <w:szCs w:val="22"/>
          <w:lang w:val="it-IT"/>
        </w:rPr>
        <w:t>r</w:t>
      </w:r>
      <w:r w:rsidRPr="000D4E51">
        <w:rPr>
          <w:b/>
          <w:sz w:val="22"/>
          <w:szCs w:val="22"/>
        </w:rPr>
        <w:t>eazzjoni anafilattik</w:t>
      </w:r>
      <w:r w:rsidR="00182980" w:rsidRPr="00520548">
        <w:rPr>
          <w:b/>
          <w:sz w:val="22"/>
          <w:szCs w:val="22"/>
          <w:lang w:val="it-IT"/>
        </w:rPr>
        <w:t>a</w:t>
      </w:r>
      <w:r w:rsidRPr="000D4E51">
        <w:rPr>
          <w:b/>
          <w:sz w:val="22"/>
          <w:szCs w:val="22"/>
        </w:rPr>
        <w:t>)</w:t>
      </w:r>
    </w:p>
    <w:p w14:paraId="71D4B164" w14:textId="77777777" w:rsidR="002D0D51" w:rsidRPr="000D4E51" w:rsidRDefault="002D0D51" w:rsidP="009D66D2">
      <w:pPr>
        <w:keepNext/>
        <w:rPr>
          <w:sz w:val="22"/>
          <w:szCs w:val="22"/>
        </w:rPr>
      </w:pPr>
    </w:p>
    <w:p w14:paraId="07A641D1" w14:textId="77777777" w:rsidR="002D0D51" w:rsidRPr="000D4E51" w:rsidRDefault="002D0D51" w:rsidP="009D66D2">
      <w:pPr>
        <w:keepNext/>
        <w:rPr>
          <w:sz w:val="22"/>
          <w:szCs w:val="22"/>
        </w:rPr>
      </w:pPr>
      <w:r w:rsidRPr="000D4E51">
        <w:rPr>
          <w:sz w:val="22"/>
          <w:szCs w:val="22"/>
        </w:rPr>
        <w:t>Jekk xi wieħed minn dawn is-sintomi jseħħu wara li tħalli l-post fejn it-tifel/tifla tiegħek rċevew l</w:t>
      </w:r>
      <w:r w:rsidRPr="000D4E51">
        <w:rPr>
          <w:sz w:val="22"/>
          <w:szCs w:val="22"/>
        </w:rPr>
        <w:noBreakHyphen/>
        <w:t>injezzjoni tiegħu jew tagħha, inti għandek tikkonsulta lit-tabib IMMEDJATAMENT:</w:t>
      </w:r>
    </w:p>
    <w:p w14:paraId="1037A567"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diffikultà biex tieħu n-nifs</w:t>
      </w:r>
    </w:p>
    <w:p w14:paraId="41D115EB"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l-ilsien jew ix-xofftejn jsiru blu</w:t>
      </w:r>
    </w:p>
    <w:p w14:paraId="0D42A660"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raxx</w:t>
      </w:r>
    </w:p>
    <w:p w14:paraId="50F567B9"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nefħa fil-wiċċ jew fil-griżmejn</w:t>
      </w:r>
    </w:p>
    <w:p w14:paraId="7198FC8B"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 xml:space="preserve">Telqa f’daqqa u serja mal waqgħa fil-pressjoni tad-demm li tikawża sturdament u telf tas-sensi, </w:t>
      </w:r>
      <w:r w:rsidRPr="000D4E51">
        <w:rPr>
          <w:color w:val="222222"/>
          <w:sz w:val="22"/>
          <w:szCs w:val="22"/>
        </w:rPr>
        <w:t>rata tal-qalb mgħaġġla assoċjat ma 'disturbi respiratorji</w:t>
      </w:r>
    </w:p>
    <w:p w14:paraId="151D669F" w14:textId="77777777" w:rsidR="002D0D51" w:rsidRPr="000D4E51" w:rsidRDefault="002D0D51" w:rsidP="000D4E51">
      <w:pPr>
        <w:tabs>
          <w:tab w:val="left" w:pos="540"/>
        </w:tabs>
        <w:rPr>
          <w:sz w:val="22"/>
          <w:szCs w:val="22"/>
        </w:rPr>
      </w:pPr>
    </w:p>
    <w:p w14:paraId="23F69AA2" w14:textId="77777777" w:rsidR="002D0D51" w:rsidRPr="000D4E51" w:rsidRDefault="002D0D51" w:rsidP="000D4E51">
      <w:pPr>
        <w:rPr>
          <w:sz w:val="22"/>
          <w:szCs w:val="22"/>
        </w:rPr>
      </w:pPr>
      <w:r w:rsidRPr="000D4E51">
        <w:rPr>
          <w:sz w:val="22"/>
          <w:szCs w:val="22"/>
        </w:rPr>
        <w:t>Meta dawn is-sinjali jew sintomi (</w:t>
      </w:r>
      <w:r w:rsidRPr="000D4E51">
        <w:rPr>
          <w:color w:val="222222"/>
          <w:sz w:val="22"/>
          <w:szCs w:val="22"/>
        </w:rPr>
        <w:t>sinjali jew sintomi ta ' reazzjoni anafilattika)</w:t>
      </w:r>
      <w:r w:rsidR="00DC109D">
        <w:rPr>
          <w:sz w:val="22"/>
          <w:szCs w:val="22"/>
        </w:rPr>
        <w:t xml:space="preserve"> </w:t>
      </w:r>
      <w:r w:rsidRPr="000D4E51">
        <w:rPr>
          <w:sz w:val="22"/>
          <w:szCs w:val="22"/>
        </w:rPr>
        <w:t>jseħħu dawn normalment jiżviluppaw malajr wara li tingħata l-injezzjoni u waqt li l-wild ikun għadu fil-klinika jew kirurġija tat-tabib.</w:t>
      </w:r>
    </w:p>
    <w:p w14:paraId="46970D85" w14:textId="77777777" w:rsidR="002D0D51" w:rsidRPr="000D4E51" w:rsidRDefault="002D0D51" w:rsidP="000D4E51">
      <w:pPr>
        <w:rPr>
          <w:sz w:val="22"/>
          <w:szCs w:val="22"/>
        </w:rPr>
      </w:pPr>
    </w:p>
    <w:p w14:paraId="2BEE8AE6" w14:textId="77777777" w:rsidR="002D0D51" w:rsidRPr="000D4E51" w:rsidRDefault="002D0D51" w:rsidP="000D4E51">
      <w:pPr>
        <w:rPr>
          <w:sz w:val="22"/>
          <w:szCs w:val="22"/>
        </w:rPr>
      </w:pPr>
      <w:r w:rsidRPr="000D4E51">
        <w:rPr>
          <w:sz w:val="22"/>
          <w:szCs w:val="22"/>
        </w:rPr>
        <w:t>Reazzjonijiet allerġiċi serji huma possibiltà rari (jistgħu jaffettwaw</w:t>
      </w:r>
      <w:r w:rsidR="00DC109D">
        <w:rPr>
          <w:sz w:val="22"/>
          <w:szCs w:val="22"/>
        </w:rPr>
        <w:t xml:space="preserve"> </w:t>
      </w:r>
      <w:r w:rsidRPr="000D4E51">
        <w:rPr>
          <w:sz w:val="22"/>
          <w:szCs w:val="22"/>
        </w:rPr>
        <w:t>minn perusna 1 minn kull 1</w:t>
      </w:r>
      <w:r w:rsidR="00412E16" w:rsidRPr="00537109">
        <w:rPr>
          <w:sz w:val="22"/>
          <w:szCs w:val="22"/>
        </w:rPr>
        <w:t xml:space="preserve"> </w:t>
      </w:r>
      <w:r w:rsidRPr="000D4E51">
        <w:rPr>
          <w:sz w:val="22"/>
          <w:szCs w:val="22"/>
        </w:rPr>
        <w:t>000) wara it-teħid ta’ din it tilqima.</w:t>
      </w:r>
    </w:p>
    <w:p w14:paraId="79535C63" w14:textId="77777777" w:rsidR="002D0D51" w:rsidRPr="000D4E51" w:rsidRDefault="002D0D51" w:rsidP="000D4E51">
      <w:pPr>
        <w:rPr>
          <w:sz w:val="22"/>
          <w:szCs w:val="22"/>
        </w:rPr>
      </w:pPr>
    </w:p>
    <w:p w14:paraId="0E0C4312" w14:textId="77777777" w:rsidR="002D0D51" w:rsidRPr="000D4E51" w:rsidRDefault="002D0D51" w:rsidP="009D66D2">
      <w:pPr>
        <w:keepNext/>
        <w:rPr>
          <w:sz w:val="22"/>
          <w:szCs w:val="22"/>
        </w:rPr>
      </w:pPr>
      <w:r w:rsidRPr="000D4E51">
        <w:rPr>
          <w:b/>
          <w:sz w:val="22"/>
          <w:szCs w:val="22"/>
        </w:rPr>
        <w:lastRenderedPageBreak/>
        <w:t>Effetti sekondarji oħra</w:t>
      </w:r>
    </w:p>
    <w:p w14:paraId="0775BBD2" w14:textId="77777777" w:rsidR="002D0D51" w:rsidRPr="000D4E51" w:rsidRDefault="002D0D51" w:rsidP="009D66D2">
      <w:pPr>
        <w:keepNext/>
        <w:rPr>
          <w:sz w:val="22"/>
          <w:szCs w:val="22"/>
        </w:rPr>
      </w:pPr>
    </w:p>
    <w:p w14:paraId="4AB31632" w14:textId="77777777" w:rsidR="002D0D51" w:rsidRPr="000D4E51" w:rsidRDefault="002D0D51" w:rsidP="009D66D2">
      <w:pPr>
        <w:keepNext/>
        <w:rPr>
          <w:sz w:val="22"/>
          <w:szCs w:val="22"/>
        </w:rPr>
      </w:pPr>
      <w:r w:rsidRPr="000D4E51">
        <w:rPr>
          <w:sz w:val="22"/>
          <w:szCs w:val="22"/>
        </w:rPr>
        <w:t>Jekk it-tifel/tifla tiegħek tesperjenza xi wieħed mill-effetti sekondarji li ġejjin, jekk jogħġbok għid lit-tabib, lill-infermier jew lill-ispiżjar.</w:t>
      </w:r>
    </w:p>
    <w:p w14:paraId="53674AC3" w14:textId="77777777" w:rsidR="00B86FFC" w:rsidRPr="000D4E51" w:rsidRDefault="00B86FFC" w:rsidP="00B86FFC">
      <w:pPr>
        <w:keepNext/>
        <w:numPr>
          <w:ilvl w:val="0"/>
          <w:numId w:val="3"/>
        </w:numPr>
        <w:tabs>
          <w:tab w:val="left" w:pos="567"/>
        </w:tabs>
        <w:ind w:left="567" w:hanging="567"/>
        <w:rPr>
          <w:sz w:val="22"/>
          <w:szCs w:val="22"/>
        </w:rPr>
      </w:pPr>
      <w:r w:rsidRPr="00155EF6">
        <w:rPr>
          <w:sz w:val="22"/>
          <w:szCs w:val="22"/>
        </w:rPr>
        <w:t>Effetti sekondarji</w:t>
      </w:r>
      <w:r w:rsidRPr="000D4E51">
        <w:rPr>
          <w:sz w:val="22"/>
          <w:szCs w:val="22"/>
        </w:rPr>
        <w:t xml:space="preserve"> komuni ħafna (jistgħu jaffettwaw aktar minn persuna 1 minn kull 10 persuni) huma:</w:t>
      </w:r>
    </w:p>
    <w:p w14:paraId="3CAC096F" w14:textId="77777777" w:rsidR="00B86FFC" w:rsidRPr="000D4E51" w:rsidRDefault="00B86FFC" w:rsidP="00B86FFC">
      <w:pPr>
        <w:ind w:left="1134"/>
        <w:rPr>
          <w:sz w:val="22"/>
          <w:szCs w:val="22"/>
        </w:rPr>
      </w:pPr>
      <w:r w:rsidRPr="000D4E51">
        <w:rPr>
          <w:sz w:val="22"/>
          <w:szCs w:val="22"/>
        </w:rPr>
        <w:t>- nuqqas t’aptit (anoressja)</w:t>
      </w:r>
    </w:p>
    <w:p w14:paraId="2EF2C510" w14:textId="77777777" w:rsidR="00B86FFC" w:rsidRPr="000D4E51" w:rsidRDefault="00B86FFC" w:rsidP="00B86FFC">
      <w:pPr>
        <w:ind w:left="1134"/>
        <w:rPr>
          <w:sz w:val="22"/>
          <w:szCs w:val="22"/>
        </w:rPr>
      </w:pPr>
      <w:r w:rsidRPr="000D4E51">
        <w:rPr>
          <w:sz w:val="22"/>
          <w:szCs w:val="22"/>
        </w:rPr>
        <w:t>- biki</w:t>
      </w:r>
    </w:p>
    <w:p w14:paraId="327EB335" w14:textId="77777777" w:rsidR="00B86FFC" w:rsidRPr="000D4E51" w:rsidRDefault="00B86FFC" w:rsidP="00B86FFC">
      <w:pPr>
        <w:ind w:left="1134"/>
        <w:rPr>
          <w:sz w:val="22"/>
          <w:szCs w:val="22"/>
        </w:rPr>
      </w:pPr>
      <w:r w:rsidRPr="000D4E51">
        <w:rPr>
          <w:sz w:val="22"/>
          <w:szCs w:val="22"/>
        </w:rPr>
        <w:t xml:space="preserve">- ngħas </w:t>
      </w:r>
    </w:p>
    <w:p w14:paraId="41ADBB2A" w14:textId="77777777" w:rsidR="00B86FFC" w:rsidRDefault="00B86FFC" w:rsidP="00B86FFC">
      <w:pPr>
        <w:ind w:left="1134"/>
        <w:rPr>
          <w:sz w:val="22"/>
          <w:szCs w:val="22"/>
        </w:rPr>
      </w:pPr>
      <w:r w:rsidRPr="000D4E51">
        <w:rPr>
          <w:sz w:val="22"/>
          <w:szCs w:val="22"/>
        </w:rPr>
        <w:t>- rimettar</w:t>
      </w:r>
    </w:p>
    <w:p w14:paraId="40F21BF7" w14:textId="77777777" w:rsidR="00780846" w:rsidRPr="000D4E51" w:rsidRDefault="00780846" w:rsidP="00780846">
      <w:pPr>
        <w:numPr>
          <w:ilvl w:val="0"/>
          <w:numId w:val="48"/>
        </w:numPr>
        <w:tabs>
          <w:tab w:val="left" w:pos="1276"/>
        </w:tabs>
        <w:ind w:hanging="720"/>
        <w:rPr>
          <w:sz w:val="22"/>
          <w:szCs w:val="22"/>
        </w:rPr>
      </w:pPr>
      <w:r w:rsidRPr="000D4E51">
        <w:rPr>
          <w:sz w:val="22"/>
          <w:szCs w:val="22"/>
        </w:rPr>
        <w:t xml:space="preserve">deni (temperatura ta’ </w:t>
      </w:r>
      <w:smartTag w:uri="urn:schemas-microsoft-com:office:smarttags" w:element="place">
        <w:smartTagPr>
          <w:attr w:name="ProductID" w:val="38ﾰC"/>
        </w:smartTagPr>
        <w:r w:rsidRPr="000D4E51">
          <w:rPr>
            <w:sz w:val="22"/>
            <w:szCs w:val="22"/>
          </w:rPr>
          <w:t>38°C</w:t>
        </w:r>
      </w:smartTag>
      <w:r w:rsidRPr="000D4E51">
        <w:rPr>
          <w:sz w:val="22"/>
          <w:szCs w:val="22"/>
        </w:rPr>
        <w:t xml:space="preserve"> jew ogħla)</w:t>
      </w:r>
    </w:p>
    <w:p w14:paraId="2327A72D" w14:textId="77777777" w:rsidR="00780846" w:rsidRPr="000D4E51" w:rsidRDefault="00780846" w:rsidP="00780846">
      <w:pPr>
        <w:ind w:left="1134"/>
        <w:rPr>
          <w:sz w:val="22"/>
          <w:szCs w:val="22"/>
        </w:rPr>
      </w:pPr>
      <w:r w:rsidRPr="000D4E51">
        <w:rPr>
          <w:sz w:val="22"/>
          <w:szCs w:val="22"/>
        </w:rPr>
        <w:t>- irritabilità</w:t>
      </w:r>
    </w:p>
    <w:p w14:paraId="43453806" w14:textId="77777777" w:rsidR="00B86FFC" w:rsidRPr="000D4E51" w:rsidRDefault="00B86FFC" w:rsidP="00B86FFC">
      <w:pPr>
        <w:ind w:left="1134"/>
        <w:rPr>
          <w:sz w:val="22"/>
          <w:szCs w:val="22"/>
        </w:rPr>
      </w:pPr>
      <w:r w:rsidRPr="000D4E51">
        <w:rPr>
          <w:sz w:val="22"/>
          <w:szCs w:val="22"/>
        </w:rPr>
        <w:t>- uġigħ fis-sit tal-injezzjoni, ħmura jew nefħa fis-sit tal-injezzjoni</w:t>
      </w:r>
    </w:p>
    <w:p w14:paraId="51830D61" w14:textId="77777777" w:rsidR="00B86FFC" w:rsidRPr="000D4E51" w:rsidRDefault="00B86FFC" w:rsidP="00B86FFC">
      <w:pPr>
        <w:keepNext/>
        <w:numPr>
          <w:ilvl w:val="0"/>
          <w:numId w:val="3"/>
        </w:numPr>
        <w:tabs>
          <w:tab w:val="left" w:pos="567"/>
        </w:tabs>
        <w:ind w:left="567" w:hanging="567"/>
        <w:rPr>
          <w:sz w:val="22"/>
          <w:szCs w:val="22"/>
        </w:rPr>
      </w:pPr>
      <w:r w:rsidRPr="00155EF6">
        <w:rPr>
          <w:sz w:val="22"/>
          <w:szCs w:val="22"/>
          <w:lang w:val="it-IT"/>
        </w:rPr>
        <w:t>Effetti sekondarji</w:t>
      </w:r>
      <w:r w:rsidRPr="000D4E51">
        <w:rPr>
          <w:sz w:val="22"/>
          <w:szCs w:val="22"/>
        </w:rPr>
        <w:t xml:space="preserve"> komuni (jistgħu jaffettwaw sa persuna 1 minn kull 10) huma:</w:t>
      </w:r>
    </w:p>
    <w:p w14:paraId="2BA51BDB" w14:textId="77777777" w:rsidR="00B86FFC" w:rsidRPr="000D4E51" w:rsidRDefault="00B86FFC" w:rsidP="00B86FFC">
      <w:pPr>
        <w:ind w:left="1134"/>
        <w:rPr>
          <w:sz w:val="22"/>
          <w:szCs w:val="22"/>
        </w:rPr>
      </w:pPr>
      <w:r w:rsidRPr="000D4E51">
        <w:rPr>
          <w:sz w:val="22"/>
          <w:szCs w:val="22"/>
        </w:rPr>
        <w:t>- biki mhux normali (biki fit-tul)</w:t>
      </w:r>
    </w:p>
    <w:p w14:paraId="782A5D53" w14:textId="77777777" w:rsidR="00B86FFC" w:rsidRPr="000D4E51" w:rsidRDefault="00B86FFC" w:rsidP="00B86FFC">
      <w:pPr>
        <w:ind w:left="1134"/>
        <w:rPr>
          <w:sz w:val="22"/>
          <w:szCs w:val="22"/>
        </w:rPr>
      </w:pPr>
      <w:r w:rsidRPr="000D4E51">
        <w:rPr>
          <w:sz w:val="22"/>
          <w:szCs w:val="22"/>
        </w:rPr>
        <w:t>- dijarea</w:t>
      </w:r>
    </w:p>
    <w:p w14:paraId="0C4B1EE9" w14:textId="77777777" w:rsidR="00B86FFC" w:rsidRPr="000D4E51" w:rsidRDefault="00B86FFC" w:rsidP="00B86FFC">
      <w:pPr>
        <w:ind w:left="1134"/>
        <w:rPr>
          <w:sz w:val="22"/>
          <w:szCs w:val="22"/>
        </w:rPr>
      </w:pPr>
      <w:r w:rsidRPr="000D4E51">
        <w:rPr>
          <w:sz w:val="22"/>
          <w:szCs w:val="22"/>
        </w:rPr>
        <w:t>- ebusija fis-sit tal-injezzjoni (indurazzjoni)</w:t>
      </w:r>
    </w:p>
    <w:p w14:paraId="38ED7788" w14:textId="77777777" w:rsidR="00B86FFC" w:rsidRPr="000D4E51" w:rsidRDefault="00B86FFC" w:rsidP="00B86FFC">
      <w:pPr>
        <w:keepNext/>
        <w:numPr>
          <w:ilvl w:val="0"/>
          <w:numId w:val="3"/>
        </w:numPr>
        <w:tabs>
          <w:tab w:val="left" w:pos="567"/>
        </w:tabs>
        <w:ind w:left="567" w:hanging="567"/>
        <w:rPr>
          <w:sz w:val="22"/>
          <w:szCs w:val="22"/>
        </w:rPr>
      </w:pPr>
      <w:r w:rsidRPr="00155EF6">
        <w:rPr>
          <w:sz w:val="22"/>
          <w:szCs w:val="22"/>
          <w:lang w:val="it-IT"/>
        </w:rPr>
        <w:t>Effetti sekondarji</w:t>
      </w:r>
      <w:r w:rsidRPr="000D4E51">
        <w:rPr>
          <w:sz w:val="22"/>
          <w:szCs w:val="22"/>
        </w:rPr>
        <w:t xml:space="preserve"> mhux komuni (jistgħu jaffettwaw sa persuna 1 f’100 persuna) huma:</w:t>
      </w:r>
    </w:p>
    <w:p w14:paraId="090F80AA" w14:textId="77777777" w:rsidR="00B86FFC" w:rsidRDefault="00B86FFC" w:rsidP="00B86FFC">
      <w:pPr>
        <w:ind w:left="1134"/>
        <w:rPr>
          <w:sz w:val="22"/>
          <w:szCs w:val="22"/>
        </w:rPr>
      </w:pPr>
      <w:r w:rsidRPr="000D4E51">
        <w:rPr>
          <w:sz w:val="22"/>
          <w:szCs w:val="22"/>
        </w:rPr>
        <w:t>- reazzjoni allerġika</w:t>
      </w:r>
    </w:p>
    <w:p w14:paraId="32C7AE95" w14:textId="77777777" w:rsidR="00F0488B" w:rsidRPr="000D4E51" w:rsidRDefault="00F0488B" w:rsidP="00F0488B">
      <w:pPr>
        <w:ind w:left="1134"/>
        <w:rPr>
          <w:sz w:val="22"/>
          <w:szCs w:val="22"/>
        </w:rPr>
      </w:pPr>
      <w:r w:rsidRPr="000D4E51">
        <w:rPr>
          <w:sz w:val="22"/>
          <w:szCs w:val="22"/>
        </w:rPr>
        <w:t xml:space="preserve">- deni </w:t>
      </w:r>
      <w:r w:rsidRPr="00537109">
        <w:rPr>
          <w:sz w:val="22"/>
          <w:szCs w:val="22"/>
          <w:lang w:val="it-IT"/>
        </w:rPr>
        <w:t xml:space="preserve">għoli </w:t>
      </w:r>
      <w:r w:rsidRPr="000D4E51">
        <w:rPr>
          <w:sz w:val="22"/>
          <w:szCs w:val="22"/>
        </w:rPr>
        <w:t>(temperatura ta’ 39.6°C jew ogħla)</w:t>
      </w:r>
    </w:p>
    <w:p w14:paraId="31816624" w14:textId="77777777" w:rsidR="00B86FFC" w:rsidRPr="000D4E51" w:rsidRDefault="00B86FFC" w:rsidP="00B86FFC">
      <w:pPr>
        <w:ind w:left="1134"/>
        <w:rPr>
          <w:sz w:val="22"/>
          <w:szCs w:val="22"/>
        </w:rPr>
      </w:pPr>
      <w:r w:rsidRPr="000D4E51">
        <w:rPr>
          <w:sz w:val="22"/>
          <w:szCs w:val="22"/>
        </w:rPr>
        <w:t xml:space="preserve">- għoqda fis-sit tal-injezzjoni, </w:t>
      </w:r>
    </w:p>
    <w:p w14:paraId="4C384F04" w14:textId="77777777" w:rsidR="00B86FFC" w:rsidRPr="000D4E51" w:rsidRDefault="00B86FFC" w:rsidP="00B86FFC">
      <w:pPr>
        <w:keepNext/>
        <w:numPr>
          <w:ilvl w:val="0"/>
          <w:numId w:val="3"/>
        </w:numPr>
        <w:tabs>
          <w:tab w:val="left" w:pos="567"/>
        </w:tabs>
        <w:ind w:left="567" w:hanging="567"/>
        <w:rPr>
          <w:sz w:val="22"/>
          <w:szCs w:val="22"/>
        </w:rPr>
      </w:pPr>
      <w:r w:rsidRPr="00155EF6">
        <w:rPr>
          <w:sz w:val="22"/>
          <w:szCs w:val="22"/>
          <w:lang w:val="it-IT"/>
        </w:rPr>
        <w:t>Effetti sekondarji</w:t>
      </w:r>
      <w:r w:rsidRPr="000D4E51">
        <w:rPr>
          <w:sz w:val="22"/>
          <w:szCs w:val="22"/>
        </w:rPr>
        <w:t xml:space="preserve"> rari (jistgħu jaffettwaw sa persuna 1 f’1</w:t>
      </w:r>
      <w:r w:rsidR="00412E16" w:rsidRPr="00537109">
        <w:rPr>
          <w:sz w:val="22"/>
          <w:szCs w:val="22"/>
          <w:lang w:val="it-IT"/>
        </w:rPr>
        <w:t xml:space="preserve"> </w:t>
      </w:r>
      <w:r w:rsidRPr="000D4E51">
        <w:rPr>
          <w:sz w:val="22"/>
          <w:szCs w:val="22"/>
        </w:rPr>
        <w:t>000) huma:</w:t>
      </w:r>
    </w:p>
    <w:p w14:paraId="273C216C" w14:textId="77777777" w:rsidR="00B86FFC" w:rsidRPr="000D4E51" w:rsidRDefault="00B86FFC" w:rsidP="00B86FFC">
      <w:pPr>
        <w:ind w:left="1134"/>
        <w:rPr>
          <w:sz w:val="22"/>
          <w:szCs w:val="22"/>
        </w:rPr>
      </w:pPr>
      <w:r w:rsidRPr="000D4E51">
        <w:rPr>
          <w:sz w:val="22"/>
          <w:szCs w:val="22"/>
        </w:rPr>
        <w:t>- raxx</w:t>
      </w:r>
    </w:p>
    <w:p w14:paraId="48DB0553" w14:textId="77777777" w:rsidR="00B86FFC" w:rsidRPr="000D4E51" w:rsidRDefault="00B86FFC" w:rsidP="00B86FFC">
      <w:pPr>
        <w:ind w:left="1134"/>
        <w:rPr>
          <w:sz w:val="22"/>
          <w:szCs w:val="22"/>
        </w:rPr>
      </w:pPr>
      <w:r w:rsidRPr="000D4E51">
        <w:rPr>
          <w:sz w:val="22"/>
          <w:szCs w:val="22"/>
        </w:rPr>
        <w:t>- reazzjonijiet kbar fis-sit tal-injezzjoni (akbar minn 5 ċm), li jinkludu nefħa f’parti estensiva mis-sit tal-injezzjoni lil hinn minn ġog wieħed jew tnejn. Dawn ir-reazzjonijiet jibdew fi żmien 24-72 siegħa wara t-tilqima, jistgħu jkunu assoċjati ma’ ħmura, sħana, tenerezza jew uġigħ fis-sit ta’ injezzjoni, u jgħaddu għall-aħjar fi żmien 3-5 ijiem mingħajr il-ħtieġa għal trattament.</w:t>
      </w:r>
    </w:p>
    <w:p w14:paraId="156819DF" w14:textId="77777777" w:rsidR="00B86FFC" w:rsidRPr="000D4E51" w:rsidRDefault="00B86FFC" w:rsidP="00B86FFC">
      <w:pPr>
        <w:ind w:left="1134"/>
        <w:rPr>
          <w:sz w:val="22"/>
          <w:szCs w:val="22"/>
        </w:rPr>
      </w:pPr>
      <w:r w:rsidRPr="000D4E51">
        <w:rPr>
          <w:sz w:val="22"/>
          <w:szCs w:val="22"/>
        </w:rPr>
        <w:t>- aċċessjonijiet (konvulżjonijiet) bi jew mingħajr deni.</w:t>
      </w:r>
    </w:p>
    <w:p w14:paraId="55B535E2" w14:textId="77777777" w:rsidR="00B86FFC" w:rsidRPr="000D4E51" w:rsidRDefault="00B86FFC" w:rsidP="00B86FFC">
      <w:pPr>
        <w:keepNext/>
        <w:numPr>
          <w:ilvl w:val="0"/>
          <w:numId w:val="3"/>
        </w:numPr>
        <w:tabs>
          <w:tab w:val="left" w:pos="567"/>
        </w:tabs>
        <w:ind w:left="567" w:hanging="567"/>
        <w:rPr>
          <w:sz w:val="22"/>
          <w:szCs w:val="22"/>
        </w:rPr>
      </w:pPr>
      <w:r w:rsidRPr="00155EF6">
        <w:rPr>
          <w:sz w:val="22"/>
          <w:szCs w:val="22"/>
        </w:rPr>
        <w:t>Effetti sekondarji</w:t>
      </w:r>
      <w:r w:rsidRPr="000D4E51">
        <w:rPr>
          <w:sz w:val="22"/>
          <w:szCs w:val="22"/>
        </w:rPr>
        <w:t xml:space="preserve"> rari ħafna (jistgħu jaffettwaw sa persuna 1 minn kull 10</w:t>
      </w:r>
      <w:r w:rsidR="003E56BA" w:rsidRPr="00537109">
        <w:rPr>
          <w:sz w:val="22"/>
          <w:szCs w:val="22"/>
        </w:rPr>
        <w:t xml:space="preserve"> </w:t>
      </w:r>
      <w:r w:rsidRPr="000D4E51">
        <w:rPr>
          <w:sz w:val="22"/>
          <w:szCs w:val="22"/>
        </w:rPr>
        <w:t>000 ruħ) huma:</w:t>
      </w:r>
    </w:p>
    <w:p w14:paraId="23E10FF2" w14:textId="77777777" w:rsidR="00B86FFC" w:rsidRPr="000D4E51" w:rsidRDefault="00B86FFC" w:rsidP="00B86FFC">
      <w:pPr>
        <w:ind w:left="1134"/>
        <w:rPr>
          <w:sz w:val="22"/>
          <w:szCs w:val="22"/>
        </w:rPr>
      </w:pPr>
      <w:r w:rsidRPr="000D4E51">
        <w:rPr>
          <w:sz w:val="22"/>
          <w:szCs w:val="22"/>
        </w:rPr>
        <w:t>- episodji meta t-tifel jew tifla tiegħek tmur fi stat bħal f’xokk jew isir/issir pallida, tintelaq u ma tirrispondix għal perjodu ta’ żmien (reazzjonijiet ipotoniċi jew episodji ipotoniċi iporesponsivi - HHE hypotonic-hyporesponsive episodes).</w:t>
      </w:r>
    </w:p>
    <w:p w14:paraId="0C2D7F86" w14:textId="77777777" w:rsidR="002D0D51" w:rsidRPr="000D4E51" w:rsidRDefault="002D0D51" w:rsidP="000D4E51">
      <w:pPr>
        <w:rPr>
          <w:sz w:val="22"/>
          <w:szCs w:val="22"/>
        </w:rPr>
      </w:pPr>
    </w:p>
    <w:p w14:paraId="4881EB88" w14:textId="77777777" w:rsidR="002D0D51" w:rsidRPr="000D4E51" w:rsidRDefault="002D0D51" w:rsidP="009D66D2">
      <w:pPr>
        <w:keepNext/>
        <w:rPr>
          <w:b/>
          <w:sz w:val="22"/>
          <w:szCs w:val="22"/>
        </w:rPr>
      </w:pPr>
      <w:r w:rsidRPr="000D4E51">
        <w:rPr>
          <w:b/>
          <w:sz w:val="22"/>
          <w:szCs w:val="22"/>
        </w:rPr>
        <w:t>Effetti sekondarji potenzjali</w:t>
      </w:r>
    </w:p>
    <w:p w14:paraId="3B358E8F" w14:textId="77777777" w:rsidR="002D0D51" w:rsidRPr="000D4E51" w:rsidRDefault="002D0D51" w:rsidP="009D66D2">
      <w:pPr>
        <w:keepNext/>
        <w:rPr>
          <w:sz w:val="22"/>
          <w:szCs w:val="22"/>
        </w:rPr>
      </w:pPr>
    </w:p>
    <w:p w14:paraId="10AAC8BD" w14:textId="77777777" w:rsidR="002D0D51" w:rsidRPr="000D4E51" w:rsidRDefault="002D0D51" w:rsidP="009D66D2">
      <w:pPr>
        <w:keepNext/>
        <w:rPr>
          <w:sz w:val="22"/>
          <w:szCs w:val="22"/>
        </w:rPr>
      </w:pPr>
      <w:r w:rsidRPr="000D4E51">
        <w:rPr>
          <w:sz w:val="22"/>
          <w:szCs w:val="22"/>
        </w:rPr>
        <w:t>Effetti sekondarji oħra mhux elenkati hawn fuq kienu rrappurtati xi drabi b’vaċċini oħra li fihom difterja, tetnu, pertussis, poliomyelitis, epatite B jew Hib u mhux direttament bi Hexacima :</w:t>
      </w:r>
    </w:p>
    <w:p w14:paraId="02E3A466"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 xml:space="preserve">Infjammazzjoni temorpanju tan-nervituri li jikkawża uġigħ, paraliżi u diżordni tas-sensittività (Is-sindromu ta’ Guillain-Barré) u uġigħ mifrux fid-driegħ u l-ispalla (newrite brakjali) kienu rrappurtati wara l-għoti ta’ vaċċin li fih it-tetnu </w:t>
      </w:r>
    </w:p>
    <w:p w14:paraId="72269732"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Infjammmazzjoni ta’ diversi nervi li jikawżaw disturbi sensorji jew dgħjufija fir-riġlejn (poliradikulonewrite), paraliżi tal-wiċċ, disturbi fil-vista, il-vista titbaxxa jew tmur f’daqqa (newrite ottika), mard infjammattorju tal-moħħ u tas-sinsla (dimijelinazzjoni tas-sistema nervuża ċentrali, sklerożi multipla) kienu rrappurtati wara l-għoti tal-vaċċin li fih l-antiġen ta’ epatite</w:t>
      </w:r>
      <w:r w:rsidR="009D5121" w:rsidRPr="00537109">
        <w:rPr>
          <w:sz w:val="22"/>
          <w:szCs w:val="22"/>
        </w:rPr>
        <w:t> </w:t>
      </w:r>
      <w:r w:rsidRPr="000D4E51">
        <w:rPr>
          <w:sz w:val="22"/>
          <w:szCs w:val="22"/>
        </w:rPr>
        <w:t xml:space="preserve">B. </w:t>
      </w:r>
    </w:p>
    <w:p w14:paraId="4D835792"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Nefħa jew infjammazzjoni tal-moħħ (enċefalopatija/enċefalite).</w:t>
      </w:r>
    </w:p>
    <w:p w14:paraId="42C356ED"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Fi trabi mwielda b’mod prematur ħafna (fi jew qabel 28 ġimgħa ta’ tqala) jista’ jkun li n-nifsijiet ikunu ta’ perjodu itwal minn normal u dan iseħħ għal 2 - 3 ijiem wara t-tilqima.</w:t>
      </w:r>
    </w:p>
    <w:p w14:paraId="5AEAA899"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 xml:space="preserve">Nefħa ta’ </w:t>
      </w:r>
      <w:r w:rsidR="00B86FFC" w:rsidRPr="00155EF6">
        <w:rPr>
          <w:sz w:val="22"/>
          <w:szCs w:val="22"/>
        </w:rPr>
        <w:t xml:space="preserve">waħda </w:t>
      </w:r>
      <w:r w:rsidRPr="000D4E51">
        <w:rPr>
          <w:sz w:val="22"/>
          <w:szCs w:val="22"/>
        </w:rPr>
        <w:t>jew żewġ saqajn u r-riġlejn t'isfel li jistgħu jseħħu ma’ kulur blu tal-ġilda (ċjanożi), ħmura, żoni żgħar ta 'fsada taħt il-ġilda (purpura temporanja) u biki sever wara vaċċinazzjoni ma’ vaċċini li fihom Haemophilus influenzae tip b. Jekk iseħħ din ir-reazzjoni, huwa prinċipalment wara l-ewwel injezzjonijiet u fl-ewwel ftit sigħat wara, it-tilqim. Is-sintomi kollha jisparixxu għal kollox fi żmien 24 siegħa mingħajr ħtieġa ta’ kura.</w:t>
      </w:r>
    </w:p>
    <w:p w14:paraId="7752E200" w14:textId="77777777" w:rsidR="002D0D51" w:rsidRPr="000D4E51" w:rsidRDefault="002D0D51" w:rsidP="000D4E51">
      <w:pPr>
        <w:rPr>
          <w:sz w:val="22"/>
          <w:szCs w:val="22"/>
        </w:rPr>
      </w:pPr>
    </w:p>
    <w:p w14:paraId="41B513D5" w14:textId="77777777" w:rsidR="002D0D51" w:rsidRPr="000D4E51" w:rsidRDefault="002D0D51" w:rsidP="009D66D2">
      <w:pPr>
        <w:keepNext/>
        <w:tabs>
          <w:tab w:val="left" w:pos="567"/>
        </w:tabs>
        <w:ind w:left="567" w:hanging="567"/>
        <w:rPr>
          <w:rFonts w:eastAsia="Batang"/>
          <w:b/>
          <w:sz w:val="22"/>
          <w:szCs w:val="22"/>
        </w:rPr>
      </w:pPr>
      <w:r w:rsidRPr="000D4E51">
        <w:rPr>
          <w:rFonts w:eastAsia="Batang"/>
          <w:b/>
          <w:sz w:val="22"/>
          <w:szCs w:val="22"/>
        </w:rPr>
        <w:t>Rapportaġ ta’ reazzjonijiet avversi</w:t>
      </w:r>
    </w:p>
    <w:p w14:paraId="5AC6B9B4" w14:textId="77777777" w:rsidR="002D0D51" w:rsidRPr="000D4E51" w:rsidRDefault="002D0D51" w:rsidP="009D66D2">
      <w:pPr>
        <w:keepNext/>
        <w:tabs>
          <w:tab w:val="left" w:pos="567"/>
        </w:tabs>
        <w:ind w:left="567" w:hanging="567"/>
        <w:rPr>
          <w:rFonts w:eastAsia="Batang"/>
          <w:sz w:val="22"/>
          <w:szCs w:val="22"/>
          <w:u w:val="single"/>
        </w:rPr>
      </w:pPr>
    </w:p>
    <w:p w14:paraId="14CF1ABD" w14:textId="77777777" w:rsidR="002D0D51" w:rsidRPr="000D4E51" w:rsidRDefault="002D0D51" w:rsidP="000D4E51">
      <w:pPr>
        <w:rPr>
          <w:rFonts w:eastAsia="Batang"/>
          <w:sz w:val="22"/>
          <w:szCs w:val="22"/>
          <w:lang w:val="fr-FR"/>
        </w:rPr>
      </w:pPr>
      <w:r w:rsidRPr="000D4E51">
        <w:rPr>
          <w:sz w:val="22"/>
          <w:szCs w:val="22"/>
        </w:rPr>
        <w:t xml:space="preserve">Jekk it-tifel/tifla ikollhom xi effetti sekondarji, kellem lit-tabib, lill-ispiżjar jew lill-infermier tiegħek. Dan jinkludi xi effetti sekondarji possibbli li m’humiex imsemmijin f’dan il-fuljett. Tista ukoll tirraporta effetti sekondarji direttament billi tuża </w:t>
      </w:r>
      <w:r w:rsidRPr="000D4E51">
        <w:rPr>
          <w:sz w:val="22"/>
          <w:szCs w:val="22"/>
          <w:highlight w:val="lightGray"/>
        </w:rPr>
        <w:t xml:space="preserve">is-sistema nazzjonali ta’ raportaġġ li tinstab f’ </w:t>
      </w:r>
      <w:r>
        <w:fldChar w:fldCharType="begin"/>
      </w:r>
      <w:r>
        <w:instrText>HYPERLINK "http://www.ema.europa.eu/docs/en_GB/document_library/Template_or_form/2013/03/WC500139752.doc"</w:instrText>
      </w:r>
      <w:r>
        <w:fldChar w:fldCharType="separate"/>
      </w:r>
      <w:r w:rsidRPr="000D4E51">
        <w:rPr>
          <w:rStyle w:val="Hyperlink"/>
          <w:sz w:val="22"/>
          <w:szCs w:val="22"/>
          <w:highlight w:val="lightGray"/>
        </w:rPr>
        <w:t>Appendiċi V</w:t>
      </w:r>
      <w:r>
        <w:fldChar w:fldCharType="end"/>
      </w:r>
      <w:r w:rsidRPr="000D4E51">
        <w:rPr>
          <w:rFonts w:eastAsia="Batang"/>
          <w:sz w:val="22"/>
          <w:szCs w:val="22"/>
        </w:rPr>
        <w:t>. Billi tirraporta effetti sekondarji inti tista’ tgħin biex tipprovdi aktar informazzjoni fuq is-sigurta ta’ din il-mediċina.</w:t>
      </w:r>
    </w:p>
    <w:p w14:paraId="68419129" w14:textId="77777777" w:rsidR="002D0D51" w:rsidRPr="000D4E51" w:rsidRDefault="002D0D51" w:rsidP="000D4E51">
      <w:pPr>
        <w:rPr>
          <w:rFonts w:eastAsia="Batang"/>
          <w:sz w:val="22"/>
          <w:szCs w:val="22"/>
          <w:lang w:val="fr-FR"/>
        </w:rPr>
      </w:pPr>
    </w:p>
    <w:p w14:paraId="366ABD31" w14:textId="77777777" w:rsidR="002D0D51" w:rsidRPr="000D4E51" w:rsidRDefault="002D0D51" w:rsidP="000D4E51">
      <w:pPr>
        <w:rPr>
          <w:sz w:val="22"/>
          <w:szCs w:val="22"/>
          <w:lang w:val="fr-FR"/>
        </w:rPr>
      </w:pPr>
    </w:p>
    <w:p w14:paraId="37E8DED6" w14:textId="77777777" w:rsidR="002D0D51" w:rsidRPr="000D4E51" w:rsidRDefault="002D0D51" w:rsidP="009D66D2">
      <w:pPr>
        <w:keepNext/>
        <w:ind w:left="570" w:hanging="570"/>
        <w:rPr>
          <w:b/>
          <w:sz w:val="22"/>
          <w:szCs w:val="22"/>
        </w:rPr>
      </w:pPr>
      <w:r w:rsidRPr="000D4E51">
        <w:rPr>
          <w:b/>
          <w:sz w:val="22"/>
          <w:szCs w:val="22"/>
        </w:rPr>
        <w:t>5.</w:t>
      </w:r>
      <w:r w:rsidRPr="000D4E51">
        <w:rPr>
          <w:b/>
          <w:sz w:val="22"/>
          <w:szCs w:val="22"/>
        </w:rPr>
        <w:tab/>
        <w:t>Kif taħżen Hexacima</w:t>
      </w:r>
    </w:p>
    <w:p w14:paraId="7BB99001" w14:textId="77777777" w:rsidR="002D0D51" w:rsidRPr="000D4E51" w:rsidRDefault="002D0D51" w:rsidP="009D66D2">
      <w:pPr>
        <w:keepNext/>
        <w:rPr>
          <w:sz w:val="22"/>
          <w:szCs w:val="22"/>
        </w:rPr>
      </w:pPr>
    </w:p>
    <w:p w14:paraId="18D67585" w14:textId="77777777" w:rsidR="002D0D51" w:rsidRPr="000D4E51" w:rsidRDefault="002D0D51" w:rsidP="000D4E51">
      <w:pPr>
        <w:rPr>
          <w:sz w:val="22"/>
          <w:szCs w:val="22"/>
        </w:rPr>
      </w:pPr>
      <w:r w:rsidRPr="000D4E51">
        <w:rPr>
          <w:sz w:val="22"/>
          <w:szCs w:val="22"/>
        </w:rPr>
        <w:t>Żomm din il-mediċina fejn ma tidhirx u ma tintlaħaqx mit-tfal.</w:t>
      </w:r>
    </w:p>
    <w:p w14:paraId="76672C3B" w14:textId="77777777" w:rsidR="002D0D51" w:rsidRPr="000D4E51" w:rsidRDefault="002D0D51" w:rsidP="000D4E51">
      <w:pPr>
        <w:rPr>
          <w:sz w:val="22"/>
          <w:szCs w:val="22"/>
        </w:rPr>
      </w:pPr>
      <w:r w:rsidRPr="000D4E51">
        <w:rPr>
          <w:sz w:val="22"/>
          <w:szCs w:val="22"/>
        </w:rPr>
        <w:t>Tużax dan il-vaċċin wara d-data ta’ skadenza li tidher fuq il-kartuna u t-tikketta wara JIS. Id-data ta’ skadenza tirreferi għall-aħħar ġurnata ta’ dak ix-xahar.</w:t>
      </w:r>
    </w:p>
    <w:p w14:paraId="6F18C71F" w14:textId="77777777" w:rsidR="002D0D51" w:rsidRPr="000D4E51" w:rsidRDefault="002D0D51" w:rsidP="000D4E51">
      <w:pPr>
        <w:rPr>
          <w:sz w:val="22"/>
          <w:szCs w:val="22"/>
        </w:rPr>
      </w:pPr>
      <w:r w:rsidRPr="000D4E51">
        <w:rPr>
          <w:sz w:val="22"/>
          <w:szCs w:val="22"/>
        </w:rPr>
        <w:t>Aħżen fi friġġ (2°C</w:t>
      </w:r>
      <w:r w:rsidR="00182980">
        <w:rPr>
          <w:sz w:val="22"/>
          <w:szCs w:val="22"/>
          <w:lang w:val="fr-FR"/>
        </w:rPr>
        <w:t xml:space="preserve"> </w:t>
      </w:r>
      <w:r w:rsidR="00182980">
        <w:rPr>
          <w:noProof/>
          <w:szCs w:val="22"/>
        </w:rPr>
        <w:t>–</w:t>
      </w:r>
      <w:r w:rsidRPr="000D4E51">
        <w:rPr>
          <w:sz w:val="22"/>
          <w:szCs w:val="22"/>
          <w:lang w:val="fr-FR"/>
        </w:rPr>
        <w:t xml:space="preserve"> </w:t>
      </w:r>
      <w:smartTag w:uri="urn:schemas-microsoft-com:office:smarttags" w:element="place">
        <w:smartTagPr>
          <w:attr w:name="ProductID" w:val="8ﾰC"/>
        </w:smartTagPr>
        <w:r w:rsidRPr="000D4E51">
          <w:rPr>
            <w:sz w:val="22"/>
            <w:szCs w:val="22"/>
          </w:rPr>
          <w:t>8°C</w:t>
        </w:r>
      </w:smartTag>
      <w:r w:rsidRPr="000D4E51">
        <w:rPr>
          <w:sz w:val="22"/>
          <w:szCs w:val="22"/>
        </w:rPr>
        <w:t xml:space="preserve">). </w:t>
      </w:r>
    </w:p>
    <w:p w14:paraId="249BDB7C" w14:textId="77777777" w:rsidR="002D0D51" w:rsidRPr="000D4E51" w:rsidRDefault="002D0D51" w:rsidP="000D4E51">
      <w:pPr>
        <w:rPr>
          <w:sz w:val="22"/>
          <w:szCs w:val="22"/>
        </w:rPr>
      </w:pPr>
      <w:r w:rsidRPr="000D4E51">
        <w:rPr>
          <w:sz w:val="22"/>
          <w:szCs w:val="22"/>
        </w:rPr>
        <w:t xml:space="preserve">Tagħmlux fil-friża. </w:t>
      </w:r>
    </w:p>
    <w:p w14:paraId="0A3FFB31" w14:textId="77777777" w:rsidR="002D0D51" w:rsidRPr="000D4E51" w:rsidRDefault="002D0D51" w:rsidP="000D4E51">
      <w:pPr>
        <w:rPr>
          <w:sz w:val="22"/>
          <w:szCs w:val="22"/>
        </w:rPr>
      </w:pPr>
      <w:r w:rsidRPr="000D4E51">
        <w:rPr>
          <w:sz w:val="22"/>
          <w:szCs w:val="22"/>
        </w:rPr>
        <w:t>Żomm il-</w:t>
      </w:r>
      <w:r w:rsidR="007926D3" w:rsidRPr="00155EF6">
        <w:rPr>
          <w:sz w:val="22"/>
          <w:szCs w:val="22"/>
        </w:rPr>
        <w:t>vaċċin</w:t>
      </w:r>
      <w:r w:rsidRPr="000D4E51">
        <w:rPr>
          <w:sz w:val="22"/>
          <w:szCs w:val="22"/>
        </w:rPr>
        <w:t xml:space="preserve"> fil-kartuna ta’ barra sabiex tilqa</w:t>
      </w:r>
      <w:r w:rsidR="007926D3" w:rsidRPr="00155EF6">
        <w:rPr>
          <w:sz w:val="22"/>
          <w:szCs w:val="22"/>
        </w:rPr>
        <w:t>għlu</w:t>
      </w:r>
      <w:r w:rsidRPr="000D4E51">
        <w:rPr>
          <w:sz w:val="22"/>
          <w:szCs w:val="22"/>
        </w:rPr>
        <w:t xml:space="preserve"> mid-dawl.</w:t>
      </w:r>
    </w:p>
    <w:p w14:paraId="539443CB" w14:textId="77777777" w:rsidR="002D0D51" w:rsidRPr="000D4E51" w:rsidRDefault="002D0D51" w:rsidP="000D4E51">
      <w:pPr>
        <w:rPr>
          <w:sz w:val="22"/>
          <w:szCs w:val="22"/>
        </w:rPr>
      </w:pPr>
    </w:p>
    <w:p w14:paraId="79F9970A" w14:textId="77777777" w:rsidR="002D0D51" w:rsidRPr="000D4E51" w:rsidRDefault="002D0D51" w:rsidP="000D4E51">
      <w:pPr>
        <w:rPr>
          <w:sz w:val="22"/>
          <w:szCs w:val="22"/>
        </w:rPr>
      </w:pPr>
      <w:r w:rsidRPr="000D4E51">
        <w:rPr>
          <w:sz w:val="22"/>
          <w:szCs w:val="22"/>
        </w:rPr>
        <w:t>M’għandekx tarmi kwalunkwe mediċina fl-ilma tad-dranaġġ jew mal-iskart domestiku. Staqsi lill-ispiżjar dwar kif għandek tarmi mediċini li m’għadhomx jintużaw.Dawn il-miżuri ser jgħinu għall-protezzjoni tal</w:t>
      </w:r>
      <w:r w:rsidRPr="000D4E51">
        <w:rPr>
          <w:sz w:val="22"/>
          <w:szCs w:val="22"/>
        </w:rPr>
        <w:noBreakHyphen/>
        <w:t>ambjent.</w:t>
      </w:r>
    </w:p>
    <w:p w14:paraId="772441BB" w14:textId="77777777" w:rsidR="002D0D51" w:rsidRPr="000D4E51" w:rsidRDefault="002D0D51" w:rsidP="000D4E51">
      <w:pPr>
        <w:rPr>
          <w:sz w:val="22"/>
          <w:szCs w:val="22"/>
        </w:rPr>
      </w:pPr>
    </w:p>
    <w:p w14:paraId="44FAA0BD" w14:textId="77777777" w:rsidR="002D0D51" w:rsidRPr="000D4E51" w:rsidRDefault="002D0D51" w:rsidP="000D4E51">
      <w:pPr>
        <w:rPr>
          <w:sz w:val="22"/>
          <w:szCs w:val="22"/>
        </w:rPr>
      </w:pPr>
    </w:p>
    <w:p w14:paraId="5DF54B99" w14:textId="77777777" w:rsidR="002D0D51" w:rsidRPr="000D4E51" w:rsidRDefault="002D0D51" w:rsidP="009D66D2">
      <w:pPr>
        <w:keepNext/>
        <w:ind w:left="540" w:hanging="540"/>
        <w:rPr>
          <w:sz w:val="22"/>
          <w:szCs w:val="22"/>
        </w:rPr>
      </w:pPr>
      <w:r w:rsidRPr="000D4E51">
        <w:rPr>
          <w:b/>
          <w:sz w:val="22"/>
          <w:szCs w:val="22"/>
        </w:rPr>
        <w:t>6.</w:t>
      </w:r>
      <w:r w:rsidRPr="000D4E51">
        <w:rPr>
          <w:b/>
          <w:sz w:val="22"/>
          <w:szCs w:val="22"/>
        </w:rPr>
        <w:tab/>
        <w:t>Kontenut tal-pakkett u informazzjoni oħra</w:t>
      </w:r>
    </w:p>
    <w:p w14:paraId="26621DBA" w14:textId="77777777" w:rsidR="002D0D51" w:rsidRPr="000D4E51" w:rsidRDefault="002D0D51" w:rsidP="009D66D2">
      <w:pPr>
        <w:keepNext/>
        <w:rPr>
          <w:sz w:val="22"/>
          <w:szCs w:val="22"/>
        </w:rPr>
      </w:pPr>
    </w:p>
    <w:p w14:paraId="1D1B26B0" w14:textId="77777777" w:rsidR="002D0D51" w:rsidRPr="000D4E51" w:rsidRDefault="002D0D51" w:rsidP="009D66D2">
      <w:pPr>
        <w:keepNext/>
        <w:rPr>
          <w:b/>
          <w:sz w:val="22"/>
          <w:szCs w:val="22"/>
        </w:rPr>
      </w:pPr>
      <w:r w:rsidRPr="000D4E51">
        <w:rPr>
          <w:b/>
          <w:sz w:val="22"/>
          <w:szCs w:val="22"/>
        </w:rPr>
        <w:t>X’fih Hexacima</w:t>
      </w:r>
    </w:p>
    <w:p w14:paraId="35A7F7AB" w14:textId="77777777" w:rsidR="002D0D51" w:rsidRPr="000D4E51" w:rsidRDefault="002D0D51" w:rsidP="009D66D2">
      <w:pPr>
        <w:keepNext/>
        <w:rPr>
          <w:b/>
          <w:sz w:val="22"/>
          <w:szCs w:val="22"/>
        </w:rPr>
      </w:pPr>
    </w:p>
    <w:p w14:paraId="07D52AC6" w14:textId="77777777" w:rsidR="002D0D51" w:rsidRPr="000D4E51" w:rsidRDefault="00670064" w:rsidP="000D4E51">
      <w:pPr>
        <w:shd w:val="clear" w:color="auto" w:fill="FFFFFF"/>
        <w:rPr>
          <w:sz w:val="22"/>
          <w:szCs w:val="22"/>
        </w:rPr>
      </w:pPr>
      <w:bookmarkStart w:id="19" w:name="_Hlk116666629"/>
      <w:r w:rsidRPr="00520548">
        <w:rPr>
          <w:sz w:val="22"/>
          <w:szCs w:val="22"/>
        </w:rPr>
        <w:t>Is-sustanzi attivi f’kull doża</w:t>
      </w:r>
      <w:r w:rsidR="00FD3234" w:rsidRPr="00520548">
        <w:rPr>
          <w:sz w:val="22"/>
          <w:szCs w:val="22"/>
        </w:rPr>
        <w:t xml:space="preserve"> </w:t>
      </w:r>
      <w:r w:rsidR="00FD3234" w:rsidRPr="000D4E51">
        <w:rPr>
          <w:sz w:val="22"/>
          <w:szCs w:val="22"/>
        </w:rPr>
        <w:t>(0.5</w:t>
      </w:r>
      <w:r w:rsidR="00FD3234" w:rsidRPr="000D4E51">
        <w:rPr>
          <w:snapToGrid w:val="0"/>
          <w:sz w:val="22"/>
          <w:szCs w:val="22"/>
        </w:rPr>
        <w:t> </w:t>
      </w:r>
      <w:r w:rsidR="00FD3234" w:rsidRPr="000D4E51">
        <w:rPr>
          <w:sz w:val="22"/>
          <w:szCs w:val="22"/>
        </w:rPr>
        <w:t>m</w:t>
      </w:r>
      <w:r w:rsidR="00FD3234" w:rsidRPr="00520548">
        <w:rPr>
          <w:sz w:val="22"/>
          <w:szCs w:val="22"/>
        </w:rPr>
        <w:t>L</w:t>
      </w:r>
      <w:r w:rsidR="00FD3234" w:rsidRPr="000D4E51">
        <w:rPr>
          <w:sz w:val="22"/>
          <w:szCs w:val="22"/>
        </w:rPr>
        <w:t>)</w:t>
      </w:r>
      <w:r w:rsidR="00FD3234" w:rsidRPr="00520548">
        <w:rPr>
          <w:sz w:val="22"/>
          <w:szCs w:val="22"/>
          <w:vertAlign w:val="superscript"/>
        </w:rPr>
        <w:t>1</w:t>
      </w:r>
      <w:r w:rsidRPr="00520548">
        <w:rPr>
          <w:sz w:val="22"/>
          <w:szCs w:val="22"/>
        </w:rPr>
        <w:t xml:space="preserve"> huma</w:t>
      </w:r>
      <w:r w:rsidR="002D0D51" w:rsidRPr="000D4E51">
        <w:rPr>
          <w:sz w:val="22"/>
          <w:szCs w:val="22"/>
        </w:rPr>
        <w:t>:</w:t>
      </w:r>
    </w:p>
    <w:p w14:paraId="17D6A4A1" w14:textId="77777777" w:rsidR="009103C4" w:rsidRPr="00520548" w:rsidRDefault="009103C4" w:rsidP="009103C4">
      <w:pPr>
        <w:tabs>
          <w:tab w:val="left" w:pos="6096"/>
        </w:tabs>
        <w:rPr>
          <w:sz w:val="22"/>
          <w:szCs w:val="22"/>
        </w:rPr>
      </w:pPr>
      <w:r w:rsidRPr="000D4E51">
        <w:rPr>
          <w:sz w:val="22"/>
          <w:szCs w:val="22"/>
        </w:rPr>
        <w:t>Tossojdi tad-Difterite</w:t>
      </w:r>
      <w:r w:rsidRPr="000D4E51">
        <w:rPr>
          <w:sz w:val="22"/>
          <w:szCs w:val="22"/>
        </w:rPr>
        <w:tab/>
        <w:t>mhux inqas minn 20 IU</w:t>
      </w:r>
      <w:r w:rsidRPr="000D4E51">
        <w:rPr>
          <w:sz w:val="22"/>
          <w:szCs w:val="22"/>
          <w:vertAlign w:val="superscript"/>
        </w:rPr>
        <w:t>2</w:t>
      </w:r>
      <w:r w:rsidRPr="00520548">
        <w:rPr>
          <w:sz w:val="22"/>
          <w:szCs w:val="22"/>
          <w:vertAlign w:val="superscript"/>
        </w:rPr>
        <w:t xml:space="preserve">,4 </w:t>
      </w:r>
      <w:r w:rsidRPr="00520548">
        <w:rPr>
          <w:sz w:val="22"/>
          <w:szCs w:val="22"/>
        </w:rPr>
        <w:t>(30 Lf)</w:t>
      </w:r>
    </w:p>
    <w:p w14:paraId="20767EE5" w14:textId="77777777" w:rsidR="009103C4" w:rsidRPr="00520548" w:rsidRDefault="009103C4" w:rsidP="009103C4">
      <w:pPr>
        <w:tabs>
          <w:tab w:val="left" w:pos="6096"/>
        </w:tabs>
        <w:rPr>
          <w:sz w:val="22"/>
          <w:szCs w:val="22"/>
        </w:rPr>
      </w:pPr>
      <w:r w:rsidRPr="000D4E51">
        <w:rPr>
          <w:sz w:val="22"/>
          <w:szCs w:val="22"/>
        </w:rPr>
        <w:t>Tossojdi tat-Tetnu</w:t>
      </w:r>
      <w:r>
        <w:rPr>
          <w:sz w:val="22"/>
          <w:szCs w:val="22"/>
        </w:rPr>
        <w:tab/>
      </w:r>
      <w:r w:rsidRPr="000D4E51">
        <w:rPr>
          <w:sz w:val="22"/>
          <w:szCs w:val="22"/>
        </w:rPr>
        <w:t>mhux inqas minn 40 IU</w:t>
      </w:r>
      <w:r w:rsidRPr="000D4E51">
        <w:rPr>
          <w:sz w:val="22"/>
          <w:szCs w:val="22"/>
          <w:vertAlign w:val="superscript"/>
        </w:rPr>
        <w:t>3</w:t>
      </w:r>
      <w:r w:rsidRPr="00520548">
        <w:rPr>
          <w:sz w:val="22"/>
          <w:szCs w:val="22"/>
          <w:vertAlign w:val="superscript"/>
        </w:rPr>
        <w:t xml:space="preserve">,4 </w:t>
      </w:r>
      <w:r w:rsidRPr="00520548">
        <w:rPr>
          <w:sz w:val="22"/>
          <w:szCs w:val="22"/>
        </w:rPr>
        <w:t>(10 Lf)</w:t>
      </w:r>
    </w:p>
    <w:p w14:paraId="7CEED8D3" w14:textId="77777777" w:rsidR="009103C4" w:rsidRPr="000D4E51" w:rsidRDefault="009103C4" w:rsidP="009103C4">
      <w:pPr>
        <w:tabs>
          <w:tab w:val="left" w:pos="6840"/>
        </w:tabs>
        <w:rPr>
          <w:sz w:val="22"/>
          <w:szCs w:val="22"/>
        </w:rPr>
      </w:pPr>
      <w:r w:rsidRPr="000D4E51">
        <w:rPr>
          <w:sz w:val="22"/>
          <w:szCs w:val="22"/>
        </w:rPr>
        <w:t>Antiġen</w:t>
      </w:r>
      <w:r w:rsidRPr="00520548">
        <w:rPr>
          <w:sz w:val="22"/>
          <w:szCs w:val="22"/>
          <w:lang w:val="it-IT"/>
        </w:rPr>
        <w:t>i</w:t>
      </w:r>
      <w:r w:rsidRPr="000D4E51">
        <w:rPr>
          <w:sz w:val="22"/>
          <w:szCs w:val="22"/>
        </w:rPr>
        <w:t xml:space="preserve"> ta’ </w:t>
      </w:r>
      <w:r w:rsidRPr="000D4E51">
        <w:rPr>
          <w:i/>
          <w:sz w:val="22"/>
          <w:szCs w:val="22"/>
        </w:rPr>
        <w:t>Bordetella</w:t>
      </w:r>
      <w:r w:rsidRPr="000D4E51">
        <w:rPr>
          <w:sz w:val="22"/>
          <w:szCs w:val="22"/>
        </w:rPr>
        <w:t xml:space="preserve"> </w:t>
      </w:r>
      <w:r w:rsidRPr="000D4E51">
        <w:rPr>
          <w:i/>
          <w:sz w:val="22"/>
          <w:szCs w:val="22"/>
        </w:rPr>
        <w:t>pertussis</w:t>
      </w:r>
      <w:r w:rsidRPr="000D4E51">
        <w:rPr>
          <w:sz w:val="22"/>
          <w:szCs w:val="22"/>
        </w:rPr>
        <w:t xml:space="preserve"> </w:t>
      </w:r>
    </w:p>
    <w:p w14:paraId="72011B59" w14:textId="77777777" w:rsidR="009103C4" w:rsidRPr="000D4E51" w:rsidRDefault="009103C4" w:rsidP="009103C4">
      <w:pPr>
        <w:tabs>
          <w:tab w:val="left" w:pos="540"/>
          <w:tab w:val="left" w:pos="6096"/>
        </w:tabs>
        <w:rPr>
          <w:sz w:val="22"/>
          <w:szCs w:val="22"/>
        </w:rPr>
      </w:pPr>
      <w:r w:rsidRPr="000D4E51">
        <w:rPr>
          <w:sz w:val="22"/>
          <w:szCs w:val="22"/>
        </w:rPr>
        <w:tab/>
        <w:t>Tossojdi ta’ Pertussi</w:t>
      </w:r>
      <w:r w:rsidRPr="000D4E51">
        <w:rPr>
          <w:sz w:val="22"/>
          <w:szCs w:val="22"/>
        </w:rPr>
        <w:tab/>
        <w:t>25 mikrogramma</w:t>
      </w:r>
    </w:p>
    <w:p w14:paraId="2F83198C" w14:textId="77777777" w:rsidR="009103C4" w:rsidRPr="000D4E51" w:rsidRDefault="009103C4" w:rsidP="009103C4">
      <w:pPr>
        <w:tabs>
          <w:tab w:val="left" w:pos="540"/>
          <w:tab w:val="left" w:pos="6096"/>
        </w:tabs>
        <w:rPr>
          <w:sz w:val="22"/>
          <w:szCs w:val="22"/>
        </w:rPr>
      </w:pPr>
      <w:r w:rsidRPr="000D4E51">
        <w:rPr>
          <w:sz w:val="22"/>
          <w:szCs w:val="22"/>
        </w:rPr>
        <w:tab/>
        <w:t>Emaglutinin Filamentuż</w:t>
      </w:r>
      <w:r w:rsidRPr="000D4E51">
        <w:rPr>
          <w:sz w:val="22"/>
          <w:szCs w:val="22"/>
        </w:rPr>
        <w:tab/>
        <w:t>25 mikrogramma</w:t>
      </w:r>
    </w:p>
    <w:p w14:paraId="5377DF35" w14:textId="77777777" w:rsidR="009103C4" w:rsidRPr="00520548" w:rsidRDefault="009103C4" w:rsidP="009103C4">
      <w:pPr>
        <w:tabs>
          <w:tab w:val="left" w:pos="6840"/>
        </w:tabs>
        <w:rPr>
          <w:sz w:val="22"/>
          <w:szCs w:val="22"/>
          <w:lang w:val="it-IT"/>
        </w:rPr>
      </w:pPr>
      <w:r w:rsidRPr="000D4E51">
        <w:rPr>
          <w:sz w:val="22"/>
          <w:szCs w:val="22"/>
        </w:rPr>
        <w:t>Poljovirus (Inattivat)</w:t>
      </w:r>
      <w:r w:rsidRPr="00520548">
        <w:rPr>
          <w:sz w:val="22"/>
          <w:szCs w:val="22"/>
          <w:vertAlign w:val="superscript"/>
          <w:lang w:val="it-IT"/>
        </w:rPr>
        <w:t>5</w:t>
      </w:r>
    </w:p>
    <w:p w14:paraId="38BADBCE" w14:textId="77777777" w:rsidR="009103C4" w:rsidRPr="00520548" w:rsidRDefault="009103C4" w:rsidP="009103C4">
      <w:pPr>
        <w:tabs>
          <w:tab w:val="left" w:pos="540"/>
          <w:tab w:val="left" w:pos="6096"/>
        </w:tabs>
        <w:rPr>
          <w:sz w:val="22"/>
          <w:szCs w:val="22"/>
        </w:rPr>
      </w:pPr>
      <w:r w:rsidRPr="000D4E51">
        <w:rPr>
          <w:sz w:val="22"/>
          <w:szCs w:val="22"/>
        </w:rPr>
        <w:tab/>
        <w:t>Tip 1 (Mahoney)</w:t>
      </w:r>
      <w:r w:rsidRPr="000D4E51">
        <w:rPr>
          <w:sz w:val="22"/>
          <w:szCs w:val="22"/>
        </w:rPr>
        <w:tab/>
      </w:r>
      <w:r w:rsidR="009D5121" w:rsidRPr="00537109">
        <w:rPr>
          <w:sz w:val="22"/>
          <w:szCs w:val="22"/>
        </w:rPr>
        <w:t>29</w:t>
      </w:r>
      <w:r w:rsidRPr="000D4E51">
        <w:rPr>
          <w:sz w:val="22"/>
          <w:szCs w:val="22"/>
        </w:rPr>
        <w:t> D unità t’antiġen</w:t>
      </w:r>
      <w:r w:rsidRPr="00520548">
        <w:rPr>
          <w:sz w:val="22"/>
          <w:szCs w:val="22"/>
          <w:vertAlign w:val="superscript"/>
        </w:rPr>
        <w:t>6</w:t>
      </w:r>
    </w:p>
    <w:p w14:paraId="738F48B9" w14:textId="77777777" w:rsidR="009103C4" w:rsidRPr="00520548" w:rsidRDefault="009103C4" w:rsidP="009103C4">
      <w:pPr>
        <w:tabs>
          <w:tab w:val="left" w:pos="540"/>
          <w:tab w:val="left" w:pos="6096"/>
        </w:tabs>
        <w:rPr>
          <w:sz w:val="22"/>
          <w:szCs w:val="22"/>
        </w:rPr>
      </w:pPr>
      <w:r w:rsidRPr="000D4E51">
        <w:rPr>
          <w:sz w:val="22"/>
          <w:szCs w:val="22"/>
        </w:rPr>
        <w:tab/>
        <w:t>Tip 2 (MEF-1)</w:t>
      </w:r>
      <w:r w:rsidRPr="000D4E51">
        <w:rPr>
          <w:sz w:val="22"/>
          <w:szCs w:val="22"/>
          <w:vertAlign w:val="superscript"/>
        </w:rPr>
        <w:tab/>
      </w:r>
      <w:r w:rsidR="009D5121" w:rsidRPr="00537109">
        <w:rPr>
          <w:sz w:val="22"/>
          <w:szCs w:val="22"/>
        </w:rPr>
        <w:t>7</w:t>
      </w:r>
      <w:r w:rsidRPr="000D4E51">
        <w:rPr>
          <w:sz w:val="22"/>
          <w:szCs w:val="22"/>
        </w:rPr>
        <w:t> D unitajiet t’antiġen</w:t>
      </w:r>
      <w:r w:rsidRPr="00520548">
        <w:rPr>
          <w:sz w:val="22"/>
          <w:szCs w:val="22"/>
          <w:vertAlign w:val="superscript"/>
        </w:rPr>
        <w:t>6</w:t>
      </w:r>
    </w:p>
    <w:p w14:paraId="5AE5C7B5" w14:textId="77777777" w:rsidR="009103C4" w:rsidRPr="00520548" w:rsidRDefault="009103C4" w:rsidP="009103C4">
      <w:pPr>
        <w:tabs>
          <w:tab w:val="left" w:pos="540"/>
          <w:tab w:val="left" w:pos="6096"/>
        </w:tabs>
        <w:rPr>
          <w:sz w:val="22"/>
          <w:szCs w:val="22"/>
          <w:lang w:val="it-IT"/>
        </w:rPr>
      </w:pPr>
      <w:r w:rsidRPr="000D4E51">
        <w:rPr>
          <w:sz w:val="22"/>
          <w:szCs w:val="22"/>
        </w:rPr>
        <w:tab/>
        <w:t>Tip 3 (Saukett)</w:t>
      </w:r>
      <w:r w:rsidRPr="000D4E51">
        <w:rPr>
          <w:sz w:val="22"/>
          <w:szCs w:val="22"/>
        </w:rPr>
        <w:tab/>
      </w:r>
      <w:r w:rsidR="009D5121" w:rsidRPr="00537109">
        <w:rPr>
          <w:sz w:val="22"/>
          <w:szCs w:val="22"/>
          <w:lang w:val="it-IT"/>
        </w:rPr>
        <w:t>26</w:t>
      </w:r>
      <w:r w:rsidRPr="000D4E51">
        <w:rPr>
          <w:sz w:val="22"/>
          <w:szCs w:val="22"/>
        </w:rPr>
        <w:t> D unità t’antiġen</w:t>
      </w:r>
      <w:r w:rsidRPr="00520548">
        <w:rPr>
          <w:sz w:val="22"/>
          <w:szCs w:val="22"/>
          <w:vertAlign w:val="superscript"/>
          <w:lang w:val="it-IT"/>
        </w:rPr>
        <w:t>6</w:t>
      </w:r>
    </w:p>
    <w:p w14:paraId="3C2B572D" w14:textId="77777777" w:rsidR="009103C4" w:rsidRPr="000D4E51" w:rsidRDefault="009103C4" w:rsidP="009103C4">
      <w:pPr>
        <w:tabs>
          <w:tab w:val="left" w:pos="6096"/>
        </w:tabs>
        <w:rPr>
          <w:sz w:val="22"/>
          <w:szCs w:val="22"/>
        </w:rPr>
      </w:pPr>
      <w:r w:rsidRPr="000D4E51">
        <w:rPr>
          <w:sz w:val="22"/>
          <w:szCs w:val="22"/>
        </w:rPr>
        <w:t>Antiġen superfiċjali ta’ Epatite B</w:t>
      </w:r>
      <w:r w:rsidRPr="00520548">
        <w:rPr>
          <w:sz w:val="22"/>
          <w:szCs w:val="22"/>
          <w:vertAlign w:val="superscript"/>
          <w:lang w:val="it-IT"/>
        </w:rPr>
        <w:t>7</w:t>
      </w:r>
      <w:r w:rsidRPr="000D4E51">
        <w:rPr>
          <w:sz w:val="22"/>
          <w:szCs w:val="22"/>
        </w:rPr>
        <w:tab/>
        <w:t>10 mikrogrammi</w:t>
      </w:r>
    </w:p>
    <w:p w14:paraId="65BC2CD1" w14:textId="77777777" w:rsidR="009103C4" w:rsidRPr="000D4E51" w:rsidRDefault="009103C4" w:rsidP="009103C4">
      <w:pPr>
        <w:tabs>
          <w:tab w:val="left" w:pos="6096"/>
        </w:tabs>
        <w:rPr>
          <w:sz w:val="22"/>
          <w:szCs w:val="22"/>
        </w:rPr>
      </w:pPr>
      <w:r w:rsidRPr="000D4E51">
        <w:rPr>
          <w:i/>
          <w:sz w:val="22"/>
          <w:szCs w:val="22"/>
        </w:rPr>
        <w:t>Haemophilus influenzae</w:t>
      </w:r>
      <w:r w:rsidRPr="000D4E51">
        <w:rPr>
          <w:sz w:val="22"/>
          <w:szCs w:val="22"/>
        </w:rPr>
        <w:t xml:space="preserve"> polysaccharide tip b</w:t>
      </w:r>
      <w:r w:rsidRPr="000D4E51">
        <w:rPr>
          <w:sz w:val="22"/>
          <w:szCs w:val="22"/>
        </w:rPr>
        <w:tab/>
        <w:t>12-il mikrogramma</w:t>
      </w:r>
    </w:p>
    <w:p w14:paraId="7F103519" w14:textId="77777777" w:rsidR="009103C4" w:rsidRPr="000D4E51" w:rsidRDefault="009103C4" w:rsidP="009103C4">
      <w:pPr>
        <w:tabs>
          <w:tab w:val="left" w:pos="6840"/>
        </w:tabs>
        <w:rPr>
          <w:sz w:val="22"/>
          <w:szCs w:val="22"/>
        </w:rPr>
      </w:pPr>
      <w:r w:rsidRPr="000D4E51">
        <w:rPr>
          <w:sz w:val="22"/>
          <w:szCs w:val="22"/>
        </w:rPr>
        <w:t>(Polyribosylribitol Phosphate)</w:t>
      </w:r>
    </w:p>
    <w:p w14:paraId="2BD204DB" w14:textId="77777777" w:rsidR="009103C4" w:rsidRPr="000D4E51" w:rsidRDefault="009103C4" w:rsidP="009103C4">
      <w:pPr>
        <w:tabs>
          <w:tab w:val="left" w:pos="6096"/>
        </w:tabs>
        <w:rPr>
          <w:sz w:val="22"/>
          <w:szCs w:val="22"/>
        </w:rPr>
      </w:pPr>
      <w:r w:rsidRPr="000D4E51">
        <w:rPr>
          <w:sz w:val="22"/>
          <w:szCs w:val="22"/>
        </w:rPr>
        <w:t>konjugat għal proteina tat-Tetnu</w:t>
      </w:r>
      <w:r w:rsidRPr="000D4E51">
        <w:rPr>
          <w:sz w:val="22"/>
          <w:szCs w:val="22"/>
        </w:rPr>
        <w:tab/>
        <w:t>22-36 mikrogramma</w:t>
      </w:r>
    </w:p>
    <w:p w14:paraId="33111A4E" w14:textId="77777777" w:rsidR="009103C4" w:rsidRPr="000D4E51" w:rsidRDefault="009103C4" w:rsidP="009103C4">
      <w:pPr>
        <w:rPr>
          <w:sz w:val="22"/>
          <w:szCs w:val="22"/>
        </w:rPr>
      </w:pPr>
    </w:p>
    <w:p w14:paraId="322AE686" w14:textId="77777777" w:rsidR="009103C4" w:rsidRPr="009D5121" w:rsidRDefault="009103C4" w:rsidP="009103C4">
      <w:pPr>
        <w:rPr>
          <w:sz w:val="22"/>
          <w:szCs w:val="22"/>
        </w:rPr>
      </w:pPr>
      <w:r w:rsidRPr="009D5121">
        <w:rPr>
          <w:sz w:val="22"/>
          <w:szCs w:val="22"/>
          <w:vertAlign w:val="superscript"/>
        </w:rPr>
        <w:t>1</w:t>
      </w:r>
      <w:r w:rsidRPr="009D5121">
        <w:rPr>
          <w:sz w:val="22"/>
          <w:szCs w:val="22"/>
        </w:rPr>
        <w:t xml:space="preserve"> Assorbit fuq aluminium hydroxide, idrat (0.6 mg Al</w:t>
      </w:r>
      <w:r w:rsidRPr="009D5121">
        <w:rPr>
          <w:sz w:val="22"/>
          <w:szCs w:val="22"/>
          <w:vertAlign w:val="superscript"/>
        </w:rPr>
        <w:t>3+</w:t>
      </w:r>
      <w:r w:rsidRPr="009D5121">
        <w:rPr>
          <w:sz w:val="22"/>
          <w:szCs w:val="22"/>
        </w:rPr>
        <w:t>)</w:t>
      </w:r>
    </w:p>
    <w:p w14:paraId="32DA6165" w14:textId="77777777" w:rsidR="009103C4" w:rsidRPr="009D5121" w:rsidRDefault="009103C4" w:rsidP="009103C4">
      <w:pPr>
        <w:rPr>
          <w:sz w:val="22"/>
          <w:szCs w:val="22"/>
        </w:rPr>
      </w:pPr>
      <w:r w:rsidRPr="009D5121">
        <w:rPr>
          <w:sz w:val="22"/>
          <w:szCs w:val="22"/>
          <w:vertAlign w:val="superscript"/>
        </w:rPr>
        <w:t xml:space="preserve">2 </w:t>
      </w:r>
      <w:r w:rsidRPr="009D5121">
        <w:rPr>
          <w:sz w:val="22"/>
          <w:szCs w:val="22"/>
        </w:rPr>
        <w:t>Bħala l-limitu ta’ kunfidenza ’l baxx (p= 0.95) u mhux inqas minn 30 IU bħala valur medju</w:t>
      </w:r>
    </w:p>
    <w:p w14:paraId="7ED73ACD" w14:textId="77777777" w:rsidR="009103C4" w:rsidRPr="009D5121" w:rsidRDefault="009103C4" w:rsidP="009103C4">
      <w:pPr>
        <w:rPr>
          <w:sz w:val="22"/>
          <w:szCs w:val="22"/>
        </w:rPr>
      </w:pPr>
      <w:r w:rsidRPr="009D5121">
        <w:rPr>
          <w:sz w:val="22"/>
          <w:szCs w:val="22"/>
          <w:vertAlign w:val="superscript"/>
          <w:lang w:val="it-IT"/>
        </w:rPr>
        <w:t>3</w:t>
      </w:r>
      <w:r w:rsidRPr="009D5121">
        <w:rPr>
          <w:sz w:val="22"/>
          <w:szCs w:val="22"/>
        </w:rPr>
        <w:t xml:space="preserve"> Bħala l-limitu ta’ kunfidenza ’l baxx (p= 0.95)</w:t>
      </w:r>
    </w:p>
    <w:p w14:paraId="21F7C5E2" w14:textId="77777777" w:rsidR="009103C4" w:rsidRPr="009D5121" w:rsidRDefault="009103C4" w:rsidP="009103C4">
      <w:pPr>
        <w:rPr>
          <w:sz w:val="22"/>
          <w:szCs w:val="22"/>
        </w:rPr>
      </w:pPr>
      <w:r w:rsidRPr="009D5121">
        <w:rPr>
          <w:sz w:val="22"/>
          <w:szCs w:val="22"/>
          <w:vertAlign w:val="superscript"/>
          <w:lang w:val="it-IT"/>
        </w:rPr>
        <w:t>4</w:t>
      </w:r>
      <w:r w:rsidRPr="009D5121">
        <w:rPr>
          <w:sz w:val="22"/>
          <w:szCs w:val="22"/>
        </w:rPr>
        <w:t xml:space="preserve"> Jew attività ekwivalenti determinata minn evalwazzjoni tal-immunoġeniċità</w:t>
      </w:r>
    </w:p>
    <w:p w14:paraId="396F28DF" w14:textId="77777777" w:rsidR="009103C4" w:rsidRPr="009D5121" w:rsidRDefault="009103C4" w:rsidP="009103C4">
      <w:pPr>
        <w:rPr>
          <w:sz w:val="22"/>
          <w:szCs w:val="22"/>
        </w:rPr>
      </w:pPr>
      <w:r w:rsidRPr="00537109">
        <w:rPr>
          <w:sz w:val="22"/>
          <w:szCs w:val="22"/>
          <w:vertAlign w:val="superscript"/>
        </w:rPr>
        <w:t>5</w:t>
      </w:r>
      <w:r w:rsidRPr="009D5121">
        <w:rPr>
          <w:sz w:val="22"/>
          <w:szCs w:val="22"/>
          <w:vertAlign w:val="superscript"/>
        </w:rPr>
        <w:t xml:space="preserve"> </w:t>
      </w:r>
      <w:r w:rsidR="009D5121" w:rsidRPr="00537109">
        <w:rPr>
          <w:sz w:val="22"/>
          <w:szCs w:val="22"/>
        </w:rPr>
        <w:t>Ikkoltivat</w:t>
      </w:r>
      <w:r w:rsidRPr="009D5121">
        <w:rPr>
          <w:sz w:val="22"/>
          <w:szCs w:val="22"/>
        </w:rPr>
        <w:t xml:space="preserve"> fuq ċelluli ta’ Vero</w:t>
      </w:r>
    </w:p>
    <w:p w14:paraId="787FCE92" w14:textId="77777777" w:rsidR="00AE7D10" w:rsidRPr="00537109" w:rsidRDefault="00AE7D10" w:rsidP="00AE7D10">
      <w:pPr>
        <w:ind w:left="142" w:hanging="142"/>
        <w:rPr>
          <w:sz w:val="22"/>
          <w:szCs w:val="22"/>
        </w:rPr>
      </w:pPr>
      <w:r w:rsidRPr="00537109">
        <w:rPr>
          <w:sz w:val="22"/>
          <w:szCs w:val="22"/>
          <w:vertAlign w:val="superscript"/>
        </w:rPr>
        <w:t>6</w:t>
      </w:r>
      <w:r w:rsidRPr="000D4E51">
        <w:rPr>
          <w:sz w:val="22"/>
          <w:szCs w:val="22"/>
        </w:rPr>
        <w:t xml:space="preserve"> </w:t>
      </w:r>
      <w:r w:rsidRPr="00537109">
        <w:rPr>
          <w:sz w:val="22"/>
          <w:szCs w:val="22"/>
        </w:rPr>
        <w:t xml:space="preserve">Dawn il-kwantitajiet ta’ antiġen huma eżatt l-istess bħal dawk espressi preċedentement bħala unitajiet ta’ antiġen </w:t>
      </w:r>
      <w:r w:rsidRPr="00CA5D52">
        <w:t>40-8-32 D</w:t>
      </w:r>
      <w:r w:rsidRPr="00537109">
        <w:rPr>
          <w:sz w:val="22"/>
          <w:szCs w:val="22"/>
        </w:rPr>
        <w:t xml:space="preserve">, għat-tip ta’ virus 1, 2 u 3 rispettivament, meta </w:t>
      </w:r>
      <w:r w:rsidRPr="00537109">
        <w:rPr>
          <w:iCs/>
          <w:sz w:val="22"/>
          <w:szCs w:val="22"/>
        </w:rPr>
        <w:t>ddeterminati permezz ta’ metodu</w:t>
      </w:r>
      <w:r w:rsidR="00CE0330" w:rsidRPr="00537109">
        <w:rPr>
          <w:iCs/>
          <w:sz w:val="22"/>
          <w:szCs w:val="22"/>
        </w:rPr>
        <w:t xml:space="preserve"> immunokemikali</w:t>
      </w:r>
      <w:r w:rsidRPr="00537109">
        <w:rPr>
          <w:iCs/>
          <w:sz w:val="22"/>
          <w:szCs w:val="22"/>
        </w:rPr>
        <w:t xml:space="preserve"> xieraq ieħor </w:t>
      </w:r>
    </w:p>
    <w:p w14:paraId="5A24B5E4" w14:textId="77777777" w:rsidR="009103C4" w:rsidRPr="009D5121" w:rsidRDefault="009103C4" w:rsidP="009103C4">
      <w:pPr>
        <w:rPr>
          <w:sz w:val="22"/>
          <w:szCs w:val="22"/>
        </w:rPr>
      </w:pPr>
      <w:r w:rsidRPr="00537109">
        <w:rPr>
          <w:sz w:val="22"/>
          <w:szCs w:val="22"/>
          <w:vertAlign w:val="superscript"/>
        </w:rPr>
        <w:t>7</w:t>
      </w:r>
      <w:r w:rsidRPr="009D5121">
        <w:rPr>
          <w:sz w:val="22"/>
          <w:szCs w:val="22"/>
        </w:rPr>
        <w:t xml:space="preserve"> Prodott fiċ-ċelluli tal-ħmira </w:t>
      </w:r>
      <w:r w:rsidRPr="00E657E6">
        <w:rPr>
          <w:i/>
          <w:iCs/>
          <w:sz w:val="22"/>
          <w:szCs w:val="22"/>
        </w:rPr>
        <w:t>Hansenula polymorpha</w:t>
      </w:r>
      <w:r w:rsidRPr="009D5121">
        <w:rPr>
          <w:sz w:val="22"/>
          <w:szCs w:val="22"/>
        </w:rPr>
        <w:t xml:space="preserve"> bit-teknoloġija rikombinanti ta’ DNA</w:t>
      </w:r>
    </w:p>
    <w:bookmarkEnd w:id="19"/>
    <w:p w14:paraId="4D62D999" w14:textId="77777777" w:rsidR="002D0D51" w:rsidRPr="000D4E51" w:rsidRDefault="002D0D51" w:rsidP="000D4E51">
      <w:pPr>
        <w:rPr>
          <w:sz w:val="22"/>
          <w:szCs w:val="22"/>
        </w:rPr>
      </w:pPr>
    </w:p>
    <w:p w14:paraId="6442A064" w14:textId="77777777" w:rsidR="002D0D51" w:rsidRPr="000D4E51" w:rsidRDefault="002D0D51" w:rsidP="000D4E51">
      <w:pPr>
        <w:rPr>
          <w:sz w:val="22"/>
          <w:szCs w:val="22"/>
        </w:rPr>
      </w:pPr>
      <w:r w:rsidRPr="000D4E51">
        <w:rPr>
          <w:sz w:val="22"/>
          <w:szCs w:val="22"/>
        </w:rPr>
        <w:lastRenderedPageBreak/>
        <w:t>Is-sustanzi l-oħra huma:</w:t>
      </w:r>
    </w:p>
    <w:p w14:paraId="6B10060D" w14:textId="77777777" w:rsidR="002D0D51" w:rsidRPr="000D4E51" w:rsidRDefault="002D0D51" w:rsidP="000D4E51">
      <w:pPr>
        <w:shd w:val="clear" w:color="auto" w:fill="FFFFFF"/>
        <w:rPr>
          <w:sz w:val="22"/>
          <w:szCs w:val="22"/>
        </w:rPr>
      </w:pPr>
      <w:r w:rsidRPr="000D4E51">
        <w:rPr>
          <w:sz w:val="22"/>
          <w:szCs w:val="22"/>
        </w:rPr>
        <w:t xml:space="preserve">Disodium hydrogen phosphate, potassium dihydrogen phosphate, trometamol, </w:t>
      </w:r>
      <w:r w:rsidR="00A26ABD" w:rsidRPr="00537109">
        <w:rPr>
          <w:color w:val="222222"/>
          <w:sz w:val="22"/>
          <w:szCs w:val="22"/>
        </w:rPr>
        <w:t>sucrose</w:t>
      </w:r>
      <w:r w:rsidRPr="000D4E51">
        <w:rPr>
          <w:sz w:val="22"/>
          <w:szCs w:val="22"/>
        </w:rPr>
        <w:t>, aċidi amminiċi essenzjali li jinkludu L-phenylalanine, sodium hydroxide u/jew acetic acid u/jew hydrochloric acid (għall-aġġustament tal-pH), u ilma għall-injezzjonijiet.</w:t>
      </w:r>
    </w:p>
    <w:p w14:paraId="60C505E0" w14:textId="77777777" w:rsidR="002D0D51" w:rsidRPr="000D4E51" w:rsidRDefault="002D0D51" w:rsidP="000D4E51">
      <w:pPr>
        <w:rPr>
          <w:sz w:val="22"/>
          <w:szCs w:val="22"/>
        </w:rPr>
      </w:pPr>
    </w:p>
    <w:p w14:paraId="017F449C" w14:textId="77777777" w:rsidR="002D0D51" w:rsidRPr="000D4E51" w:rsidRDefault="002D0D51" w:rsidP="000D4E51">
      <w:pPr>
        <w:shd w:val="clear" w:color="auto" w:fill="FFFFFF"/>
        <w:rPr>
          <w:sz w:val="22"/>
          <w:szCs w:val="22"/>
        </w:rPr>
      </w:pPr>
      <w:r w:rsidRPr="000D4E51">
        <w:rPr>
          <w:sz w:val="22"/>
          <w:szCs w:val="22"/>
        </w:rPr>
        <w:t>Il-vaċċin jista</w:t>
      </w:r>
      <w:r w:rsidR="00E05606" w:rsidRPr="00537109">
        <w:rPr>
          <w:sz w:val="22"/>
          <w:szCs w:val="22"/>
        </w:rPr>
        <w:t xml:space="preserve">’ </w:t>
      </w:r>
      <w:r w:rsidRPr="000D4E51">
        <w:rPr>
          <w:sz w:val="22"/>
          <w:szCs w:val="22"/>
        </w:rPr>
        <w:t>jkun fih traċċi ta' glutaraldehyde</w:t>
      </w:r>
      <w:r w:rsidR="005F07F0" w:rsidRPr="00537109">
        <w:rPr>
          <w:sz w:val="22"/>
          <w:szCs w:val="22"/>
        </w:rPr>
        <w:t>,</w:t>
      </w:r>
      <w:r w:rsidRPr="000D4E51">
        <w:rPr>
          <w:sz w:val="22"/>
          <w:szCs w:val="22"/>
        </w:rPr>
        <w:t xml:space="preserve"> formaldehyde, neomycin, streptomycin u </w:t>
      </w:r>
      <w:r w:rsidRPr="00E578DB">
        <w:t>polymyxin</w:t>
      </w:r>
      <w:r w:rsidR="00E578DB" w:rsidRPr="00520548">
        <w:t> </w:t>
      </w:r>
      <w:r w:rsidRPr="00E578DB">
        <w:t>B</w:t>
      </w:r>
      <w:r w:rsidR="00D422FA" w:rsidRPr="00155EF6">
        <w:rPr>
          <w:sz w:val="22"/>
          <w:szCs w:val="22"/>
        </w:rPr>
        <w:t>.</w:t>
      </w:r>
      <w:r w:rsidRPr="000D4E51">
        <w:rPr>
          <w:sz w:val="22"/>
          <w:szCs w:val="22"/>
        </w:rPr>
        <w:t xml:space="preserve"> </w:t>
      </w:r>
    </w:p>
    <w:p w14:paraId="0A77CD2C" w14:textId="77777777" w:rsidR="002D0D51" w:rsidRPr="000D4E51" w:rsidRDefault="002D0D51" w:rsidP="000D4E51">
      <w:pPr>
        <w:shd w:val="clear" w:color="auto" w:fill="FFFFFF"/>
        <w:rPr>
          <w:sz w:val="22"/>
          <w:szCs w:val="22"/>
        </w:rPr>
      </w:pPr>
    </w:p>
    <w:p w14:paraId="3106C2D0" w14:textId="77777777" w:rsidR="002D0D51" w:rsidRPr="000D4E51" w:rsidRDefault="002D0D51" w:rsidP="009D66D2">
      <w:pPr>
        <w:keepNext/>
        <w:rPr>
          <w:sz w:val="22"/>
          <w:szCs w:val="22"/>
        </w:rPr>
      </w:pPr>
      <w:r w:rsidRPr="000D4E51">
        <w:rPr>
          <w:b/>
          <w:sz w:val="22"/>
          <w:szCs w:val="22"/>
        </w:rPr>
        <w:t>Kif jidher Hexacima u l-kontenut tal-pakkett</w:t>
      </w:r>
    </w:p>
    <w:p w14:paraId="6B6C82E2" w14:textId="77777777" w:rsidR="002D0D51" w:rsidRPr="000D4E51" w:rsidRDefault="002D0D51" w:rsidP="009D66D2">
      <w:pPr>
        <w:keepNext/>
        <w:rPr>
          <w:sz w:val="22"/>
          <w:szCs w:val="22"/>
        </w:rPr>
      </w:pPr>
    </w:p>
    <w:p w14:paraId="3CE60E14" w14:textId="77777777" w:rsidR="002D0D51" w:rsidRPr="000D4E51" w:rsidRDefault="002D0D51" w:rsidP="000D4E51">
      <w:pPr>
        <w:rPr>
          <w:sz w:val="22"/>
          <w:szCs w:val="22"/>
        </w:rPr>
      </w:pPr>
      <w:r w:rsidRPr="000D4E51">
        <w:rPr>
          <w:sz w:val="22"/>
          <w:szCs w:val="22"/>
        </w:rPr>
        <w:t xml:space="preserve">Hexacima jiġi bħala suspensjoni għall-injezzjoni f’siringa mimlija </w:t>
      </w:r>
      <w:r w:rsidR="0003400A" w:rsidRPr="00155EF6">
        <w:rPr>
          <w:sz w:val="22"/>
          <w:szCs w:val="22"/>
        </w:rPr>
        <w:t>għal-</w:t>
      </w:r>
      <w:r w:rsidRPr="000D4E51">
        <w:rPr>
          <w:sz w:val="22"/>
          <w:szCs w:val="22"/>
        </w:rPr>
        <w:t>lest (0.5</w:t>
      </w:r>
      <w:r w:rsidRPr="000D4E51">
        <w:rPr>
          <w:snapToGrid w:val="0"/>
          <w:sz w:val="22"/>
          <w:szCs w:val="22"/>
        </w:rPr>
        <w:t> </w:t>
      </w:r>
      <w:r w:rsidRPr="000D4E51">
        <w:rPr>
          <w:sz w:val="22"/>
          <w:szCs w:val="22"/>
        </w:rPr>
        <w:t>m</w:t>
      </w:r>
      <w:r w:rsidR="00E578DB" w:rsidRPr="00520548">
        <w:rPr>
          <w:sz w:val="22"/>
          <w:szCs w:val="22"/>
        </w:rPr>
        <w:t>L</w:t>
      </w:r>
      <w:r w:rsidRPr="000D4E51">
        <w:rPr>
          <w:sz w:val="22"/>
          <w:szCs w:val="22"/>
        </w:rPr>
        <w:t>).</w:t>
      </w:r>
    </w:p>
    <w:p w14:paraId="60B6DBC5" w14:textId="77777777" w:rsidR="002D0D51" w:rsidRPr="000D4E51" w:rsidRDefault="002D0D51" w:rsidP="000D4E51">
      <w:pPr>
        <w:rPr>
          <w:sz w:val="22"/>
          <w:szCs w:val="22"/>
        </w:rPr>
      </w:pPr>
      <w:r w:rsidRPr="000D4E51">
        <w:rPr>
          <w:sz w:val="22"/>
          <w:szCs w:val="22"/>
        </w:rPr>
        <w:t>Hexacima huwa disponibbli f’pakkett li fih 1 jew 10 siringi mimlij</w:t>
      </w:r>
      <w:r w:rsidR="0003400A" w:rsidRPr="00155EF6">
        <w:rPr>
          <w:sz w:val="22"/>
          <w:szCs w:val="22"/>
        </w:rPr>
        <w:t>in għal-lest</w:t>
      </w:r>
      <w:r w:rsidRPr="000D4E51">
        <w:rPr>
          <w:sz w:val="22"/>
          <w:szCs w:val="22"/>
        </w:rPr>
        <w:t xml:space="preserve"> mingħajr labra mwaħħla.</w:t>
      </w:r>
    </w:p>
    <w:p w14:paraId="621A11D8" w14:textId="77777777" w:rsidR="002D0D51" w:rsidRPr="000D4E51" w:rsidRDefault="002D0D51" w:rsidP="000D4E51">
      <w:pPr>
        <w:rPr>
          <w:sz w:val="22"/>
          <w:szCs w:val="22"/>
        </w:rPr>
      </w:pPr>
      <w:r w:rsidRPr="000D4E51">
        <w:rPr>
          <w:sz w:val="22"/>
          <w:szCs w:val="22"/>
        </w:rPr>
        <w:t xml:space="preserve">Hexacima huwa disponibbli f’pakkett li fih 1 jew 10 siringi </w:t>
      </w:r>
      <w:r w:rsidR="0003400A" w:rsidRPr="000D4E51">
        <w:rPr>
          <w:sz w:val="22"/>
          <w:szCs w:val="22"/>
        </w:rPr>
        <w:t>mimlij</w:t>
      </w:r>
      <w:r w:rsidR="0003400A" w:rsidRPr="00155EF6">
        <w:rPr>
          <w:sz w:val="22"/>
          <w:szCs w:val="22"/>
        </w:rPr>
        <w:t>in għal-lest</w:t>
      </w:r>
      <w:r w:rsidRPr="000D4E51">
        <w:rPr>
          <w:sz w:val="22"/>
          <w:szCs w:val="22"/>
        </w:rPr>
        <w:t xml:space="preserve"> b’labra 1 separata.</w:t>
      </w:r>
    </w:p>
    <w:p w14:paraId="1D2B8049" w14:textId="77777777" w:rsidR="002D0D51" w:rsidRPr="000D4E51" w:rsidRDefault="002D0D51" w:rsidP="000D4E51">
      <w:pPr>
        <w:rPr>
          <w:sz w:val="22"/>
          <w:szCs w:val="22"/>
        </w:rPr>
      </w:pPr>
      <w:r w:rsidRPr="000D4E51">
        <w:rPr>
          <w:sz w:val="22"/>
          <w:szCs w:val="22"/>
        </w:rPr>
        <w:t xml:space="preserve">Hexacima huwa disponibbli f’pakkett li fih 1 jew 10 siringi </w:t>
      </w:r>
      <w:r w:rsidR="0003400A" w:rsidRPr="000D4E51">
        <w:rPr>
          <w:sz w:val="22"/>
          <w:szCs w:val="22"/>
        </w:rPr>
        <w:t>mimlij</w:t>
      </w:r>
      <w:r w:rsidR="0003400A" w:rsidRPr="00155EF6">
        <w:rPr>
          <w:sz w:val="22"/>
          <w:szCs w:val="22"/>
        </w:rPr>
        <w:t>in għal-lest</w:t>
      </w:r>
      <w:r w:rsidR="0003400A" w:rsidRPr="000D4E51">
        <w:rPr>
          <w:sz w:val="22"/>
          <w:szCs w:val="22"/>
        </w:rPr>
        <w:t xml:space="preserve"> </w:t>
      </w:r>
      <w:r w:rsidRPr="000D4E51">
        <w:rPr>
          <w:sz w:val="22"/>
          <w:szCs w:val="22"/>
        </w:rPr>
        <w:t>b’2 lab</w:t>
      </w:r>
      <w:r w:rsidR="0003400A" w:rsidRPr="00155EF6">
        <w:rPr>
          <w:sz w:val="22"/>
          <w:szCs w:val="22"/>
        </w:rPr>
        <w:t>ar</w:t>
      </w:r>
      <w:r w:rsidRPr="000D4E51">
        <w:rPr>
          <w:sz w:val="22"/>
          <w:szCs w:val="22"/>
        </w:rPr>
        <w:t xml:space="preserve"> separati.</w:t>
      </w:r>
    </w:p>
    <w:p w14:paraId="28E52AD1" w14:textId="77777777" w:rsidR="0006791E" w:rsidRPr="000D4E51" w:rsidRDefault="0006791E" w:rsidP="0006791E">
      <w:pPr>
        <w:rPr>
          <w:sz w:val="22"/>
          <w:szCs w:val="22"/>
        </w:rPr>
      </w:pPr>
      <w:r w:rsidRPr="000D4E51">
        <w:rPr>
          <w:sz w:val="22"/>
          <w:szCs w:val="22"/>
        </w:rPr>
        <w:t>Hexacima huwa disponibbli f’pakkett li fih 1 jew 10 siringi mimlij</w:t>
      </w:r>
      <w:r w:rsidRPr="00155EF6">
        <w:rPr>
          <w:sz w:val="22"/>
          <w:szCs w:val="22"/>
        </w:rPr>
        <w:t>in għal-lest</w:t>
      </w:r>
      <w:r w:rsidRPr="000D4E51">
        <w:rPr>
          <w:sz w:val="22"/>
          <w:szCs w:val="22"/>
        </w:rPr>
        <w:t xml:space="preserve"> b’labra 1 </w:t>
      </w:r>
      <w:r w:rsidRPr="00BD272A">
        <w:rPr>
          <w:sz w:val="22"/>
          <w:szCs w:val="22"/>
        </w:rPr>
        <w:t xml:space="preserve">ta’ sigurtà </w:t>
      </w:r>
      <w:r w:rsidRPr="000D4E51">
        <w:rPr>
          <w:sz w:val="22"/>
          <w:szCs w:val="22"/>
        </w:rPr>
        <w:t>separata.</w:t>
      </w:r>
    </w:p>
    <w:p w14:paraId="7AA85389" w14:textId="77777777" w:rsidR="002D0D51" w:rsidRPr="000D4E51" w:rsidRDefault="002D0D51" w:rsidP="000D4E51">
      <w:pPr>
        <w:rPr>
          <w:sz w:val="22"/>
          <w:szCs w:val="22"/>
        </w:rPr>
      </w:pPr>
    </w:p>
    <w:p w14:paraId="2699B724" w14:textId="77777777" w:rsidR="002D0D51" w:rsidRPr="000D4E51" w:rsidRDefault="002D0D51" w:rsidP="000D4E51">
      <w:pPr>
        <w:rPr>
          <w:sz w:val="22"/>
          <w:szCs w:val="22"/>
        </w:rPr>
      </w:pPr>
      <w:r w:rsidRPr="000D4E51">
        <w:rPr>
          <w:sz w:val="22"/>
          <w:szCs w:val="22"/>
        </w:rPr>
        <w:t>Jista’ jkun li mhux il-pakketti tad-daqsijiet kollha jkunu għal skop kummerċjali.</w:t>
      </w:r>
    </w:p>
    <w:p w14:paraId="7213AA08" w14:textId="77777777" w:rsidR="002D0D51" w:rsidRPr="000D4E51" w:rsidRDefault="002D0D51" w:rsidP="000D4E51">
      <w:pPr>
        <w:rPr>
          <w:sz w:val="22"/>
          <w:szCs w:val="22"/>
        </w:rPr>
      </w:pPr>
    </w:p>
    <w:p w14:paraId="776ED975" w14:textId="77777777" w:rsidR="002D0D51" w:rsidRPr="000D4E51" w:rsidRDefault="002D0D51" w:rsidP="000D4E51">
      <w:pPr>
        <w:rPr>
          <w:sz w:val="22"/>
          <w:szCs w:val="22"/>
        </w:rPr>
      </w:pPr>
      <w:r w:rsidRPr="000D4E51">
        <w:rPr>
          <w:sz w:val="22"/>
          <w:szCs w:val="22"/>
        </w:rPr>
        <w:t>Wara li tħawwad, l-apparenza normali tal-vaċċin hu suspensjoni bajdanija imdardra.</w:t>
      </w:r>
    </w:p>
    <w:p w14:paraId="729954B6" w14:textId="77777777" w:rsidR="002D0D51" w:rsidRPr="000D4E51" w:rsidRDefault="002D0D51" w:rsidP="000D4E51">
      <w:pPr>
        <w:rPr>
          <w:sz w:val="22"/>
          <w:szCs w:val="22"/>
        </w:rPr>
      </w:pPr>
    </w:p>
    <w:p w14:paraId="7F53CA04" w14:textId="77777777" w:rsidR="002D0D51" w:rsidRPr="000D4E51" w:rsidRDefault="002D0D51" w:rsidP="009D66D2">
      <w:pPr>
        <w:keepNext/>
        <w:rPr>
          <w:sz w:val="22"/>
          <w:szCs w:val="22"/>
        </w:rPr>
      </w:pPr>
      <w:r w:rsidRPr="000D4E51">
        <w:rPr>
          <w:b/>
          <w:sz w:val="22"/>
          <w:szCs w:val="22"/>
        </w:rPr>
        <w:t>Detentur tal-Awtorizzazzjoni għat-Tqegħid fis-Suq u l-Manifattur</w:t>
      </w:r>
    </w:p>
    <w:p w14:paraId="4C79FE0D" w14:textId="77777777" w:rsidR="002D0D51" w:rsidRPr="000D4E51" w:rsidRDefault="002D0D51" w:rsidP="009D66D2">
      <w:pPr>
        <w:keepNext/>
        <w:rPr>
          <w:sz w:val="22"/>
          <w:szCs w:val="22"/>
        </w:rPr>
      </w:pPr>
    </w:p>
    <w:p w14:paraId="7F1429A3" w14:textId="42FD4E32" w:rsidR="002D0D51" w:rsidRPr="000D4E51" w:rsidRDefault="002D0D51" w:rsidP="009D66D2">
      <w:pPr>
        <w:keepNext/>
        <w:rPr>
          <w:sz w:val="22"/>
          <w:szCs w:val="22"/>
        </w:rPr>
      </w:pPr>
      <w:r w:rsidRPr="000D4E51">
        <w:rPr>
          <w:sz w:val="22"/>
          <w:szCs w:val="22"/>
          <w:u w:val="single"/>
        </w:rPr>
        <w:t>Detentur tal-Awtorizzazzjoni</w:t>
      </w:r>
      <w:r w:rsidRPr="000D4E51">
        <w:rPr>
          <w:sz w:val="22"/>
          <w:szCs w:val="22"/>
        </w:rPr>
        <w:t xml:space="preserve"> </w:t>
      </w:r>
    </w:p>
    <w:p w14:paraId="438E4827" w14:textId="0DF231E9" w:rsidR="00264A82" w:rsidRDefault="00264A82" w:rsidP="009D66D2">
      <w:pPr>
        <w:keepNext/>
        <w:rPr>
          <w:sz w:val="22"/>
          <w:szCs w:val="22"/>
          <w:lang w:val="it-IT"/>
        </w:rPr>
      </w:pPr>
      <w:r w:rsidRPr="00264A82">
        <w:rPr>
          <w:sz w:val="22"/>
          <w:szCs w:val="22"/>
        </w:rPr>
        <w:t xml:space="preserve">Sanofi </w:t>
      </w:r>
      <w:r w:rsidR="00C50C4F" w:rsidRPr="00C50C4F">
        <w:rPr>
          <w:sz w:val="22"/>
          <w:szCs w:val="22"/>
        </w:rPr>
        <w:t>Winthrop Industrie</w:t>
      </w:r>
      <w:r w:rsidRPr="00264A82">
        <w:rPr>
          <w:sz w:val="22"/>
          <w:szCs w:val="22"/>
        </w:rPr>
        <w:t xml:space="preserve">, </w:t>
      </w:r>
      <w:r w:rsidR="00C50C4F" w:rsidRPr="00C50C4F">
        <w:rPr>
          <w:sz w:val="22"/>
          <w:szCs w:val="22"/>
        </w:rPr>
        <w:t>82 Avenue Raspail</w:t>
      </w:r>
      <w:r w:rsidRPr="00264A82">
        <w:rPr>
          <w:sz w:val="22"/>
          <w:szCs w:val="22"/>
        </w:rPr>
        <w:t xml:space="preserve">, </w:t>
      </w:r>
      <w:r w:rsidR="00C50C4F" w:rsidRPr="00C50C4F">
        <w:rPr>
          <w:sz w:val="22"/>
          <w:szCs w:val="22"/>
        </w:rPr>
        <w:t>94250 Gentilly</w:t>
      </w:r>
      <w:r w:rsidRPr="00264A82">
        <w:rPr>
          <w:sz w:val="22"/>
          <w:szCs w:val="22"/>
        </w:rPr>
        <w:t>, Franza</w:t>
      </w:r>
    </w:p>
    <w:p w14:paraId="4472D669" w14:textId="77777777" w:rsidR="00264A82" w:rsidRDefault="00264A82" w:rsidP="009D66D2">
      <w:pPr>
        <w:keepNext/>
        <w:rPr>
          <w:sz w:val="22"/>
          <w:szCs w:val="22"/>
          <w:lang w:val="it-IT"/>
        </w:rPr>
      </w:pPr>
    </w:p>
    <w:p w14:paraId="0498569C" w14:textId="0AAD9D86" w:rsidR="002D0D51" w:rsidRPr="000D4E51" w:rsidRDefault="002D0D51" w:rsidP="009D66D2">
      <w:pPr>
        <w:keepNext/>
        <w:rPr>
          <w:sz w:val="22"/>
          <w:szCs w:val="22"/>
        </w:rPr>
      </w:pPr>
      <w:r w:rsidRPr="000D4E51">
        <w:rPr>
          <w:sz w:val="22"/>
          <w:szCs w:val="22"/>
          <w:u w:val="single"/>
        </w:rPr>
        <w:t>Manifattur</w:t>
      </w:r>
    </w:p>
    <w:p w14:paraId="633F57B1" w14:textId="36FD2F9E" w:rsidR="002D0D51" w:rsidRPr="000D4E51" w:rsidRDefault="002D0D51" w:rsidP="000D4E51">
      <w:pPr>
        <w:rPr>
          <w:sz w:val="22"/>
          <w:szCs w:val="22"/>
        </w:rPr>
      </w:pPr>
      <w:r w:rsidRPr="000D4E51">
        <w:rPr>
          <w:sz w:val="22"/>
          <w:szCs w:val="22"/>
        </w:rPr>
        <w:t xml:space="preserve">Sanofi </w:t>
      </w:r>
      <w:r w:rsidR="006729A8" w:rsidRPr="006729A8">
        <w:rPr>
          <w:sz w:val="22"/>
          <w:szCs w:val="22"/>
        </w:rPr>
        <w:t>Winthrop Industrie</w:t>
      </w:r>
      <w:r w:rsidRPr="000D4E51">
        <w:rPr>
          <w:sz w:val="22"/>
          <w:szCs w:val="22"/>
        </w:rPr>
        <w:t>, 1541 avenue Marcel Mérieux, 69280 Marcy l’Etoile, Franza</w:t>
      </w:r>
    </w:p>
    <w:p w14:paraId="101403E9" w14:textId="77777777" w:rsidR="002D0D51" w:rsidRPr="000D4E51" w:rsidRDefault="002D0D51" w:rsidP="000D4E51">
      <w:pPr>
        <w:rPr>
          <w:sz w:val="22"/>
          <w:szCs w:val="22"/>
        </w:rPr>
      </w:pPr>
    </w:p>
    <w:p w14:paraId="6AE6B69E" w14:textId="2A1898F7" w:rsidR="002D0D51" w:rsidRPr="000D4E51" w:rsidRDefault="002D0D51" w:rsidP="000D4E51">
      <w:pPr>
        <w:rPr>
          <w:sz w:val="22"/>
          <w:szCs w:val="22"/>
        </w:rPr>
      </w:pPr>
      <w:r w:rsidRPr="000D4E51">
        <w:rPr>
          <w:sz w:val="22"/>
          <w:szCs w:val="22"/>
        </w:rPr>
        <w:t xml:space="preserve">Sanofi </w:t>
      </w:r>
      <w:r w:rsidR="006729A8" w:rsidRPr="006729A8">
        <w:rPr>
          <w:sz w:val="22"/>
          <w:szCs w:val="22"/>
        </w:rPr>
        <w:t>Winthrop Industrie</w:t>
      </w:r>
      <w:r w:rsidRPr="000D4E51">
        <w:rPr>
          <w:sz w:val="22"/>
          <w:szCs w:val="22"/>
        </w:rPr>
        <w:t xml:space="preserve">, </w:t>
      </w:r>
      <w:r w:rsidR="006729A8" w:rsidRPr="006729A8">
        <w:rPr>
          <w:sz w:val="22"/>
          <w:szCs w:val="22"/>
        </w:rPr>
        <w:t xml:space="preserve">Voie de L’Institut - </w:t>
      </w:r>
      <w:r w:rsidRPr="000D4E51">
        <w:rPr>
          <w:sz w:val="22"/>
          <w:szCs w:val="22"/>
        </w:rPr>
        <w:t xml:space="preserve">Parc Industriel d’Incarville, </w:t>
      </w:r>
      <w:r w:rsidR="009F6439" w:rsidRPr="009F6439">
        <w:rPr>
          <w:sz w:val="22"/>
          <w:szCs w:val="22"/>
        </w:rPr>
        <w:t>BP 101,</w:t>
      </w:r>
      <w:r w:rsidR="009F6439">
        <w:rPr>
          <w:sz w:val="22"/>
          <w:szCs w:val="22"/>
        </w:rPr>
        <w:t xml:space="preserve"> </w:t>
      </w:r>
      <w:r w:rsidRPr="000D4E51">
        <w:rPr>
          <w:sz w:val="22"/>
          <w:szCs w:val="22"/>
        </w:rPr>
        <w:t>27100 Val de Reuil, Franza</w:t>
      </w:r>
    </w:p>
    <w:p w14:paraId="2FF8B559" w14:textId="77777777" w:rsidR="002D0D51" w:rsidRPr="000D4E51" w:rsidRDefault="002D0D51" w:rsidP="000D4E51">
      <w:pPr>
        <w:rPr>
          <w:sz w:val="22"/>
          <w:szCs w:val="22"/>
        </w:rPr>
      </w:pPr>
    </w:p>
    <w:p w14:paraId="28B80101" w14:textId="3B0A5862" w:rsidR="00C4139D" w:rsidRPr="00296DD5" w:rsidRDefault="002D0D51" w:rsidP="00296DD5">
      <w:pPr>
        <w:rPr>
          <w:sz w:val="22"/>
          <w:szCs w:val="22"/>
        </w:rPr>
      </w:pPr>
      <w:r w:rsidRPr="000D4E51">
        <w:rPr>
          <w:sz w:val="22"/>
          <w:szCs w:val="22"/>
        </w:rPr>
        <w:t>Għal kull tagħrif dwar din il-mediċina, jekk jogħġbok ikkuntattja lir-rappreżentant lokali tad-Detentur għat-Tqegħid fis-Suq</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6"/>
        <w:gridCol w:w="4517"/>
      </w:tblGrid>
      <w:tr w:rsidR="00C4139D" w:rsidRPr="00C4139D" w14:paraId="6486C8C4" w14:textId="77777777" w:rsidTr="00C04473">
        <w:trPr>
          <w:cantSplit/>
          <w:tblHeader/>
        </w:trPr>
        <w:tc>
          <w:tcPr>
            <w:tcW w:w="2519" w:type="pct"/>
          </w:tcPr>
          <w:p w14:paraId="360B4D52" w14:textId="77777777" w:rsidR="00C4139D" w:rsidRPr="00C4139D" w:rsidRDefault="00C4139D" w:rsidP="00C4139D">
            <w:pPr>
              <w:keepNext/>
              <w:tabs>
                <w:tab w:val="left" w:pos="567"/>
              </w:tabs>
              <w:rPr>
                <w:noProof/>
                <w:sz w:val="22"/>
                <w:szCs w:val="22"/>
                <w:lang w:val="fr-FR" w:eastAsia="en-US"/>
              </w:rPr>
            </w:pPr>
            <w:r w:rsidRPr="00C4139D">
              <w:rPr>
                <w:b/>
                <w:noProof/>
                <w:sz w:val="22"/>
                <w:szCs w:val="22"/>
                <w:lang w:val="fr-FR" w:eastAsia="en-US"/>
              </w:rPr>
              <w:lastRenderedPageBreak/>
              <w:t>België/</w:t>
            </w:r>
            <w:r w:rsidRPr="00C4139D">
              <w:rPr>
                <w:sz w:val="22"/>
                <w:szCs w:val="22"/>
                <w:lang w:val="fr-FR" w:eastAsia="en-US"/>
              </w:rPr>
              <w:t xml:space="preserve"> </w:t>
            </w:r>
            <w:r w:rsidRPr="00C4139D">
              <w:rPr>
                <w:b/>
                <w:noProof/>
                <w:sz w:val="22"/>
                <w:szCs w:val="22"/>
                <w:lang w:val="fr-FR" w:eastAsia="en-US"/>
              </w:rPr>
              <w:t>Belgique /Belgien</w:t>
            </w:r>
          </w:p>
          <w:p w14:paraId="6AA200FA" w14:textId="77777777" w:rsidR="00C4139D" w:rsidRPr="00C4139D" w:rsidRDefault="00C4139D" w:rsidP="00C4139D">
            <w:pPr>
              <w:keepNext/>
              <w:tabs>
                <w:tab w:val="left" w:pos="567"/>
              </w:tabs>
              <w:spacing w:line="260" w:lineRule="exact"/>
              <w:rPr>
                <w:sz w:val="22"/>
                <w:szCs w:val="20"/>
                <w:lang w:val="fr-FR" w:eastAsia="en-US"/>
              </w:rPr>
            </w:pPr>
            <w:r w:rsidRPr="00C4139D">
              <w:rPr>
                <w:sz w:val="22"/>
                <w:szCs w:val="20"/>
                <w:lang w:val="fr-FR" w:eastAsia="en-US"/>
              </w:rPr>
              <w:t>Sanofi Belgium</w:t>
            </w:r>
          </w:p>
          <w:p w14:paraId="640C6DE1" w14:textId="77777777" w:rsidR="00C4139D" w:rsidRPr="00C4139D" w:rsidRDefault="00C4139D" w:rsidP="00C4139D">
            <w:pPr>
              <w:keepNext/>
              <w:tabs>
                <w:tab w:val="left" w:pos="567"/>
              </w:tabs>
              <w:spacing w:line="260" w:lineRule="exact"/>
              <w:rPr>
                <w:sz w:val="22"/>
                <w:szCs w:val="20"/>
                <w:lang w:val="fr-FR" w:eastAsia="en-US"/>
              </w:rPr>
            </w:pPr>
            <w:r w:rsidRPr="00C4139D">
              <w:rPr>
                <w:sz w:val="22"/>
                <w:szCs w:val="20"/>
                <w:lang w:val="fr-FR" w:eastAsia="en-US"/>
              </w:rPr>
              <w:t>Tel: +32 2 710.54.00</w:t>
            </w:r>
          </w:p>
          <w:p w14:paraId="4BE042A1" w14:textId="77777777" w:rsidR="00C4139D" w:rsidRPr="00C4139D" w:rsidRDefault="00C4139D" w:rsidP="00C4139D">
            <w:pPr>
              <w:keepNext/>
              <w:tabs>
                <w:tab w:val="left" w:pos="567"/>
              </w:tabs>
              <w:rPr>
                <w:noProof/>
                <w:sz w:val="22"/>
                <w:szCs w:val="22"/>
                <w:lang w:val="fr-FR" w:eastAsia="en-US"/>
              </w:rPr>
            </w:pPr>
          </w:p>
        </w:tc>
        <w:tc>
          <w:tcPr>
            <w:tcW w:w="2481" w:type="pct"/>
          </w:tcPr>
          <w:p w14:paraId="7568F7EC" w14:textId="77777777" w:rsidR="00C4139D" w:rsidRPr="00C4139D" w:rsidRDefault="00C4139D" w:rsidP="00C4139D">
            <w:pPr>
              <w:keepNext/>
              <w:tabs>
                <w:tab w:val="left" w:pos="-720"/>
                <w:tab w:val="left" w:pos="567"/>
                <w:tab w:val="left" w:pos="4536"/>
              </w:tabs>
              <w:suppressAutoHyphens/>
              <w:rPr>
                <w:b/>
                <w:noProof/>
                <w:sz w:val="22"/>
                <w:szCs w:val="22"/>
                <w:lang w:val="fr-FR" w:eastAsia="en-US"/>
              </w:rPr>
            </w:pPr>
            <w:r w:rsidRPr="00C4139D">
              <w:rPr>
                <w:b/>
                <w:noProof/>
                <w:sz w:val="22"/>
                <w:szCs w:val="22"/>
                <w:lang w:val="fr-FR" w:eastAsia="en-US"/>
              </w:rPr>
              <w:t>Lietuva</w:t>
            </w:r>
          </w:p>
          <w:p w14:paraId="56FC05FB" w14:textId="77777777" w:rsidR="00C4139D" w:rsidRPr="00C4139D" w:rsidRDefault="00C4139D" w:rsidP="00C4139D">
            <w:pPr>
              <w:keepNext/>
              <w:tabs>
                <w:tab w:val="left" w:pos="-720"/>
                <w:tab w:val="left" w:pos="567"/>
                <w:tab w:val="left" w:pos="4536"/>
              </w:tabs>
              <w:suppressAutoHyphens/>
              <w:rPr>
                <w:sz w:val="22"/>
                <w:szCs w:val="20"/>
                <w:lang w:val="fr-FR" w:eastAsia="en-US"/>
              </w:rPr>
            </w:pPr>
            <w:r w:rsidRPr="00C4139D">
              <w:rPr>
                <w:sz w:val="22"/>
                <w:szCs w:val="20"/>
                <w:lang w:val="fr-FR" w:eastAsia="en-US"/>
              </w:rPr>
              <w:t xml:space="preserve">Swixx </w:t>
            </w:r>
            <w:proofErr w:type="spellStart"/>
            <w:r w:rsidRPr="00C4139D">
              <w:rPr>
                <w:sz w:val="22"/>
                <w:szCs w:val="20"/>
                <w:lang w:val="fr-FR" w:eastAsia="en-US"/>
              </w:rPr>
              <w:t>Biopharma</w:t>
            </w:r>
            <w:proofErr w:type="spellEnd"/>
            <w:r w:rsidRPr="00C4139D">
              <w:rPr>
                <w:sz w:val="22"/>
                <w:szCs w:val="20"/>
                <w:lang w:val="fr-FR" w:eastAsia="en-US"/>
              </w:rPr>
              <w:t xml:space="preserve"> UAB</w:t>
            </w:r>
          </w:p>
          <w:p w14:paraId="1D7E41BB" w14:textId="77777777" w:rsidR="00C4139D" w:rsidRPr="00C4139D" w:rsidRDefault="00C4139D" w:rsidP="00C4139D">
            <w:pPr>
              <w:keepNext/>
              <w:tabs>
                <w:tab w:val="left" w:pos="-720"/>
                <w:tab w:val="left" w:pos="567"/>
                <w:tab w:val="left" w:pos="4536"/>
              </w:tabs>
              <w:suppressAutoHyphens/>
              <w:rPr>
                <w:noProof/>
                <w:sz w:val="22"/>
                <w:szCs w:val="22"/>
                <w:lang w:val="fr-FR" w:eastAsia="en-US"/>
              </w:rPr>
            </w:pPr>
            <w:r w:rsidRPr="00C4139D">
              <w:rPr>
                <w:noProof/>
                <w:sz w:val="22"/>
                <w:szCs w:val="22"/>
                <w:lang w:val="fr-FR" w:eastAsia="en-US"/>
              </w:rPr>
              <w:t xml:space="preserve">Tel: </w:t>
            </w:r>
            <w:r w:rsidRPr="00C4139D">
              <w:rPr>
                <w:sz w:val="22"/>
                <w:szCs w:val="20"/>
                <w:lang w:val="fr-FR" w:eastAsia="en-US"/>
              </w:rPr>
              <w:t>+370 5 236 91 40</w:t>
            </w:r>
          </w:p>
          <w:p w14:paraId="0FAC6AB8" w14:textId="77777777" w:rsidR="00C4139D" w:rsidRPr="00C4139D" w:rsidRDefault="00C4139D" w:rsidP="00C4139D">
            <w:pPr>
              <w:keepNext/>
              <w:tabs>
                <w:tab w:val="left" w:pos="-720"/>
                <w:tab w:val="left" w:pos="567"/>
                <w:tab w:val="left" w:pos="4536"/>
              </w:tabs>
              <w:suppressAutoHyphens/>
              <w:rPr>
                <w:noProof/>
                <w:sz w:val="22"/>
                <w:szCs w:val="22"/>
                <w:lang w:val="de-DE" w:eastAsia="en-US"/>
              </w:rPr>
            </w:pPr>
          </w:p>
        </w:tc>
      </w:tr>
      <w:tr w:rsidR="00C4139D" w:rsidRPr="00C4139D" w14:paraId="3D0B9F91" w14:textId="77777777" w:rsidTr="00C04473">
        <w:trPr>
          <w:cantSplit/>
          <w:tblHeader/>
        </w:trPr>
        <w:tc>
          <w:tcPr>
            <w:tcW w:w="2519" w:type="pct"/>
          </w:tcPr>
          <w:p w14:paraId="21D102B0" w14:textId="77777777" w:rsidR="00C4139D" w:rsidRPr="00C4139D" w:rsidRDefault="00C4139D" w:rsidP="00C4139D">
            <w:pPr>
              <w:tabs>
                <w:tab w:val="left" w:pos="567"/>
              </w:tabs>
              <w:autoSpaceDE w:val="0"/>
              <w:autoSpaceDN w:val="0"/>
              <w:adjustRightInd w:val="0"/>
              <w:rPr>
                <w:b/>
                <w:bCs/>
                <w:sz w:val="22"/>
                <w:szCs w:val="22"/>
                <w:lang w:val="bg-BG" w:eastAsia="en-US"/>
              </w:rPr>
            </w:pPr>
            <w:r w:rsidRPr="00C4139D">
              <w:rPr>
                <w:b/>
                <w:bCs/>
                <w:sz w:val="22"/>
                <w:szCs w:val="22"/>
                <w:lang w:val="bg-BG" w:eastAsia="en-US"/>
              </w:rPr>
              <w:t>България</w:t>
            </w:r>
          </w:p>
          <w:p w14:paraId="6A60DA99" w14:textId="77777777" w:rsidR="00C4139D" w:rsidRPr="00C4139D" w:rsidRDefault="00C4139D" w:rsidP="00C4139D">
            <w:pPr>
              <w:tabs>
                <w:tab w:val="left" w:pos="567"/>
              </w:tabs>
              <w:rPr>
                <w:noProof/>
                <w:sz w:val="22"/>
                <w:szCs w:val="22"/>
                <w:lang w:val="de-DE" w:eastAsia="en-US"/>
              </w:rPr>
            </w:pPr>
            <w:r w:rsidRPr="00C4139D">
              <w:rPr>
                <w:noProof/>
                <w:sz w:val="22"/>
                <w:szCs w:val="22"/>
                <w:lang w:val="de-DE" w:eastAsia="en-US"/>
              </w:rPr>
              <w:t xml:space="preserve">Swixx Biopharma EOOD </w:t>
            </w:r>
          </w:p>
          <w:p w14:paraId="20AF166C" w14:textId="77777777" w:rsidR="00C4139D" w:rsidRPr="00C4139D" w:rsidRDefault="00C4139D" w:rsidP="00C4139D">
            <w:pPr>
              <w:tabs>
                <w:tab w:val="left" w:pos="567"/>
              </w:tabs>
              <w:rPr>
                <w:noProof/>
                <w:sz w:val="22"/>
                <w:szCs w:val="22"/>
                <w:lang w:val="de-DE" w:eastAsia="en-US"/>
              </w:rPr>
            </w:pPr>
            <w:r w:rsidRPr="00C4139D">
              <w:rPr>
                <w:noProof/>
                <w:sz w:val="22"/>
                <w:szCs w:val="22"/>
                <w:lang w:val="de-DE" w:eastAsia="en-US"/>
              </w:rPr>
              <w:t>Te</w:t>
            </w:r>
            <w:r w:rsidRPr="00A40119">
              <w:rPr>
                <w:noProof/>
                <w:sz w:val="22"/>
                <w:szCs w:val="22"/>
                <w:lang w:eastAsia="en-US"/>
              </w:rPr>
              <w:t>л</w:t>
            </w:r>
            <w:r w:rsidRPr="00C4139D">
              <w:rPr>
                <w:noProof/>
                <w:sz w:val="22"/>
                <w:szCs w:val="22"/>
                <w:lang w:val="de-DE" w:eastAsia="en-US"/>
              </w:rPr>
              <w:t>.: +359 2 4942 480</w:t>
            </w:r>
          </w:p>
          <w:p w14:paraId="77FBE3DB" w14:textId="77777777" w:rsidR="00C4139D" w:rsidRPr="00C4139D" w:rsidRDefault="00C4139D" w:rsidP="00C4139D">
            <w:pPr>
              <w:tabs>
                <w:tab w:val="left" w:pos="567"/>
              </w:tabs>
              <w:rPr>
                <w:noProof/>
                <w:sz w:val="22"/>
                <w:szCs w:val="22"/>
                <w:lang w:val="de-DE" w:eastAsia="en-US"/>
              </w:rPr>
            </w:pPr>
          </w:p>
        </w:tc>
        <w:tc>
          <w:tcPr>
            <w:tcW w:w="2481" w:type="pct"/>
          </w:tcPr>
          <w:p w14:paraId="1561325C" w14:textId="77777777" w:rsidR="00C4139D" w:rsidRPr="00C4139D" w:rsidRDefault="00C4139D" w:rsidP="00C4139D">
            <w:pPr>
              <w:tabs>
                <w:tab w:val="left" w:pos="567"/>
              </w:tabs>
              <w:rPr>
                <w:noProof/>
                <w:sz w:val="22"/>
                <w:szCs w:val="22"/>
                <w:lang w:val="de-DE" w:eastAsia="en-US"/>
              </w:rPr>
            </w:pPr>
            <w:r w:rsidRPr="00C4139D">
              <w:rPr>
                <w:b/>
                <w:noProof/>
                <w:sz w:val="22"/>
                <w:szCs w:val="22"/>
                <w:lang w:val="de-DE" w:eastAsia="en-US"/>
              </w:rPr>
              <w:t>Luxembourg/Luxemburg</w:t>
            </w:r>
          </w:p>
          <w:p w14:paraId="4CD5B92E" w14:textId="77777777" w:rsidR="00C4139D" w:rsidRPr="00C4139D" w:rsidRDefault="00C4139D" w:rsidP="00C4139D">
            <w:pPr>
              <w:tabs>
                <w:tab w:val="left" w:pos="567"/>
              </w:tabs>
              <w:spacing w:line="260" w:lineRule="exact"/>
              <w:rPr>
                <w:sz w:val="22"/>
                <w:szCs w:val="20"/>
                <w:lang w:val="pt-PT" w:eastAsia="en-US"/>
              </w:rPr>
            </w:pPr>
            <w:r w:rsidRPr="00C4139D">
              <w:rPr>
                <w:sz w:val="22"/>
                <w:szCs w:val="20"/>
                <w:lang w:val="pt-PT" w:eastAsia="en-US"/>
              </w:rPr>
              <w:t>Sanofi Belgium</w:t>
            </w:r>
          </w:p>
          <w:p w14:paraId="3E2DF7AC" w14:textId="77777777" w:rsidR="00C4139D" w:rsidRPr="00C4139D" w:rsidRDefault="00C4139D" w:rsidP="00C4139D">
            <w:pPr>
              <w:tabs>
                <w:tab w:val="left" w:pos="567"/>
              </w:tabs>
              <w:spacing w:line="260" w:lineRule="exact"/>
              <w:rPr>
                <w:sz w:val="22"/>
                <w:szCs w:val="20"/>
                <w:lang w:val="pt-PT" w:eastAsia="en-US"/>
              </w:rPr>
            </w:pPr>
            <w:r w:rsidRPr="00C4139D">
              <w:rPr>
                <w:sz w:val="22"/>
                <w:szCs w:val="20"/>
                <w:lang w:val="pt-PT" w:eastAsia="en-US"/>
              </w:rPr>
              <w:t>Tel: +32 2 710.54.00</w:t>
            </w:r>
          </w:p>
          <w:p w14:paraId="048352C9" w14:textId="77777777" w:rsidR="00C4139D" w:rsidRPr="00C4139D" w:rsidRDefault="00C4139D" w:rsidP="00C4139D">
            <w:pPr>
              <w:tabs>
                <w:tab w:val="left" w:pos="567"/>
              </w:tabs>
              <w:rPr>
                <w:noProof/>
                <w:sz w:val="22"/>
                <w:szCs w:val="22"/>
                <w:lang w:val="de-DE" w:eastAsia="en-US"/>
              </w:rPr>
            </w:pPr>
          </w:p>
        </w:tc>
      </w:tr>
      <w:tr w:rsidR="00C4139D" w:rsidRPr="00C4139D" w14:paraId="414D6C4A" w14:textId="77777777" w:rsidTr="00C04473">
        <w:trPr>
          <w:cantSplit/>
          <w:trHeight w:val="770"/>
          <w:tblHeader/>
        </w:trPr>
        <w:tc>
          <w:tcPr>
            <w:tcW w:w="2519" w:type="pct"/>
          </w:tcPr>
          <w:p w14:paraId="01F56083" w14:textId="77777777" w:rsidR="00C4139D" w:rsidRPr="00C4139D" w:rsidRDefault="00C4139D" w:rsidP="00C4139D">
            <w:pPr>
              <w:tabs>
                <w:tab w:val="left" w:pos="567"/>
              </w:tabs>
              <w:rPr>
                <w:b/>
                <w:bCs/>
                <w:sz w:val="22"/>
                <w:szCs w:val="22"/>
                <w:lang w:val="en-GB" w:eastAsia="en-US"/>
              </w:rPr>
            </w:pPr>
            <w:proofErr w:type="spellStart"/>
            <w:r w:rsidRPr="00C4139D">
              <w:rPr>
                <w:b/>
                <w:bCs/>
                <w:sz w:val="22"/>
                <w:szCs w:val="22"/>
                <w:lang w:val="en-GB" w:eastAsia="en-US"/>
              </w:rPr>
              <w:t>Česká</w:t>
            </w:r>
            <w:proofErr w:type="spellEnd"/>
            <w:r w:rsidRPr="00C4139D">
              <w:rPr>
                <w:b/>
                <w:bCs/>
                <w:sz w:val="22"/>
                <w:szCs w:val="22"/>
                <w:lang w:val="en-GB" w:eastAsia="en-US"/>
              </w:rPr>
              <w:t xml:space="preserve"> </w:t>
            </w:r>
            <w:proofErr w:type="spellStart"/>
            <w:r w:rsidRPr="00C4139D">
              <w:rPr>
                <w:b/>
                <w:bCs/>
                <w:sz w:val="22"/>
                <w:szCs w:val="22"/>
                <w:lang w:val="en-GB" w:eastAsia="en-US"/>
              </w:rPr>
              <w:t>republika</w:t>
            </w:r>
            <w:proofErr w:type="spellEnd"/>
          </w:p>
          <w:p w14:paraId="3D84251B" w14:textId="04E4E8B8" w:rsidR="00C4139D" w:rsidRPr="00C4139D" w:rsidRDefault="00C4139D" w:rsidP="00C4139D">
            <w:pPr>
              <w:tabs>
                <w:tab w:val="left" w:pos="567"/>
              </w:tabs>
              <w:rPr>
                <w:sz w:val="22"/>
                <w:szCs w:val="22"/>
                <w:lang w:val="en-GB" w:eastAsia="en-US"/>
              </w:rPr>
            </w:pPr>
            <w:r w:rsidRPr="00C4139D">
              <w:rPr>
                <w:sz w:val="22"/>
                <w:szCs w:val="22"/>
                <w:lang w:val="en-GB" w:eastAsia="en-US"/>
              </w:rPr>
              <w:t xml:space="preserve">Sanofi </w:t>
            </w:r>
            <w:proofErr w:type="spellStart"/>
            <w:r w:rsidRPr="00C4139D">
              <w:rPr>
                <w:sz w:val="22"/>
                <w:szCs w:val="22"/>
                <w:lang w:val="en-GB" w:eastAsia="en-US"/>
              </w:rPr>
              <w:t>s.r.o.</w:t>
            </w:r>
            <w:proofErr w:type="spellEnd"/>
          </w:p>
          <w:p w14:paraId="11905A66" w14:textId="77777777" w:rsidR="00C4139D" w:rsidRPr="00C4139D" w:rsidRDefault="00C4139D" w:rsidP="00C4139D">
            <w:pPr>
              <w:tabs>
                <w:tab w:val="left" w:pos="567"/>
              </w:tabs>
              <w:rPr>
                <w:sz w:val="22"/>
                <w:szCs w:val="22"/>
                <w:lang w:val="en-GB" w:eastAsia="en-US"/>
              </w:rPr>
            </w:pPr>
            <w:r w:rsidRPr="00C4139D">
              <w:rPr>
                <w:sz w:val="22"/>
                <w:szCs w:val="22"/>
                <w:lang w:val="en-GB" w:eastAsia="en-US"/>
              </w:rPr>
              <w:t>Tel: +420 233 086 111</w:t>
            </w:r>
          </w:p>
          <w:p w14:paraId="69E8C083" w14:textId="77777777" w:rsidR="00C4139D" w:rsidRPr="00C4139D" w:rsidRDefault="00C4139D" w:rsidP="00C4139D">
            <w:pPr>
              <w:tabs>
                <w:tab w:val="left" w:pos="567"/>
              </w:tabs>
              <w:rPr>
                <w:noProof/>
                <w:sz w:val="22"/>
                <w:szCs w:val="22"/>
                <w:lang w:val="de-DE" w:eastAsia="en-US"/>
              </w:rPr>
            </w:pPr>
          </w:p>
        </w:tc>
        <w:tc>
          <w:tcPr>
            <w:tcW w:w="2481" w:type="pct"/>
          </w:tcPr>
          <w:p w14:paraId="212E4A0B" w14:textId="77777777" w:rsidR="00C4139D" w:rsidRPr="00C4139D" w:rsidRDefault="00C4139D" w:rsidP="00C4139D">
            <w:pPr>
              <w:tabs>
                <w:tab w:val="left" w:pos="567"/>
              </w:tabs>
              <w:rPr>
                <w:b/>
                <w:noProof/>
                <w:sz w:val="22"/>
                <w:szCs w:val="22"/>
                <w:lang w:val="de-DE" w:eastAsia="en-US"/>
              </w:rPr>
            </w:pPr>
            <w:r w:rsidRPr="00C4139D">
              <w:rPr>
                <w:b/>
                <w:noProof/>
                <w:sz w:val="22"/>
                <w:szCs w:val="22"/>
                <w:lang w:val="de-DE" w:eastAsia="en-US"/>
              </w:rPr>
              <w:t>Magyarország</w:t>
            </w:r>
          </w:p>
          <w:p w14:paraId="07DB436B" w14:textId="77777777" w:rsidR="00C4139D" w:rsidRPr="00C4139D" w:rsidRDefault="00C4139D" w:rsidP="00C4139D">
            <w:pPr>
              <w:tabs>
                <w:tab w:val="left" w:pos="567"/>
              </w:tabs>
              <w:rPr>
                <w:sz w:val="22"/>
                <w:szCs w:val="20"/>
                <w:lang w:val="fr-FR" w:eastAsia="en-US"/>
              </w:rPr>
            </w:pPr>
            <w:r w:rsidRPr="00C4139D">
              <w:rPr>
                <w:sz w:val="22"/>
                <w:szCs w:val="20"/>
                <w:lang w:val="fr-FR" w:eastAsia="en-US"/>
              </w:rPr>
              <w:t xml:space="preserve">SANOFI-AVENTIS </w:t>
            </w:r>
            <w:proofErr w:type="spellStart"/>
            <w:r w:rsidRPr="00C4139D">
              <w:rPr>
                <w:sz w:val="22"/>
                <w:szCs w:val="20"/>
                <w:lang w:val="fr-FR" w:eastAsia="en-US"/>
              </w:rPr>
              <w:t>Zrt</w:t>
            </w:r>
            <w:proofErr w:type="spellEnd"/>
          </w:p>
          <w:p w14:paraId="01B614ED" w14:textId="77777777" w:rsidR="00C4139D" w:rsidRPr="00C4139D" w:rsidRDefault="00C4139D" w:rsidP="00C4139D">
            <w:pPr>
              <w:tabs>
                <w:tab w:val="left" w:pos="567"/>
              </w:tabs>
              <w:rPr>
                <w:noProof/>
                <w:sz w:val="22"/>
                <w:szCs w:val="22"/>
                <w:lang w:val="de-DE" w:eastAsia="en-US"/>
              </w:rPr>
            </w:pPr>
            <w:r w:rsidRPr="00C4139D">
              <w:rPr>
                <w:sz w:val="22"/>
                <w:szCs w:val="20"/>
                <w:lang w:val="de-DE" w:eastAsia="en-US"/>
              </w:rPr>
              <w:t>Tel: +36 1 505 0055</w:t>
            </w:r>
          </w:p>
        </w:tc>
      </w:tr>
      <w:tr w:rsidR="00C4139D" w:rsidRPr="00C4139D" w14:paraId="383B7C96" w14:textId="77777777" w:rsidTr="00C04473">
        <w:trPr>
          <w:cantSplit/>
          <w:tblHeader/>
        </w:trPr>
        <w:tc>
          <w:tcPr>
            <w:tcW w:w="2519" w:type="pct"/>
          </w:tcPr>
          <w:p w14:paraId="52402275" w14:textId="77777777" w:rsidR="00C4139D" w:rsidRPr="00C4139D" w:rsidRDefault="00C4139D" w:rsidP="00C4139D">
            <w:pPr>
              <w:tabs>
                <w:tab w:val="left" w:pos="567"/>
              </w:tabs>
              <w:rPr>
                <w:noProof/>
                <w:sz w:val="22"/>
                <w:szCs w:val="22"/>
                <w:lang w:val="de-DE" w:eastAsia="en-US"/>
              </w:rPr>
            </w:pPr>
            <w:r w:rsidRPr="00C4139D">
              <w:rPr>
                <w:b/>
                <w:noProof/>
                <w:sz w:val="22"/>
                <w:szCs w:val="22"/>
                <w:lang w:val="de-DE" w:eastAsia="en-US"/>
              </w:rPr>
              <w:t>Danmark</w:t>
            </w:r>
          </w:p>
          <w:p w14:paraId="0176CF9B" w14:textId="77777777" w:rsidR="00C4139D" w:rsidRPr="00C4139D" w:rsidRDefault="00C4139D" w:rsidP="00C4139D">
            <w:pPr>
              <w:tabs>
                <w:tab w:val="left" w:pos="567"/>
              </w:tabs>
              <w:spacing w:line="260" w:lineRule="exact"/>
              <w:rPr>
                <w:sz w:val="22"/>
                <w:szCs w:val="20"/>
                <w:lang w:val="en-US" w:eastAsia="en-US"/>
              </w:rPr>
            </w:pPr>
            <w:r w:rsidRPr="00C4139D">
              <w:rPr>
                <w:sz w:val="22"/>
                <w:szCs w:val="20"/>
                <w:lang w:val="en-US" w:eastAsia="en-US"/>
              </w:rPr>
              <w:t>Sanofi A/S</w:t>
            </w:r>
          </w:p>
          <w:p w14:paraId="46070C67" w14:textId="77777777" w:rsidR="00C4139D" w:rsidRPr="00C4139D" w:rsidRDefault="00C4139D" w:rsidP="00C4139D">
            <w:pPr>
              <w:tabs>
                <w:tab w:val="left" w:pos="567"/>
              </w:tabs>
              <w:spacing w:line="260" w:lineRule="exact"/>
              <w:rPr>
                <w:sz w:val="22"/>
                <w:szCs w:val="20"/>
                <w:lang w:val="en-US" w:eastAsia="en-US"/>
              </w:rPr>
            </w:pPr>
            <w:r w:rsidRPr="00C4139D">
              <w:rPr>
                <w:sz w:val="22"/>
                <w:szCs w:val="20"/>
                <w:lang w:val="en-US" w:eastAsia="en-US"/>
              </w:rPr>
              <w:t>Tel: +45 4516 7000</w:t>
            </w:r>
          </w:p>
          <w:p w14:paraId="1773B3DF" w14:textId="77777777" w:rsidR="00C4139D" w:rsidRPr="00C4139D" w:rsidRDefault="00C4139D" w:rsidP="00C4139D">
            <w:pPr>
              <w:tabs>
                <w:tab w:val="left" w:pos="567"/>
              </w:tabs>
              <w:rPr>
                <w:noProof/>
                <w:sz w:val="22"/>
                <w:szCs w:val="22"/>
                <w:lang w:val="nb-NO" w:eastAsia="en-US"/>
              </w:rPr>
            </w:pPr>
          </w:p>
        </w:tc>
        <w:tc>
          <w:tcPr>
            <w:tcW w:w="2481" w:type="pct"/>
          </w:tcPr>
          <w:p w14:paraId="4CC838E5" w14:textId="77777777" w:rsidR="00C4139D" w:rsidRPr="00C4139D" w:rsidRDefault="00C4139D" w:rsidP="00C4139D">
            <w:pPr>
              <w:tabs>
                <w:tab w:val="left" w:pos="567"/>
              </w:tabs>
              <w:rPr>
                <w:noProof/>
                <w:sz w:val="22"/>
                <w:szCs w:val="22"/>
                <w:lang w:val="fr-FR" w:eastAsia="en-US"/>
              </w:rPr>
            </w:pPr>
            <w:r w:rsidRPr="00C4139D">
              <w:rPr>
                <w:b/>
                <w:bCs/>
                <w:sz w:val="22"/>
                <w:szCs w:val="20"/>
                <w:lang w:val="fr-FR" w:eastAsia="en-US"/>
              </w:rPr>
              <w:t>Malta</w:t>
            </w:r>
            <w:r w:rsidRPr="00C4139D">
              <w:rPr>
                <w:b/>
                <w:bCs/>
                <w:sz w:val="22"/>
                <w:szCs w:val="20"/>
                <w:lang w:val="fr-FR" w:eastAsia="en-US"/>
              </w:rPr>
              <w:br/>
            </w:r>
            <w:r w:rsidRPr="00C4139D">
              <w:rPr>
                <w:sz w:val="22"/>
                <w:szCs w:val="20"/>
                <w:lang w:val="fr-FR" w:eastAsia="en-US"/>
              </w:rPr>
              <w:t xml:space="preserve">Sanofi </w:t>
            </w:r>
            <w:proofErr w:type="spellStart"/>
            <w:r w:rsidRPr="00C4139D">
              <w:rPr>
                <w:sz w:val="22"/>
                <w:szCs w:val="20"/>
                <w:lang w:val="fr-FR" w:eastAsia="en-US"/>
              </w:rPr>
              <w:t>S.r.l</w:t>
            </w:r>
            <w:proofErr w:type="spellEnd"/>
            <w:r w:rsidRPr="00C4139D">
              <w:rPr>
                <w:sz w:val="22"/>
                <w:szCs w:val="20"/>
                <w:lang w:val="fr-FR" w:eastAsia="en-US"/>
              </w:rPr>
              <w:t>.</w:t>
            </w:r>
            <w:r w:rsidRPr="00C4139D">
              <w:rPr>
                <w:sz w:val="22"/>
                <w:szCs w:val="20"/>
                <w:lang w:val="fr-FR" w:eastAsia="en-US"/>
              </w:rPr>
              <w:br/>
              <w:t>Tel: +39 02 39394 275</w:t>
            </w:r>
          </w:p>
        </w:tc>
      </w:tr>
      <w:tr w:rsidR="00C4139D" w:rsidRPr="00C4139D" w14:paraId="1C7B5EB3" w14:textId="77777777" w:rsidTr="00C04473">
        <w:trPr>
          <w:cantSplit/>
          <w:tblHeader/>
        </w:trPr>
        <w:tc>
          <w:tcPr>
            <w:tcW w:w="2519" w:type="pct"/>
          </w:tcPr>
          <w:p w14:paraId="5D2766B3" w14:textId="77777777" w:rsidR="00C4139D" w:rsidRPr="00C4139D" w:rsidRDefault="00C4139D" w:rsidP="00C4139D">
            <w:pPr>
              <w:tabs>
                <w:tab w:val="left" w:pos="567"/>
              </w:tabs>
              <w:rPr>
                <w:noProof/>
                <w:sz w:val="22"/>
                <w:szCs w:val="22"/>
                <w:lang w:val="de-DE" w:eastAsia="en-US"/>
              </w:rPr>
            </w:pPr>
            <w:r w:rsidRPr="00C4139D">
              <w:rPr>
                <w:b/>
                <w:noProof/>
                <w:sz w:val="22"/>
                <w:szCs w:val="22"/>
                <w:lang w:val="de-DE" w:eastAsia="en-US"/>
              </w:rPr>
              <w:t>Deutschland</w:t>
            </w:r>
          </w:p>
          <w:p w14:paraId="4B9BC38F" w14:textId="77777777" w:rsidR="00C4139D" w:rsidRPr="00C4139D" w:rsidRDefault="00C4139D" w:rsidP="00C4139D">
            <w:pPr>
              <w:tabs>
                <w:tab w:val="left" w:pos="567"/>
              </w:tabs>
              <w:rPr>
                <w:noProof/>
                <w:sz w:val="22"/>
                <w:szCs w:val="22"/>
                <w:lang w:val="de-DE" w:eastAsia="en-US"/>
              </w:rPr>
            </w:pPr>
            <w:r w:rsidRPr="00C4139D">
              <w:rPr>
                <w:noProof/>
                <w:sz w:val="22"/>
                <w:szCs w:val="22"/>
                <w:lang w:val="de-DE" w:eastAsia="en-US"/>
              </w:rPr>
              <w:t>Sanofi-Aventis Deutschland GmbH</w:t>
            </w:r>
          </w:p>
          <w:p w14:paraId="31AA1952" w14:textId="77777777" w:rsidR="00C4139D" w:rsidRPr="00C4139D" w:rsidRDefault="00C4139D" w:rsidP="00C4139D">
            <w:pPr>
              <w:tabs>
                <w:tab w:val="left" w:pos="567"/>
              </w:tabs>
              <w:rPr>
                <w:noProof/>
                <w:sz w:val="22"/>
                <w:szCs w:val="22"/>
                <w:lang w:val="de-DE" w:eastAsia="en-US"/>
              </w:rPr>
            </w:pPr>
            <w:r w:rsidRPr="00C4139D">
              <w:rPr>
                <w:noProof/>
                <w:sz w:val="22"/>
                <w:szCs w:val="22"/>
                <w:lang w:val="de-DE" w:eastAsia="en-US"/>
              </w:rPr>
              <w:t>Tel: 0800 54 54 010</w:t>
            </w:r>
          </w:p>
          <w:p w14:paraId="659A267E" w14:textId="77777777" w:rsidR="00C4139D" w:rsidRPr="00C4139D" w:rsidRDefault="00C4139D" w:rsidP="00C4139D">
            <w:pPr>
              <w:tabs>
                <w:tab w:val="left" w:pos="-720"/>
                <w:tab w:val="left" w:pos="567"/>
              </w:tabs>
              <w:suppressAutoHyphens/>
              <w:rPr>
                <w:noProof/>
                <w:sz w:val="22"/>
                <w:szCs w:val="22"/>
                <w:lang w:val="de-DE" w:eastAsia="en-US"/>
              </w:rPr>
            </w:pPr>
            <w:r w:rsidRPr="00C4139D">
              <w:rPr>
                <w:noProof/>
                <w:sz w:val="22"/>
                <w:szCs w:val="22"/>
                <w:lang w:val="de-DE" w:eastAsia="en-US"/>
              </w:rPr>
              <w:t>Tel. aus dem Ausland: +49 69 305 21 130</w:t>
            </w:r>
          </w:p>
          <w:p w14:paraId="65C3A974" w14:textId="77777777" w:rsidR="00C4139D" w:rsidRPr="00C4139D" w:rsidRDefault="00C4139D" w:rsidP="00C4139D">
            <w:pPr>
              <w:tabs>
                <w:tab w:val="left" w:pos="-720"/>
                <w:tab w:val="left" w:pos="567"/>
              </w:tabs>
              <w:suppressAutoHyphens/>
              <w:rPr>
                <w:noProof/>
                <w:sz w:val="22"/>
                <w:szCs w:val="22"/>
                <w:lang w:val="de-DE" w:eastAsia="en-US"/>
              </w:rPr>
            </w:pPr>
          </w:p>
        </w:tc>
        <w:tc>
          <w:tcPr>
            <w:tcW w:w="2481" w:type="pct"/>
          </w:tcPr>
          <w:p w14:paraId="1E48C6BF" w14:textId="77777777" w:rsidR="00C4139D" w:rsidRPr="00C4139D" w:rsidRDefault="00C4139D" w:rsidP="00C4139D">
            <w:pPr>
              <w:tabs>
                <w:tab w:val="left" w:pos="567"/>
              </w:tabs>
              <w:suppressAutoHyphens/>
              <w:rPr>
                <w:noProof/>
                <w:sz w:val="22"/>
                <w:szCs w:val="22"/>
                <w:lang w:val="nl-NL" w:eastAsia="en-US"/>
              </w:rPr>
            </w:pPr>
            <w:r w:rsidRPr="00C4139D">
              <w:rPr>
                <w:b/>
                <w:noProof/>
                <w:sz w:val="22"/>
                <w:szCs w:val="22"/>
                <w:lang w:val="nl-NL" w:eastAsia="en-US"/>
              </w:rPr>
              <w:t>Nederland</w:t>
            </w:r>
          </w:p>
          <w:p w14:paraId="68FD4DAC" w14:textId="77777777" w:rsidR="00C4139D" w:rsidRPr="00C4139D" w:rsidRDefault="00C4139D" w:rsidP="00C4139D">
            <w:pPr>
              <w:tabs>
                <w:tab w:val="left" w:pos="567"/>
              </w:tabs>
              <w:autoSpaceDE w:val="0"/>
              <w:autoSpaceDN w:val="0"/>
              <w:adjustRightInd w:val="0"/>
              <w:spacing w:line="260" w:lineRule="exact"/>
              <w:rPr>
                <w:sz w:val="22"/>
                <w:szCs w:val="20"/>
                <w:lang w:val="fr-FR" w:eastAsia="en-US"/>
              </w:rPr>
            </w:pPr>
            <w:r w:rsidRPr="00C4139D">
              <w:rPr>
                <w:sz w:val="22"/>
                <w:szCs w:val="20"/>
                <w:lang w:val="fr-FR" w:eastAsia="en-US"/>
              </w:rPr>
              <w:t xml:space="preserve">Sanofi B.V. </w:t>
            </w:r>
          </w:p>
          <w:p w14:paraId="5899B9D7" w14:textId="77777777" w:rsidR="00C4139D" w:rsidRPr="00C4139D" w:rsidRDefault="00C4139D" w:rsidP="00C4139D">
            <w:pPr>
              <w:tabs>
                <w:tab w:val="left" w:pos="567"/>
              </w:tabs>
              <w:rPr>
                <w:noProof/>
                <w:sz w:val="22"/>
                <w:szCs w:val="22"/>
                <w:lang w:val="nb-NO" w:eastAsia="en-US"/>
              </w:rPr>
            </w:pPr>
            <w:r w:rsidRPr="00C4139D">
              <w:rPr>
                <w:sz w:val="22"/>
                <w:szCs w:val="20"/>
                <w:lang w:val="fr-FR" w:eastAsia="en-US"/>
              </w:rPr>
              <w:t>Tel: +31 20 245 4000</w:t>
            </w:r>
          </w:p>
        </w:tc>
      </w:tr>
      <w:tr w:rsidR="00C4139D" w:rsidRPr="00C4139D" w14:paraId="1BE81E87" w14:textId="77777777" w:rsidTr="00C04473">
        <w:trPr>
          <w:cantSplit/>
          <w:tblHeader/>
        </w:trPr>
        <w:tc>
          <w:tcPr>
            <w:tcW w:w="2519" w:type="pct"/>
          </w:tcPr>
          <w:p w14:paraId="43ECBA97" w14:textId="77777777" w:rsidR="00C4139D" w:rsidRPr="00C4139D" w:rsidRDefault="00C4139D" w:rsidP="00C4139D">
            <w:pPr>
              <w:tabs>
                <w:tab w:val="left" w:pos="-720"/>
                <w:tab w:val="left" w:pos="567"/>
              </w:tabs>
              <w:suppressAutoHyphens/>
              <w:rPr>
                <w:b/>
                <w:bCs/>
                <w:noProof/>
                <w:sz w:val="22"/>
                <w:szCs w:val="22"/>
                <w:lang w:val="fi-FI" w:eastAsia="en-US"/>
              </w:rPr>
            </w:pPr>
            <w:r w:rsidRPr="00C4139D">
              <w:rPr>
                <w:b/>
                <w:bCs/>
                <w:noProof/>
                <w:sz w:val="22"/>
                <w:szCs w:val="22"/>
                <w:lang w:val="fi-FI" w:eastAsia="en-US"/>
              </w:rPr>
              <w:t>Eesti</w:t>
            </w:r>
          </w:p>
          <w:p w14:paraId="6BBF0A38" w14:textId="77777777" w:rsidR="00C4139D" w:rsidRPr="00C4139D" w:rsidRDefault="00C4139D" w:rsidP="00C4139D">
            <w:pPr>
              <w:tabs>
                <w:tab w:val="left" w:pos="567"/>
              </w:tabs>
              <w:rPr>
                <w:noProof/>
                <w:sz w:val="22"/>
                <w:szCs w:val="22"/>
                <w:lang w:val="it-IT" w:eastAsia="en-US"/>
              </w:rPr>
            </w:pPr>
            <w:r w:rsidRPr="00C4139D">
              <w:rPr>
                <w:noProof/>
                <w:sz w:val="22"/>
                <w:szCs w:val="22"/>
                <w:lang w:val="it-IT" w:eastAsia="en-US"/>
              </w:rPr>
              <w:t>Swixx Biopharma OÜ</w:t>
            </w:r>
          </w:p>
          <w:p w14:paraId="1AF7FE9B" w14:textId="77777777" w:rsidR="00C4139D" w:rsidRPr="00C4139D" w:rsidRDefault="00C4139D" w:rsidP="00C4139D">
            <w:pPr>
              <w:tabs>
                <w:tab w:val="left" w:pos="567"/>
              </w:tabs>
              <w:rPr>
                <w:noProof/>
                <w:sz w:val="22"/>
                <w:szCs w:val="22"/>
                <w:lang w:val="it-IT" w:eastAsia="en-US"/>
              </w:rPr>
            </w:pPr>
            <w:r w:rsidRPr="00C4139D">
              <w:rPr>
                <w:noProof/>
                <w:sz w:val="22"/>
                <w:szCs w:val="22"/>
                <w:lang w:val="it-IT" w:eastAsia="en-US"/>
              </w:rPr>
              <w:t>Tel: +372 640 10 30</w:t>
            </w:r>
          </w:p>
          <w:p w14:paraId="36EF4851" w14:textId="77777777" w:rsidR="00C4139D" w:rsidRPr="00C4139D" w:rsidRDefault="00C4139D" w:rsidP="00C4139D">
            <w:pPr>
              <w:tabs>
                <w:tab w:val="left" w:pos="567"/>
              </w:tabs>
              <w:rPr>
                <w:noProof/>
                <w:sz w:val="22"/>
                <w:szCs w:val="22"/>
                <w:lang w:val="it-IT" w:eastAsia="en-US"/>
              </w:rPr>
            </w:pPr>
          </w:p>
        </w:tc>
        <w:tc>
          <w:tcPr>
            <w:tcW w:w="2481" w:type="pct"/>
          </w:tcPr>
          <w:p w14:paraId="14B61442" w14:textId="77777777" w:rsidR="00C4139D" w:rsidRPr="00C4139D" w:rsidRDefault="00C4139D" w:rsidP="00C4139D">
            <w:pPr>
              <w:tabs>
                <w:tab w:val="left" w:pos="567"/>
              </w:tabs>
              <w:rPr>
                <w:noProof/>
                <w:sz w:val="22"/>
                <w:szCs w:val="22"/>
                <w:lang w:val="nb-NO" w:eastAsia="en-US"/>
              </w:rPr>
            </w:pPr>
            <w:r w:rsidRPr="00C4139D">
              <w:rPr>
                <w:b/>
                <w:noProof/>
                <w:sz w:val="22"/>
                <w:szCs w:val="22"/>
                <w:lang w:val="nb-NO" w:eastAsia="en-US"/>
              </w:rPr>
              <w:t>Norge</w:t>
            </w:r>
          </w:p>
          <w:p w14:paraId="2833F0BC" w14:textId="77777777" w:rsidR="00C4139D" w:rsidRPr="00C4139D" w:rsidRDefault="00C4139D" w:rsidP="00C4139D">
            <w:pPr>
              <w:tabs>
                <w:tab w:val="left" w:pos="567"/>
              </w:tabs>
              <w:autoSpaceDE w:val="0"/>
              <w:autoSpaceDN w:val="0"/>
              <w:adjustRightInd w:val="0"/>
              <w:spacing w:line="260" w:lineRule="exact"/>
              <w:rPr>
                <w:sz w:val="22"/>
                <w:szCs w:val="20"/>
                <w:lang w:val="en-GB" w:eastAsia="en-US"/>
              </w:rPr>
            </w:pPr>
            <w:proofErr w:type="spellStart"/>
            <w:r w:rsidRPr="00C4139D">
              <w:rPr>
                <w:sz w:val="22"/>
                <w:szCs w:val="20"/>
                <w:lang w:val="en-GB" w:eastAsia="en-US"/>
              </w:rPr>
              <w:t>Sanofi-aventis</w:t>
            </w:r>
            <w:proofErr w:type="spellEnd"/>
            <w:r w:rsidRPr="00C4139D">
              <w:rPr>
                <w:sz w:val="22"/>
                <w:szCs w:val="20"/>
                <w:lang w:val="en-GB" w:eastAsia="en-US"/>
              </w:rPr>
              <w:t xml:space="preserve"> Norge AS</w:t>
            </w:r>
          </w:p>
          <w:p w14:paraId="6BA71E15" w14:textId="77777777" w:rsidR="00C4139D" w:rsidRPr="00C4139D" w:rsidRDefault="00C4139D" w:rsidP="00C4139D">
            <w:pPr>
              <w:tabs>
                <w:tab w:val="left" w:pos="567"/>
              </w:tabs>
              <w:rPr>
                <w:noProof/>
                <w:sz w:val="22"/>
                <w:szCs w:val="22"/>
                <w:lang w:val="de-DE" w:eastAsia="en-US"/>
              </w:rPr>
            </w:pPr>
            <w:r w:rsidRPr="00C4139D">
              <w:rPr>
                <w:sz w:val="22"/>
                <w:szCs w:val="20"/>
                <w:lang w:val="en-GB" w:eastAsia="en-US"/>
              </w:rPr>
              <w:t>Tel: + 47 67 10 71 00</w:t>
            </w:r>
          </w:p>
          <w:p w14:paraId="0539F7E7" w14:textId="77777777" w:rsidR="00C4139D" w:rsidRPr="00C4139D" w:rsidRDefault="00C4139D" w:rsidP="00C4139D">
            <w:pPr>
              <w:tabs>
                <w:tab w:val="left" w:pos="567"/>
              </w:tabs>
              <w:rPr>
                <w:noProof/>
                <w:sz w:val="22"/>
                <w:szCs w:val="22"/>
                <w:lang w:val="de-DE" w:eastAsia="en-US"/>
              </w:rPr>
            </w:pPr>
          </w:p>
        </w:tc>
      </w:tr>
      <w:tr w:rsidR="00C4139D" w:rsidRPr="00C4139D" w14:paraId="4CA6A50B" w14:textId="77777777" w:rsidTr="00C04473">
        <w:trPr>
          <w:cantSplit/>
          <w:tblHeader/>
        </w:trPr>
        <w:tc>
          <w:tcPr>
            <w:tcW w:w="2519" w:type="pct"/>
          </w:tcPr>
          <w:p w14:paraId="32E7F111" w14:textId="77777777" w:rsidR="00C4139D" w:rsidRPr="00C4139D" w:rsidRDefault="00C4139D" w:rsidP="00C4139D">
            <w:pPr>
              <w:tabs>
                <w:tab w:val="left" w:pos="567"/>
              </w:tabs>
              <w:rPr>
                <w:noProof/>
                <w:sz w:val="22"/>
                <w:szCs w:val="22"/>
                <w:lang w:val="el-GR" w:eastAsia="en-US"/>
              </w:rPr>
            </w:pPr>
            <w:r w:rsidRPr="00C4139D">
              <w:rPr>
                <w:b/>
                <w:noProof/>
                <w:sz w:val="22"/>
                <w:szCs w:val="22"/>
                <w:lang w:val="el-GR" w:eastAsia="en-US"/>
              </w:rPr>
              <w:t>Ελλάδα</w:t>
            </w:r>
          </w:p>
          <w:p w14:paraId="0717F2B8" w14:textId="77777777" w:rsidR="00C4139D" w:rsidRPr="00C4139D" w:rsidRDefault="00C4139D" w:rsidP="00C4139D">
            <w:pPr>
              <w:tabs>
                <w:tab w:val="left" w:pos="567"/>
              </w:tabs>
              <w:spacing w:line="260" w:lineRule="exact"/>
              <w:rPr>
                <w:noProof/>
                <w:sz w:val="22"/>
                <w:szCs w:val="22"/>
                <w:lang w:val="el-GR" w:eastAsia="en-US"/>
              </w:rPr>
            </w:pPr>
            <w:r w:rsidRPr="00C4139D">
              <w:rPr>
                <w:noProof/>
                <w:sz w:val="22"/>
                <w:szCs w:val="22"/>
                <w:lang w:val="el-GR" w:eastAsia="en-US"/>
              </w:rPr>
              <w:t>ΒΙΑΝΕΞ Α.Ε.</w:t>
            </w:r>
          </w:p>
          <w:p w14:paraId="3CC732A5" w14:textId="77777777" w:rsidR="00C4139D" w:rsidRPr="00A40119" w:rsidRDefault="00C4139D" w:rsidP="00C4139D">
            <w:pPr>
              <w:tabs>
                <w:tab w:val="left" w:pos="567"/>
              </w:tabs>
              <w:spacing w:line="260" w:lineRule="exact"/>
              <w:rPr>
                <w:sz w:val="22"/>
                <w:szCs w:val="20"/>
                <w:lang w:eastAsia="en-US"/>
              </w:rPr>
            </w:pPr>
            <w:r w:rsidRPr="00C4139D">
              <w:rPr>
                <w:noProof/>
                <w:sz w:val="22"/>
                <w:szCs w:val="22"/>
                <w:lang w:val="el-GR" w:eastAsia="en-US"/>
              </w:rPr>
              <w:t>Τηλ: +30.210.8009111</w:t>
            </w:r>
          </w:p>
          <w:p w14:paraId="40EEA774" w14:textId="77777777" w:rsidR="00C4139D" w:rsidRPr="00A40119" w:rsidRDefault="00C4139D" w:rsidP="00C4139D">
            <w:pPr>
              <w:tabs>
                <w:tab w:val="left" w:pos="567"/>
              </w:tabs>
              <w:rPr>
                <w:noProof/>
                <w:sz w:val="22"/>
                <w:szCs w:val="22"/>
                <w:lang w:eastAsia="en-US"/>
              </w:rPr>
            </w:pPr>
          </w:p>
        </w:tc>
        <w:tc>
          <w:tcPr>
            <w:tcW w:w="2481" w:type="pct"/>
          </w:tcPr>
          <w:p w14:paraId="1E9AD9DF" w14:textId="77777777" w:rsidR="00C4139D" w:rsidRPr="00C4139D" w:rsidRDefault="00C4139D" w:rsidP="00C4139D">
            <w:pPr>
              <w:tabs>
                <w:tab w:val="left" w:pos="567"/>
              </w:tabs>
              <w:rPr>
                <w:noProof/>
                <w:sz w:val="22"/>
                <w:szCs w:val="22"/>
                <w:lang w:val="fi-FI" w:eastAsia="en-US"/>
              </w:rPr>
            </w:pPr>
            <w:r w:rsidRPr="00C4139D">
              <w:rPr>
                <w:b/>
                <w:noProof/>
                <w:sz w:val="22"/>
                <w:szCs w:val="22"/>
                <w:lang w:val="fi-FI" w:eastAsia="en-US"/>
              </w:rPr>
              <w:t>Österreich</w:t>
            </w:r>
          </w:p>
          <w:p w14:paraId="35A4F37D" w14:textId="77777777" w:rsidR="00C4139D" w:rsidRPr="00C4139D" w:rsidRDefault="00C4139D" w:rsidP="00C4139D">
            <w:pPr>
              <w:tabs>
                <w:tab w:val="left" w:pos="567"/>
              </w:tabs>
              <w:spacing w:line="260" w:lineRule="exact"/>
              <w:rPr>
                <w:sz w:val="22"/>
                <w:szCs w:val="20"/>
                <w:lang w:val="en-GB" w:eastAsia="en-US"/>
              </w:rPr>
            </w:pPr>
            <w:r w:rsidRPr="00C4139D">
              <w:rPr>
                <w:sz w:val="22"/>
                <w:szCs w:val="20"/>
                <w:lang w:val="en-GB" w:eastAsia="en-US"/>
              </w:rPr>
              <w:t>Sanofi-Aventis GmbH</w:t>
            </w:r>
          </w:p>
          <w:p w14:paraId="141DD416" w14:textId="77777777" w:rsidR="00C4139D" w:rsidRPr="00C4139D" w:rsidRDefault="00C4139D" w:rsidP="00C4139D">
            <w:pPr>
              <w:tabs>
                <w:tab w:val="left" w:pos="567"/>
              </w:tabs>
              <w:spacing w:line="260" w:lineRule="exact"/>
              <w:rPr>
                <w:sz w:val="22"/>
                <w:szCs w:val="20"/>
                <w:lang w:val="en-GB" w:eastAsia="en-US"/>
              </w:rPr>
            </w:pPr>
            <w:r w:rsidRPr="00C4139D">
              <w:rPr>
                <w:sz w:val="22"/>
                <w:szCs w:val="20"/>
                <w:lang w:val="en-GB" w:eastAsia="en-US"/>
              </w:rPr>
              <w:t>Tel: +43 (1) 80185-0</w:t>
            </w:r>
          </w:p>
          <w:p w14:paraId="575E0304" w14:textId="77777777" w:rsidR="00C4139D" w:rsidRPr="00C4139D" w:rsidRDefault="00C4139D" w:rsidP="00C4139D">
            <w:pPr>
              <w:tabs>
                <w:tab w:val="left" w:pos="567"/>
              </w:tabs>
              <w:rPr>
                <w:noProof/>
                <w:sz w:val="22"/>
                <w:szCs w:val="22"/>
                <w:lang w:val="pl-PL" w:eastAsia="en-US"/>
              </w:rPr>
            </w:pPr>
          </w:p>
        </w:tc>
      </w:tr>
      <w:tr w:rsidR="00C4139D" w:rsidRPr="00C4139D" w14:paraId="5ED5D938" w14:textId="77777777" w:rsidTr="00C04473">
        <w:trPr>
          <w:cantSplit/>
          <w:tblHeader/>
        </w:trPr>
        <w:tc>
          <w:tcPr>
            <w:tcW w:w="2519" w:type="pct"/>
          </w:tcPr>
          <w:p w14:paraId="301662C0" w14:textId="77777777" w:rsidR="00C4139D" w:rsidRPr="00C4139D" w:rsidRDefault="00C4139D" w:rsidP="00C4139D">
            <w:pPr>
              <w:tabs>
                <w:tab w:val="left" w:pos="-720"/>
                <w:tab w:val="left" w:pos="567"/>
                <w:tab w:val="left" w:pos="4536"/>
              </w:tabs>
              <w:suppressAutoHyphens/>
              <w:rPr>
                <w:b/>
                <w:noProof/>
                <w:sz w:val="22"/>
                <w:szCs w:val="22"/>
                <w:lang w:val="es-ES" w:eastAsia="en-US"/>
              </w:rPr>
            </w:pPr>
            <w:r w:rsidRPr="00C4139D">
              <w:rPr>
                <w:b/>
                <w:noProof/>
                <w:sz w:val="22"/>
                <w:szCs w:val="22"/>
                <w:lang w:val="es-ES" w:eastAsia="en-US"/>
              </w:rPr>
              <w:t>España</w:t>
            </w:r>
          </w:p>
          <w:p w14:paraId="65D72BBA" w14:textId="77777777" w:rsidR="00C4139D" w:rsidRPr="00C4139D" w:rsidRDefault="00C4139D" w:rsidP="00C4139D">
            <w:pPr>
              <w:tabs>
                <w:tab w:val="left" w:pos="567"/>
              </w:tabs>
              <w:spacing w:line="260" w:lineRule="exact"/>
              <w:rPr>
                <w:sz w:val="22"/>
                <w:szCs w:val="20"/>
                <w:lang w:val="es-ES" w:eastAsia="en-US"/>
              </w:rPr>
            </w:pPr>
            <w:proofErr w:type="spellStart"/>
            <w:r w:rsidRPr="00C4139D">
              <w:rPr>
                <w:sz w:val="22"/>
                <w:szCs w:val="20"/>
                <w:lang w:val="es-ES" w:eastAsia="en-US"/>
              </w:rPr>
              <w:t>sanofi-aventis</w:t>
            </w:r>
            <w:proofErr w:type="spellEnd"/>
            <w:r w:rsidRPr="00C4139D">
              <w:rPr>
                <w:sz w:val="22"/>
                <w:szCs w:val="20"/>
                <w:lang w:val="es-ES" w:eastAsia="en-US"/>
              </w:rPr>
              <w:t xml:space="preserve">, S.A. </w:t>
            </w:r>
          </w:p>
          <w:p w14:paraId="0AB55F75" w14:textId="77777777" w:rsidR="00C4139D" w:rsidRPr="00C4139D" w:rsidRDefault="00C4139D" w:rsidP="00C4139D">
            <w:pPr>
              <w:tabs>
                <w:tab w:val="left" w:pos="567"/>
              </w:tabs>
              <w:rPr>
                <w:noProof/>
                <w:sz w:val="22"/>
                <w:szCs w:val="22"/>
                <w:lang w:val="fr-FR" w:eastAsia="en-US"/>
              </w:rPr>
            </w:pPr>
            <w:r w:rsidRPr="00C4139D">
              <w:rPr>
                <w:sz w:val="22"/>
                <w:szCs w:val="20"/>
                <w:lang w:val="en-GB" w:eastAsia="en-US"/>
              </w:rPr>
              <w:t>Tel: +34 93 485 94 00</w:t>
            </w:r>
          </w:p>
          <w:p w14:paraId="6B1BB9A8" w14:textId="77777777" w:rsidR="00C4139D" w:rsidRPr="00C4139D" w:rsidRDefault="00C4139D" w:rsidP="00C4139D">
            <w:pPr>
              <w:tabs>
                <w:tab w:val="left" w:pos="567"/>
              </w:tabs>
              <w:rPr>
                <w:noProof/>
                <w:sz w:val="22"/>
                <w:szCs w:val="22"/>
                <w:lang w:val="fr-FR" w:eastAsia="en-US"/>
              </w:rPr>
            </w:pPr>
          </w:p>
        </w:tc>
        <w:tc>
          <w:tcPr>
            <w:tcW w:w="2481" w:type="pct"/>
          </w:tcPr>
          <w:p w14:paraId="21AE5E0A" w14:textId="77777777" w:rsidR="00C4139D" w:rsidRPr="00C4139D" w:rsidRDefault="00C4139D" w:rsidP="00C4139D">
            <w:pPr>
              <w:tabs>
                <w:tab w:val="left" w:pos="-720"/>
                <w:tab w:val="left" w:pos="567"/>
                <w:tab w:val="left" w:pos="4536"/>
              </w:tabs>
              <w:suppressAutoHyphens/>
              <w:rPr>
                <w:b/>
                <w:bCs/>
                <w:i/>
                <w:iCs/>
                <w:noProof/>
                <w:sz w:val="22"/>
                <w:szCs w:val="22"/>
                <w:lang w:val="pl-PL" w:eastAsia="en-US"/>
              </w:rPr>
            </w:pPr>
            <w:r w:rsidRPr="00C4139D">
              <w:rPr>
                <w:b/>
                <w:noProof/>
                <w:sz w:val="22"/>
                <w:szCs w:val="22"/>
                <w:lang w:val="pl-PL" w:eastAsia="en-US"/>
              </w:rPr>
              <w:t>Polska</w:t>
            </w:r>
          </w:p>
          <w:p w14:paraId="395A70C9" w14:textId="19BB4884" w:rsidR="00C4139D" w:rsidRPr="00C4139D" w:rsidRDefault="00C4139D" w:rsidP="00C4139D">
            <w:pPr>
              <w:tabs>
                <w:tab w:val="left" w:pos="567"/>
              </w:tabs>
              <w:rPr>
                <w:noProof/>
                <w:sz w:val="22"/>
                <w:szCs w:val="22"/>
                <w:lang w:val="pl-PL" w:eastAsia="en-US"/>
              </w:rPr>
            </w:pPr>
            <w:r w:rsidRPr="00C4139D">
              <w:rPr>
                <w:noProof/>
                <w:sz w:val="22"/>
                <w:szCs w:val="22"/>
                <w:lang w:val="pl-PL" w:eastAsia="en-US"/>
              </w:rPr>
              <w:t>Sanofi sp. z o.o.</w:t>
            </w:r>
          </w:p>
          <w:p w14:paraId="5DA5AFFA" w14:textId="77777777" w:rsidR="00C4139D" w:rsidRPr="00C4139D" w:rsidRDefault="00C4139D" w:rsidP="00C4139D">
            <w:pPr>
              <w:tabs>
                <w:tab w:val="left" w:pos="567"/>
              </w:tabs>
              <w:rPr>
                <w:noProof/>
                <w:sz w:val="22"/>
                <w:szCs w:val="22"/>
                <w:lang w:val="pl-PL" w:eastAsia="en-US"/>
              </w:rPr>
            </w:pPr>
            <w:r w:rsidRPr="00C4139D">
              <w:rPr>
                <w:noProof/>
                <w:sz w:val="22"/>
                <w:szCs w:val="22"/>
                <w:lang w:val="pl-PL" w:eastAsia="en-US"/>
              </w:rPr>
              <w:t>Tel: +48 22 280 00 00</w:t>
            </w:r>
          </w:p>
          <w:p w14:paraId="385CE54F" w14:textId="77777777" w:rsidR="00C4139D" w:rsidRPr="00C4139D" w:rsidRDefault="00C4139D" w:rsidP="00C4139D">
            <w:pPr>
              <w:tabs>
                <w:tab w:val="left" w:pos="567"/>
              </w:tabs>
              <w:rPr>
                <w:noProof/>
                <w:sz w:val="22"/>
                <w:szCs w:val="22"/>
                <w:lang w:val="fr-FR" w:eastAsia="en-US"/>
              </w:rPr>
            </w:pPr>
          </w:p>
        </w:tc>
      </w:tr>
      <w:tr w:rsidR="00C4139D" w:rsidRPr="00C4139D" w14:paraId="46687C85" w14:textId="77777777" w:rsidTr="00C04473">
        <w:trPr>
          <w:cantSplit/>
          <w:tblHeader/>
        </w:trPr>
        <w:tc>
          <w:tcPr>
            <w:tcW w:w="2519" w:type="pct"/>
          </w:tcPr>
          <w:p w14:paraId="4CFB2B29" w14:textId="77777777" w:rsidR="00C4139D" w:rsidRPr="00C4139D" w:rsidRDefault="00C4139D" w:rsidP="00C4139D">
            <w:pPr>
              <w:tabs>
                <w:tab w:val="left" w:pos="-720"/>
                <w:tab w:val="left" w:pos="567"/>
                <w:tab w:val="left" w:pos="4536"/>
              </w:tabs>
              <w:suppressAutoHyphens/>
              <w:rPr>
                <w:b/>
                <w:noProof/>
                <w:sz w:val="22"/>
                <w:szCs w:val="22"/>
                <w:lang w:val="fr-FR" w:eastAsia="en-US"/>
              </w:rPr>
            </w:pPr>
            <w:r w:rsidRPr="00C4139D">
              <w:rPr>
                <w:b/>
                <w:noProof/>
                <w:sz w:val="22"/>
                <w:szCs w:val="22"/>
                <w:lang w:val="fr-FR" w:eastAsia="en-US"/>
              </w:rPr>
              <w:t>France</w:t>
            </w:r>
          </w:p>
          <w:p w14:paraId="5AB39A5C" w14:textId="1F717384" w:rsidR="00C4139D" w:rsidRPr="00C4139D" w:rsidRDefault="00C4139D" w:rsidP="00C4139D">
            <w:pPr>
              <w:tabs>
                <w:tab w:val="left" w:pos="567"/>
              </w:tabs>
              <w:rPr>
                <w:noProof/>
                <w:sz w:val="22"/>
                <w:szCs w:val="22"/>
                <w:lang w:val="fr-FR" w:eastAsia="en-US"/>
              </w:rPr>
            </w:pPr>
            <w:r w:rsidRPr="00C4139D">
              <w:rPr>
                <w:noProof/>
                <w:sz w:val="22"/>
                <w:szCs w:val="22"/>
                <w:lang w:val="fr-FR" w:eastAsia="en-US"/>
              </w:rPr>
              <w:t xml:space="preserve">Sanofi </w:t>
            </w:r>
            <w:r w:rsidR="00C50C4F" w:rsidRPr="00C50C4F">
              <w:rPr>
                <w:noProof/>
                <w:sz w:val="22"/>
                <w:szCs w:val="22"/>
                <w:lang w:val="fr-FR" w:eastAsia="en-US"/>
              </w:rPr>
              <w:t>Winthrop Industrie</w:t>
            </w:r>
          </w:p>
          <w:p w14:paraId="3735ACCA" w14:textId="5D998F88" w:rsidR="00C4139D" w:rsidRPr="00C4139D" w:rsidRDefault="00C4139D" w:rsidP="00C4139D">
            <w:pPr>
              <w:tabs>
                <w:tab w:val="left" w:pos="567"/>
              </w:tabs>
              <w:rPr>
                <w:noProof/>
                <w:sz w:val="22"/>
                <w:szCs w:val="22"/>
                <w:lang w:val="fr-FR" w:eastAsia="en-US"/>
              </w:rPr>
            </w:pPr>
            <w:r w:rsidRPr="00C4139D">
              <w:rPr>
                <w:noProof/>
                <w:sz w:val="22"/>
                <w:szCs w:val="22"/>
                <w:lang w:val="fr-FR" w:eastAsia="en-US"/>
              </w:rPr>
              <w:t>Tel: 0 800 222 555</w:t>
            </w:r>
          </w:p>
          <w:p w14:paraId="21329468" w14:textId="67242AA6" w:rsidR="00C4139D" w:rsidRPr="00C4139D" w:rsidRDefault="00C4139D" w:rsidP="00C4139D">
            <w:pPr>
              <w:tabs>
                <w:tab w:val="left" w:pos="567"/>
              </w:tabs>
              <w:rPr>
                <w:noProof/>
                <w:sz w:val="22"/>
                <w:szCs w:val="22"/>
                <w:lang w:val="fr-FR" w:eastAsia="en-US"/>
              </w:rPr>
            </w:pPr>
            <w:r w:rsidRPr="00C4139D">
              <w:rPr>
                <w:noProof/>
                <w:sz w:val="22"/>
                <w:szCs w:val="22"/>
                <w:lang w:val="fr-FR" w:eastAsia="en-US"/>
              </w:rPr>
              <w:t>Appel depuis l’étranger : +33 1 57 63 23 23</w:t>
            </w:r>
          </w:p>
          <w:p w14:paraId="2C741726" w14:textId="77777777" w:rsidR="00C4139D" w:rsidRPr="00C4139D" w:rsidRDefault="00C4139D" w:rsidP="00C4139D">
            <w:pPr>
              <w:tabs>
                <w:tab w:val="left" w:pos="567"/>
              </w:tabs>
              <w:rPr>
                <w:noProof/>
                <w:sz w:val="22"/>
                <w:szCs w:val="22"/>
                <w:lang w:val="fr-FR" w:eastAsia="en-US"/>
              </w:rPr>
            </w:pPr>
          </w:p>
        </w:tc>
        <w:tc>
          <w:tcPr>
            <w:tcW w:w="2481" w:type="pct"/>
          </w:tcPr>
          <w:p w14:paraId="7CA8DD93" w14:textId="77777777" w:rsidR="00C4139D" w:rsidRPr="00C4139D" w:rsidRDefault="00C4139D" w:rsidP="00C4139D">
            <w:pPr>
              <w:tabs>
                <w:tab w:val="left" w:pos="567"/>
              </w:tabs>
              <w:rPr>
                <w:noProof/>
                <w:sz w:val="22"/>
                <w:szCs w:val="22"/>
                <w:lang w:val="pt-PT" w:eastAsia="en-US"/>
              </w:rPr>
            </w:pPr>
            <w:r w:rsidRPr="00C4139D">
              <w:rPr>
                <w:b/>
                <w:noProof/>
                <w:sz w:val="22"/>
                <w:szCs w:val="22"/>
                <w:lang w:val="pt-PT" w:eastAsia="en-US"/>
              </w:rPr>
              <w:t>Portugal</w:t>
            </w:r>
          </w:p>
          <w:p w14:paraId="75494942" w14:textId="77777777" w:rsidR="00C4139D" w:rsidRPr="00C4139D" w:rsidRDefault="00C4139D" w:rsidP="00C4139D">
            <w:pPr>
              <w:tabs>
                <w:tab w:val="left" w:pos="567"/>
              </w:tabs>
              <w:spacing w:line="260" w:lineRule="exact"/>
              <w:rPr>
                <w:sz w:val="22"/>
                <w:szCs w:val="20"/>
                <w:lang w:val="pt-PT" w:eastAsia="en-US"/>
              </w:rPr>
            </w:pPr>
            <w:r w:rsidRPr="00C4139D">
              <w:rPr>
                <w:sz w:val="22"/>
                <w:szCs w:val="20"/>
                <w:lang w:val="pt-PT" w:eastAsia="en-US"/>
              </w:rPr>
              <w:t>Sanofi – Produtos Farmacêuticos, Lda.</w:t>
            </w:r>
          </w:p>
          <w:p w14:paraId="178C68BB" w14:textId="77777777" w:rsidR="00C4139D" w:rsidRPr="00C4139D" w:rsidRDefault="00C4139D" w:rsidP="00C4139D">
            <w:pPr>
              <w:tabs>
                <w:tab w:val="left" w:pos="567"/>
              </w:tabs>
              <w:spacing w:line="260" w:lineRule="exact"/>
              <w:rPr>
                <w:sz w:val="22"/>
                <w:szCs w:val="20"/>
                <w:lang w:val="pt-PT" w:eastAsia="en-US"/>
              </w:rPr>
            </w:pPr>
            <w:r w:rsidRPr="00C4139D">
              <w:rPr>
                <w:sz w:val="22"/>
                <w:szCs w:val="20"/>
                <w:lang w:val="pt-PT" w:eastAsia="en-US"/>
              </w:rPr>
              <w:t>Tel: + 351 21 35 89 400</w:t>
            </w:r>
          </w:p>
          <w:p w14:paraId="009A9C3D" w14:textId="77777777" w:rsidR="00C4139D" w:rsidRPr="00C4139D" w:rsidRDefault="00C4139D" w:rsidP="00C4139D">
            <w:pPr>
              <w:tabs>
                <w:tab w:val="left" w:pos="567"/>
              </w:tabs>
              <w:rPr>
                <w:noProof/>
                <w:sz w:val="22"/>
                <w:szCs w:val="22"/>
                <w:lang w:val="fr-FR" w:eastAsia="en-US"/>
              </w:rPr>
            </w:pPr>
          </w:p>
        </w:tc>
      </w:tr>
      <w:tr w:rsidR="00C4139D" w:rsidRPr="00BD272A" w14:paraId="6A6FA6C6"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317DC22D" w14:textId="77777777" w:rsidR="00C4139D" w:rsidRPr="00C4139D" w:rsidRDefault="00C4139D" w:rsidP="00C4139D">
            <w:pPr>
              <w:autoSpaceDE w:val="0"/>
              <w:autoSpaceDN w:val="0"/>
              <w:adjustRightInd w:val="0"/>
              <w:rPr>
                <w:b/>
                <w:noProof/>
                <w:sz w:val="22"/>
                <w:szCs w:val="22"/>
                <w:lang w:val="nb-NO" w:eastAsia="en-US"/>
              </w:rPr>
            </w:pPr>
            <w:r w:rsidRPr="00C4139D">
              <w:rPr>
                <w:b/>
                <w:noProof/>
                <w:sz w:val="22"/>
                <w:szCs w:val="22"/>
                <w:lang w:val="nb-NO" w:eastAsia="en-US"/>
              </w:rPr>
              <w:t>Hrvatska</w:t>
            </w:r>
          </w:p>
          <w:p w14:paraId="408EFEB5" w14:textId="77777777" w:rsidR="00C4139D" w:rsidRPr="00C4139D" w:rsidRDefault="00C4139D" w:rsidP="00C4139D">
            <w:pPr>
              <w:tabs>
                <w:tab w:val="left" w:pos="-720"/>
                <w:tab w:val="left" w:pos="567"/>
                <w:tab w:val="left" w:pos="4536"/>
              </w:tabs>
              <w:suppressAutoHyphens/>
              <w:spacing w:line="260" w:lineRule="exact"/>
              <w:rPr>
                <w:noProof/>
                <w:sz w:val="22"/>
                <w:szCs w:val="22"/>
                <w:lang w:val="nb-NO" w:eastAsia="en-US"/>
              </w:rPr>
            </w:pPr>
            <w:r w:rsidRPr="00C4139D">
              <w:rPr>
                <w:noProof/>
                <w:sz w:val="22"/>
                <w:szCs w:val="22"/>
                <w:lang w:val="nb-NO" w:eastAsia="en-US"/>
              </w:rPr>
              <w:t>Swixx Biopharma d.o.o.</w:t>
            </w:r>
          </w:p>
          <w:p w14:paraId="48CE2EBC" w14:textId="77777777" w:rsidR="00C4139D" w:rsidRPr="00C4139D" w:rsidRDefault="00C4139D" w:rsidP="00C4139D">
            <w:pPr>
              <w:tabs>
                <w:tab w:val="left" w:pos="-720"/>
                <w:tab w:val="left" w:pos="567"/>
                <w:tab w:val="left" w:pos="4536"/>
              </w:tabs>
              <w:suppressAutoHyphens/>
              <w:spacing w:line="260" w:lineRule="exact"/>
              <w:rPr>
                <w:noProof/>
                <w:sz w:val="22"/>
                <w:szCs w:val="22"/>
                <w:lang w:val="nb-NO" w:eastAsia="en-US"/>
              </w:rPr>
            </w:pPr>
            <w:r w:rsidRPr="00C4139D">
              <w:rPr>
                <w:noProof/>
                <w:sz w:val="22"/>
                <w:szCs w:val="22"/>
                <w:lang w:val="nb-NO" w:eastAsia="en-US"/>
              </w:rPr>
              <w:t>Tel: +385 1 2078 500</w:t>
            </w:r>
          </w:p>
          <w:p w14:paraId="28E3B8FE" w14:textId="77777777" w:rsidR="00C4139D" w:rsidRPr="00C4139D" w:rsidRDefault="00C4139D" w:rsidP="00C4139D">
            <w:pPr>
              <w:tabs>
                <w:tab w:val="left" w:pos="-720"/>
                <w:tab w:val="left" w:pos="567"/>
                <w:tab w:val="left" w:pos="4536"/>
              </w:tabs>
              <w:suppressAutoHyphens/>
              <w:rPr>
                <w:noProof/>
                <w:sz w:val="22"/>
                <w:szCs w:val="22"/>
                <w:lang w:val="nb-NO" w:eastAsia="en-US"/>
              </w:rPr>
            </w:pPr>
          </w:p>
        </w:tc>
        <w:tc>
          <w:tcPr>
            <w:tcW w:w="2481" w:type="pct"/>
            <w:tcBorders>
              <w:top w:val="single" w:sz="4" w:space="0" w:color="auto"/>
              <w:left w:val="single" w:sz="4" w:space="0" w:color="auto"/>
              <w:bottom w:val="single" w:sz="4" w:space="0" w:color="auto"/>
              <w:right w:val="single" w:sz="4" w:space="0" w:color="auto"/>
            </w:tcBorders>
          </w:tcPr>
          <w:p w14:paraId="433CA1D2" w14:textId="77777777" w:rsidR="00C4139D" w:rsidRPr="00C4139D" w:rsidRDefault="00C4139D" w:rsidP="00C4139D">
            <w:pPr>
              <w:tabs>
                <w:tab w:val="left" w:pos="567"/>
              </w:tabs>
              <w:autoSpaceDE w:val="0"/>
              <w:autoSpaceDN w:val="0"/>
              <w:spacing w:line="260" w:lineRule="exact"/>
              <w:rPr>
                <w:b/>
                <w:bCs/>
                <w:sz w:val="22"/>
                <w:szCs w:val="20"/>
                <w:lang w:val="fr-FR" w:eastAsia="en-US"/>
              </w:rPr>
            </w:pPr>
            <w:r w:rsidRPr="00BD272A">
              <w:rPr>
                <w:b/>
                <w:bCs/>
                <w:sz w:val="22"/>
                <w:szCs w:val="20"/>
                <w:lang w:val="it-IT" w:eastAsia="en-US"/>
              </w:rPr>
              <w:t>România</w:t>
            </w:r>
          </w:p>
          <w:p w14:paraId="0818BBF3" w14:textId="77777777" w:rsidR="00C4139D" w:rsidRPr="00BD272A" w:rsidRDefault="00C4139D" w:rsidP="00C4139D">
            <w:pPr>
              <w:tabs>
                <w:tab w:val="left" w:pos="567"/>
              </w:tabs>
              <w:autoSpaceDE w:val="0"/>
              <w:autoSpaceDN w:val="0"/>
              <w:spacing w:line="260" w:lineRule="exact"/>
              <w:rPr>
                <w:sz w:val="22"/>
                <w:szCs w:val="20"/>
                <w:lang w:val="it-IT" w:eastAsia="en-US"/>
              </w:rPr>
            </w:pPr>
            <w:r w:rsidRPr="00BD272A">
              <w:rPr>
                <w:sz w:val="22"/>
                <w:szCs w:val="20"/>
                <w:lang w:val="it-IT" w:eastAsia="en-US"/>
              </w:rPr>
              <w:t>Sanofi Romania SRL</w:t>
            </w:r>
          </w:p>
          <w:p w14:paraId="37EF17C5" w14:textId="77777777" w:rsidR="00C4139D" w:rsidRPr="00C4139D" w:rsidRDefault="00C4139D" w:rsidP="00C4139D">
            <w:pPr>
              <w:tabs>
                <w:tab w:val="left" w:pos="567"/>
              </w:tabs>
              <w:rPr>
                <w:noProof/>
                <w:sz w:val="22"/>
                <w:szCs w:val="22"/>
                <w:lang w:val="nb-NO" w:eastAsia="en-US"/>
              </w:rPr>
            </w:pPr>
            <w:r w:rsidRPr="00BD272A">
              <w:rPr>
                <w:sz w:val="22"/>
                <w:szCs w:val="20"/>
                <w:lang w:val="it-IT" w:eastAsia="en-US"/>
              </w:rPr>
              <w:t>Tel: +40 21 317 31 36</w:t>
            </w:r>
          </w:p>
        </w:tc>
      </w:tr>
      <w:tr w:rsidR="00C4139D" w:rsidRPr="00C4139D" w14:paraId="31253ECB"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585DDB56" w14:textId="77777777" w:rsidR="00C4139D" w:rsidRPr="00C4139D" w:rsidRDefault="00C4139D" w:rsidP="00C4139D">
            <w:pPr>
              <w:tabs>
                <w:tab w:val="left" w:pos="-720"/>
                <w:tab w:val="left" w:pos="567"/>
                <w:tab w:val="left" w:pos="4536"/>
              </w:tabs>
              <w:suppressAutoHyphens/>
              <w:rPr>
                <w:b/>
                <w:noProof/>
                <w:sz w:val="22"/>
                <w:szCs w:val="22"/>
                <w:lang w:val="fr-FR" w:eastAsia="en-US"/>
              </w:rPr>
            </w:pPr>
            <w:r w:rsidRPr="00C4139D">
              <w:rPr>
                <w:noProof/>
                <w:sz w:val="22"/>
                <w:szCs w:val="22"/>
                <w:lang w:val="pt-PT" w:eastAsia="en-US"/>
              </w:rPr>
              <w:br w:type="page"/>
            </w:r>
            <w:r w:rsidRPr="00C4139D">
              <w:rPr>
                <w:b/>
                <w:noProof/>
                <w:sz w:val="22"/>
                <w:szCs w:val="22"/>
                <w:lang w:val="fr-FR" w:eastAsia="en-US"/>
              </w:rPr>
              <w:t>Ireland</w:t>
            </w:r>
          </w:p>
          <w:p w14:paraId="23B4512E" w14:textId="77777777" w:rsidR="00C4139D" w:rsidRPr="00C4139D" w:rsidRDefault="00C4139D" w:rsidP="00C4139D">
            <w:pPr>
              <w:tabs>
                <w:tab w:val="left" w:pos="-720"/>
                <w:tab w:val="left" w:pos="567"/>
                <w:tab w:val="left" w:pos="4536"/>
              </w:tabs>
              <w:suppressAutoHyphens/>
              <w:rPr>
                <w:noProof/>
                <w:sz w:val="22"/>
                <w:szCs w:val="22"/>
                <w:lang w:val="fr-FR" w:eastAsia="en-US"/>
              </w:rPr>
            </w:pPr>
            <w:r w:rsidRPr="00C4139D">
              <w:rPr>
                <w:noProof/>
                <w:sz w:val="22"/>
                <w:szCs w:val="22"/>
                <w:lang w:val="fr-FR" w:eastAsia="en-US"/>
              </w:rPr>
              <w:t>sanofi-aventis Ireland T/A SANOFI</w:t>
            </w:r>
          </w:p>
          <w:p w14:paraId="579B0A81" w14:textId="77777777" w:rsidR="00C4139D" w:rsidRPr="00C4139D" w:rsidRDefault="00C4139D" w:rsidP="00C4139D">
            <w:pPr>
              <w:tabs>
                <w:tab w:val="left" w:pos="-720"/>
                <w:tab w:val="left" w:pos="567"/>
                <w:tab w:val="left" w:pos="4536"/>
              </w:tabs>
              <w:suppressAutoHyphens/>
              <w:rPr>
                <w:noProof/>
                <w:sz w:val="22"/>
                <w:szCs w:val="22"/>
                <w:lang w:val="en-US" w:eastAsia="en-US"/>
              </w:rPr>
            </w:pPr>
            <w:r w:rsidRPr="00C4139D">
              <w:rPr>
                <w:noProof/>
                <w:sz w:val="22"/>
                <w:szCs w:val="22"/>
                <w:lang w:val="en-GB" w:eastAsia="en-US"/>
              </w:rPr>
              <w:t>Tel: + 353 (0) 1 4035 600</w:t>
            </w:r>
          </w:p>
          <w:p w14:paraId="71EEEAED" w14:textId="77777777" w:rsidR="00C4139D" w:rsidRPr="00C4139D" w:rsidRDefault="00C4139D" w:rsidP="00C4139D">
            <w:pPr>
              <w:tabs>
                <w:tab w:val="left" w:pos="-720"/>
                <w:tab w:val="left" w:pos="567"/>
                <w:tab w:val="left" w:pos="4536"/>
              </w:tabs>
              <w:suppressAutoHyphens/>
              <w:rPr>
                <w:noProof/>
                <w:sz w:val="22"/>
                <w:szCs w:val="22"/>
                <w:lang w:val="en-US" w:eastAsia="en-US"/>
              </w:rPr>
            </w:pPr>
          </w:p>
        </w:tc>
        <w:tc>
          <w:tcPr>
            <w:tcW w:w="2481" w:type="pct"/>
            <w:tcBorders>
              <w:top w:val="single" w:sz="4" w:space="0" w:color="auto"/>
              <w:left w:val="single" w:sz="4" w:space="0" w:color="auto"/>
              <w:bottom w:val="single" w:sz="4" w:space="0" w:color="auto"/>
              <w:right w:val="single" w:sz="4" w:space="0" w:color="auto"/>
            </w:tcBorders>
          </w:tcPr>
          <w:p w14:paraId="75B76DCC" w14:textId="77777777" w:rsidR="00C4139D" w:rsidRPr="00C4139D" w:rsidRDefault="00C4139D" w:rsidP="00C4139D">
            <w:pPr>
              <w:tabs>
                <w:tab w:val="left" w:pos="-720"/>
                <w:tab w:val="left" w:pos="567"/>
                <w:tab w:val="left" w:pos="4536"/>
              </w:tabs>
              <w:suppressAutoHyphens/>
              <w:rPr>
                <w:b/>
                <w:noProof/>
                <w:sz w:val="22"/>
                <w:szCs w:val="22"/>
                <w:lang w:val="nb-NO" w:eastAsia="en-US"/>
              </w:rPr>
            </w:pPr>
            <w:r w:rsidRPr="00C4139D">
              <w:rPr>
                <w:b/>
                <w:noProof/>
                <w:sz w:val="22"/>
                <w:szCs w:val="22"/>
                <w:lang w:val="nb-NO" w:eastAsia="en-US"/>
              </w:rPr>
              <w:t>Slovenija</w:t>
            </w:r>
          </w:p>
          <w:p w14:paraId="18FC13F0" w14:textId="77777777" w:rsidR="00C4139D" w:rsidRPr="00C4139D" w:rsidRDefault="00C4139D" w:rsidP="00C4139D">
            <w:pPr>
              <w:tabs>
                <w:tab w:val="left" w:pos="567"/>
              </w:tabs>
              <w:overflowPunct w:val="0"/>
              <w:autoSpaceDE w:val="0"/>
              <w:autoSpaceDN w:val="0"/>
              <w:spacing w:line="260" w:lineRule="exact"/>
              <w:rPr>
                <w:sz w:val="22"/>
                <w:szCs w:val="20"/>
                <w:lang w:val="cs-CZ" w:eastAsia="en-US"/>
              </w:rPr>
            </w:pPr>
            <w:r w:rsidRPr="00C4139D">
              <w:rPr>
                <w:sz w:val="22"/>
                <w:szCs w:val="20"/>
                <w:lang w:val="cs-CZ" w:eastAsia="en-US"/>
              </w:rPr>
              <w:t>Swixx Biopharma d.o.o</w:t>
            </w:r>
          </w:p>
          <w:p w14:paraId="19959629" w14:textId="04FE5645" w:rsidR="00C4139D" w:rsidRPr="00C4139D" w:rsidRDefault="00C4139D" w:rsidP="00C4139D">
            <w:pPr>
              <w:tabs>
                <w:tab w:val="left" w:pos="567"/>
              </w:tabs>
              <w:overflowPunct w:val="0"/>
              <w:autoSpaceDE w:val="0"/>
              <w:autoSpaceDN w:val="0"/>
              <w:spacing w:line="260" w:lineRule="exact"/>
              <w:rPr>
                <w:sz w:val="22"/>
                <w:szCs w:val="20"/>
                <w:lang w:val="cs-CZ" w:eastAsia="en-US"/>
              </w:rPr>
            </w:pPr>
            <w:r w:rsidRPr="00C4139D">
              <w:rPr>
                <w:sz w:val="22"/>
                <w:szCs w:val="20"/>
                <w:lang w:val="cs-CZ" w:eastAsia="en-US"/>
              </w:rPr>
              <w:t xml:space="preserve">Tel: +386 </w:t>
            </w:r>
            <w:ins w:id="20" w:author="Author">
              <w:r w:rsidR="00A40119">
                <w:rPr>
                  <w:sz w:val="22"/>
                  <w:szCs w:val="20"/>
                  <w:lang w:val="cs-CZ" w:eastAsia="en-US"/>
                </w:rPr>
                <w:t xml:space="preserve">1 </w:t>
              </w:r>
            </w:ins>
            <w:r w:rsidRPr="00C4139D">
              <w:rPr>
                <w:sz w:val="22"/>
                <w:szCs w:val="20"/>
                <w:lang w:val="cs-CZ" w:eastAsia="en-US"/>
              </w:rPr>
              <w:t>235</w:t>
            </w:r>
            <w:del w:id="21" w:author="Author">
              <w:r w:rsidRPr="00C4139D" w:rsidDel="00A40119">
                <w:rPr>
                  <w:sz w:val="22"/>
                  <w:szCs w:val="20"/>
                  <w:lang w:val="cs-CZ" w:eastAsia="en-US"/>
                </w:rPr>
                <w:delText xml:space="preserve"> </w:delText>
              </w:r>
            </w:del>
            <w:r w:rsidRPr="00C4139D">
              <w:rPr>
                <w:sz w:val="22"/>
                <w:szCs w:val="20"/>
                <w:lang w:val="cs-CZ" w:eastAsia="en-US"/>
              </w:rPr>
              <w:t>5</w:t>
            </w:r>
            <w:ins w:id="22" w:author="Author">
              <w:r w:rsidR="00A40119">
                <w:rPr>
                  <w:sz w:val="22"/>
                  <w:szCs w:val="20"/>
                  <w:lang w:val="cs-CZ" w:eastAsia="en-US"/>
                </w:rPr>
                <w:t xml:space="preserve"> </w:t>
              </w:r>
            </w:ins>
            <w:r w:rsidRPr="00C4139D">
              <w:rPr>
                <w:sz w:val="22"/>
                <w:szCs w:val="20"/>
                <w:lang w:val="cs-CZ" w:eastAsia="en-US"/>
              </w:rPr>
              <w:t>1</w:t>
            </w:r>
            <w:del w:id="23" w:author="Author">
              <w:r w:rsidRPr="00C4139D" w:rsidDel="00A40119">
                <w:rPr>
                  <w:sz w:val="22"/>
                  <w:szCs w:val="20"/>
                  <w:lang w:val="cs-CZ" w:eastAsia="en-US"/>
                </w:rPr>
                <w:delText xml:space="preserve"> </w:delText>
              </w:r>
            </w:del>
            <w:r w:rsidRPr="00C4139D">
              <w:rPr>
                <w:sz w:val="22"/>
                <w:szCs w:val="20"/>
                <w:lang w:val="cs-CZ" w:eastAsia="en-US"/>
              </w:rPr>
              <w:t>00</w:t>
            </w:r>
          </w:p>
          <w:p w14:paraId="1AAE70AC" w14:textId="77777777" w:rsidR="00C4139D" w:rsidRPr="00C4139D" w:rsidRDefault="00C4139D" w:rsidP="00C4139D">
            <w:pPr>
              <w:tabs>
                <w:tab w:val="left" w:pos="-720"/>
                <w:tab w:val="left" w:pos="567"/>
                <w:tab w:val="left" w:pos="4536"/>
              </w:tabs>
              <w:suppressAutoHyphens/>
              <w:rPr>
                <w:noProof/>
                <w:sz w:val="22"/>
                <w:szCs w:val="22"/>
                <w:lang w:val="it-IT" w:eastAsia="en-US"/>
              </w:rPr>
            </w:pPr>
          </w:p>
        </w:tc>
      </w:tr>
      <w:tr w:rsidR="00C4139D" w:rsidRPr="00C4139D" w14:paraId="3604AE1D"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7CE6B015" w14:textId="77777777" w:rsidR="00C4139D" w:rsidRPr="00C4139D" w:rsidRDefault="00C4139D" w:rsidP="00C4139D">
            <w:pPr>
              <w:tabs>
                <w:tab w:val="left" w:pos="-720"/>
                <w:tab w:val="left" w:pos="567"/>
                <w:tab w:val="left" w:pos="4536"/>
              </w:tabs>
              <w:suppressAutoHyphens/>
              <w:rPr>
                <w:b/>
                <w:noProof/>
                <w:sz w:val="22"/>
                <w:szCs w:val="22"/>
                <w:lang w:val="nb-NO" w:eastAsia="en-US"/>
              </w:rPr>
            </w:pPr>
            <w:r w:rsidRPr="00C4139D">
              <w:rPr>
                <w:b/>
                <w:noProof/>
                <w:sz w:val="22"/>
                <w:szCs w:val="22"/>
                <w:lang w:val="nb-NO" w:eastAsia="en-US"/>
              </w:rPr>
              <w:t>Ísland</w:t>
            </w:r>
          </w:p>
          <w:p w14:paraId="38FE1AA1" w14:textId="270938F7" w:rsidR="00C4139D" w:rsidRPr="00C4139D" w:rsidRDefault="00C4139D" w:rsidP="00C4139D">
            <w:pPr>
              <w:tabs>
                <w:tab w:val="left" w:pos="567"/>
              </w:tabs>
              <w:spacing w:line="260" w:lineRule="exact"/>
              <w:rPr>
                <w:sz w:val="22"/>
                <w:szCs w:val="20"/>
                <w:lang w:val="en-GB" w:eastAsia="en-US"/>
              </w:rPr>
            </w:pPr>
            <w:proofErr w:type="spellStart"/>
            <w:r w:rsidRPr="00C4139D">
              <w:rPr>
                <w:sz w:val="22"/>
                <w:szCs w:val="20"/>
                <w:lang w:val="en-GB" w:eastAsia="en-US"/>
              </w:rPr>
              <w:t>Vistor</w:t>
            </w:r>
            <w:proofErr w:type="spellEnd"/>
            <w:ins w:id="24" w:author="Author">
              <w:r w:rsidR="00A40119">
                <w:rPr>
                  <w:sz w:val="22"/>
                  <w:szCs w:val="20"/>
                  <w:lang w:val="en-GB" w:eastAsia="en-US"/>
                </w:rPr>
                <w:t xml:space="preserve"> </w:t>
              </w:r>
              <w:proofErr w:type="spellStart"/>
              <w:r w:rsidR="00A40119">
                <w:rPr>
                  <w:sz w:val="22"/>
                  <w:szCs w:val="20"/>
                  <w:lang w:val="en-GB" w:eastAsia="en-US"/>
                </w:rPr>
                <w:t>ehf</w:t>
              </w:r>
              <w:proofErr w:type="spellEnd"/>
              <w:r w:rsidR="00A40119">
                <w:rPr>
                  <w:sz w:val="22"/>
                  <w:szCs w:val="20"/>
                  <w:lang w:val="en-GB" w:eastAsia="en-US"/>
                </w:rPr>
                <w:t>.</w:t>
              </w:r>
            </w:ins>
          </w:p>
          <w:p w14:paraId="075055DA" w14:textId="77777777" w:rsidR="00C4139D" w:rsidRPr="00C4139D" w:rsidRDefault="00C4139D" w:rsidP="00C4139D">
            <w:pPr>
              <w:tabs>
                <w:tab w:val="left" w:pos="567"/>
              </w:tabs>
              <w:spacing w:line="260" w:lineRule="exact"/>
              <w:rPr>
                <w:rFonts w:ascii="Arial" w:hAnsi="Arial" w:cs="Arial"/>
                <w:sz w:val="22"/>
                <w:szCs w:val="20"/>
                <w:lang w:val="en-US" w:eastAsia="ja-JP"/>
              </w:rPr>
            </w:pPr>
            <w:r w:rsidRPr="00C4139D">
              <w:rPr>
                <w:sz w:val="22"/>
                <w:szCs w:val="20"/>
                <w:lang w:val="en-GB" w:eastAsia="en-US"/>
              </w:rPr>
              <w:t>Tel: +354 535 7000</w:t>
            </w:r>
          </w:p>
          <w:p w14:paraId="2FFA4AFD" w14:textId="77777777" w:rsidR="00C4139D" w:rsidRPr="00C4139D" w:rsidRDefault="00C4139D" w:rsidP="00C4139D">
            <w:pPr>
              <w:tabs>
                <w:tab w:val="left" w:pos="-720"/>
                <w:tab w:val="left" w:pos="567"/>
                <w:tab w:val="left" w:pos="4536"/>
              </w:tabs>
              <w:suppressAutoHyphens/>
              <w:rPr>
                <w:noProof/>
                <w:sz w:val="22"/>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301B87A1" w14:textId="77777777" w:rsidR="00C4139D" w:rsidRPr="00C4139D" w:rsidRDefault="00C4139D" w:rsidP="00C4139D">
            <w:pPr>
              <w:tabs>
                <w:tab w:val="left" w:pos="567"/>
              </w:tabs>
              <w:spacing w:line="260" w:lineRule="exact"/>
              <w:rPr>
                <w:b/>
                <w:bCs/>
                <w:sz w:val="22"/>
                <w:szCs w:val="20"/>
                <w:lang w:val="cs-CZ" w:eastAsia="en-US"/>
              </w:rPr>
            </w:pPr>
            <w:r w:rsidRPr="00C4139D">
              <w:rPr>
                <w:b/>
                <w:bCs/>
                <w:sz w:val="22"/>
                <w:szCs w:val="20"/>
                <w:lang w:val="cs-CZ" w:eastAsia="en-US"/>
              </w:rPr>
              <w:t>Slovenská republika</w:t>
            </w:r>
          </w:p>
          <w:p w14:paraId="2B2EFC6A" w14:textId="77777777" w:rsidR="00C4139D" w:rsidRPr="00C4139D" w:rsidRDefault="00C4139D" w:rsidP="00C4139D">
            <w:pPr>
              <w:tabs>
                <w:tab w:val="left" w:pos="567"/>
              </w:tabs>
              <w:spacing w:line="260" w:lineRule="exact"/>
              <w:rPr>
                <w:sz w:val="22"/>
                <w:szCs w:val="20"/>
                <w:lang w:val="cs-CZ" w:eastAsia="en-US"/>
              </w:rPr>
            </w:pPr>
            <w:r w:rsidRPr="00C4139D">
              <w:rPr>
                <w:sz w:val="22"/>
                <w:szCs w:val="20"/>
                <w:lang w:val="cs-CZ" w:eastAsia="en-US"/>
              </w:rPr>
              <w:t>Swixx Biopharma s.r.o.</w:t>
            </w:r>
          </w:p>
          <w:p w14:paraId="44962894" w14:textId="77777777" w:rsidR="00C4139D" w:rsidRPr="00C4139D" w:rsidRDefault="00C4139D" w:rsidP="00C4139D">
            <w:pPr>
              <w:tabs>
                <w:tab w:val="left" w:pos="567"/>
              </w:tabs>
              <w:spacing w:line="260" w:lineRule="exact"/>
              <w:rPr>
                <w:sz w:val="22"/>
                <w:szCs w:val="20"/>
                <w:lang w:val="cs-CZ" w:eastAsia="en-US"/>
              </w:rPr>
            </w:pPr>
            <w:r w:rsidRPr="00C4139D">
              <w:rPr>
                <w:sz w:val="22"/>
                <w:szCs w:val="20"/>
                <w:lang w:val="cs-CZ" w:eastAsia="en-US"/>
              </w:rPr>
              <w:t>Tel: +421 2 208 33 600</w:t>
            </w:r>
          </w:p>
          <w:p w14:paraId="4F9F86D6" w14:textId="77777777" w:rsidR="00C4139D" w:rsidRPr="00C4139D" w:rsidRDefault="00C4139D" w:rsidP="00C4139D">
            <w:pPr>
              <w:tabs>
                <w:tab w:val="left" w:pos="567"/>
              </w:tabs>
              <w:rPr>
                <w:noProof/>
                <w:sz w:val="22"/>
                <w:szCs w:val="22"/>
                <w:lang w:val="de-DE" w:eastAsia="en-US"/>
              </w:rPr>
            </w:pPr>
          </w:p>
        </w:tc>
      </w:tr>
      <w:tr w:rsidR="00C4139D" w:rsidRPr="00BD272A" w14:paraId="1C0D44B8"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6C98575D" w14:textId="77777777" w:rsidR="00C4139D" w:rsidRPr="00C4139D" w:rsidRDefault="00C4139D" w:rsidP="00C4139D">
            <w:pPr>
              <w:tabs>
                <w:tab w:val="left" w:pos="-720"/>
                <w:tab w:val="left" w:pos="567"/>
                <w:tab w:val="left" w:pos="4536"/>
              </w:tabs>
              <w:suppressAutoHyphens/>
              <w:rPr>
                <w:b/>
                <w:noProof/>
                <w:sz w:val="22"/>
                <w:szCs w:val="22"/>
                <w:lang w:val="it-IT" w:eastAsia="en-US"/>
              </w:rPr>
            </w:pPr>
            <w:r w:rsidRPr="00C4139D">
              <w:rPr>
                <w:b/>
                <w:noProof/>
                <w:sz w:val="22"/>
                <w:szCs w:val="22"/>
                <w:lang w:val="it-IT" w:eastAsia="en-US"/>
              </w:rPr>
              <w:lastRenderedPageBreak/>
              <w:t>Italia</w:t>
            </w:r>
          </w:p>
          <w:p w14:paraId="2B5C79E8" w14:textId="77777777" w:rsidR="00C4139D" w:rsidRPr="00C4139D" w:rsidRDefault="00C4139D" w:rsidP="00C4139D">
            <w:pPr>
              <w:tabs>
                <w:tab w:val="left" w:pos="567"/>
              </w:tabs>
              <w:autoSpaceDE w:val="0"/>
              <w:autoSpaceDN w:val="0"/>
              <w:spacing w:line="260" w:lineRule="exact"/>
              <w:rPr>
                <w:sz w:val="22"/>
                <w:szCs w:val="20"/>
                <w:lang w:val="fr-FR" w:eastAsia="zh-CN"/>
              </w:rPr>
            </w:pPr>
            <w:r w:rsidRPr="00C4139D">
              <w:rPr>
                <w:sz w:val="22"/>
                <w:szCs w:val="20"/>
                <w:lang w:val="fr-FR" w:eastAsia="en-US"/>
              </w:rPr>
              <w:t xml:space="preserve">Sanofi </w:t>
            </w:r>
            <w:proofErr w:type="spellStart"/>
            <w:r w:rsidRPr="00C4139D">
              <w:rPr>
                <w:sz w:val="22"/>
                <w:szCs w:val="20"/>
                <w:lang w:val="fr-FR" w:eastAsia="en-US"/>
              </w:rPr>
              <w:t>S.r.l</w:t>
            </w:r>
            <w:proofErr w:type="spellEnd"/>
            <w:r w:rsidRPr="00C4139D">
              <w:rPr>
                <w:sz w:val="22"/>
                <w:szCs w:val="20"/>
                <w:lang w:val="fr-FR" w:eastAsia="en-US"/>
              </w:rPr>
              <w:t>.</w:t>
            </w:r>
          </w:p>
          <w:p w14:paraId="15BD7B25" w14:textId="77777777" w:rsidR="00C4139D" w:rsidRPr="00C4139D" w:rsidRDefault="00C4139D" w:rsidP="00C4139D">
            <w:pPr>
              <w:tabs>
                <w:tab w:val="left" w:pos="567"/>
              </w:tabs>
              <w:spacing w:line="260" w:lineRule="exact"/>
              <w:rPr>
                <w:color w:val="000000"/>
                <w:sz w:val="22"/>
                <w:szCs w:val="20"/>
                <w:lang w:val="pt-PT" w:eastAsia="en-US"/>
              </w:rPr>
            </w:pPr>
            <w:r w:rsidRPr="00C4139D">
              <w:rPr>
                <w:color w:val="000000"/>
                <w:sz w:val="22"/>
                <w:szCs w:val="20"/>
                <w:lang w:val="pt-PT" w:eastAsia="en-US"/>
              </w:rPr>
              <w:t>Tel: 800536389</w:t>
            </w:r>
          </w:p>
          <w:p w14:paraId="212A0752" w14:textId="77777777" w:rsidR="00C4139D" w:rsidRPr="00C4139D" w:rsidRDefault="00C4139D" w:rsidP="00C4139D">
            <w:pPr>
              <w:tabs>
                <w:tab w:val="left" w:pos="-720"/>
                <w:tab w:val="left" w:pos="567"/>
                <w:tab w:val="left" w:pos="4536"/>
              </w:tabs>
              <w:suppressAutoHyphens/>
              <w:rPr>
                <w:noProof/>
                <w:sz w:val="22"/>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64679633" w14:textId="77777777" w:rsidR="00C4139D" w:rsidRPr="00C4139D" w:rsidRDefault="00C4139D" w:rsidP="00C4139D">
            <w:pPr>
              <w:tabs>
                <w:tab w:val="left" w:pos="-720"/>
                <w:tab w:val="left" w:pos="567"/>
                <w:tab w:val="left" w:pos="4536"/>
              </w:tabs>
              <w:suppressAutoHyphens/>
              <w:rPr>
                <w:noProof/>
                <w:sz w:val="22"/>
                <w:szCs w:val="22"/>
                <w:lang w:val="de-DE" w:eastAsia="en-US"/>
              </w:rPr>
            </w:pPr>
            <w:r w:rsidRPr="00C4139D">
              <w:rPr>
                <w:b/>
                <w:noProof/>
                <w:sz w:val="22"/>
                <w:szCs w:val="22"/>
                <w:lang w:val="de-DE" w:eastAsia="en-US"/>
              </w:rPr>
              <w:t>Suomi/Finland</w:t>
            </w:r>
          </w:p>
          <w:p w14:paraId="74FA1251" w14:textId="77777777" w:rsidR="00C4139D" w:rsidRPr="00BD272A" w:rsidRDefault="00C4139D" w:rsidP="00C4139D">
            <w:pPr>
              <w:tabs>
                <w:tab w:val="left" w:pos="567"/>
              </w:tabs>
              <w:spacing w:line="260" w:lineRule="exact"/>
              <w:rPr>
                <w:sz w:val="22"/>
                <w:szCs w:val="20"/>
                <w:lang w:val="it-IT" w:eastAsia="en-US"/>
              </w:rPr>
            </w:pPr>
            <w:r w:rsidRPr="00BD272A">
              <w:rPr>
                <w:sz w:val="22"/>
                <w:szCs w:val="20"/>
                <w:lang w:val="it-IT" w:eastAsia="en-US"/>
              </w:rPr>
              <w:t>Sanofi Oy</w:t>
            </w:r>
          </w:p>
          <w:p w14:paraId="389DADEE" w14:textId="77777777" w:rsidR="00C4139D" w:rsidRPr="00BD272A" w:rsidRDefault="00C4139D" w:rsidP="00C4139D">
            <w:pPr>
              <w:tabs>
                <w:tab w:val="left" w:pos="567"/>
              </w:tabs>
              <w:spacing w:line="260" w:lineRule="exact"/>
              <w:rPr>
                <w:sz w:val="22"/>
                <w:szCs w:val="20"/>
                <w:lang w:val="it-IT" w:eastAsia="en-US"/>
              </w:rPr>
            </w:pPr>
            <w:r w:rsidRPr="00BD272A">
              <w:rPr>
                <w:sz w:val="22"/>
                <w:szCs w:val="20"/>
                <w:lang w:val="it-IT" w:eastAsia="en-US"/>
              </w:rPr>
              <w:t>Tel: +358 (0) 201 200 300</w:t>
            </w:r>
          </w:p>
          <w:p w14:paraId="14264AB9" w14:textId="77777777" w:rsidR="00C4139D" w:rsidRPr="00C4139D" w:rsidRDefault="00C4139D" w:rsidP="00C4139D">
            <w:pPr>
              <w:tabs>
                <w:tab w:val="left" w:pos="-720"/>
                <w:tab w:val="left" w:pos="567"/>
                <w:tab w:val="left" w:pos="4536"/>
              </w:tabs>
              <w:suppressAutoHyphens/>
              <w:rPr>
                <w:noProof/>
                <w:sz w:val="22"/>
                <w:szCs w:val="22"/>
                <w:lang w:val="de-DE" w:eastAsia="en-US"/>
              </w:rPr>
            </w:pPr>
          </w:p>
        </w:tc>
      </w:tr>
      <w:tr w:rsidR="00C4139D" w:rsidRPr="00C4139D" w14:paraId="3060855F"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44121272" w14:textId="77777777" w:rsidR="00C4139D" w:rsidRPr="00C4139D" w:rsidRDefault="00C4139D" w:rsidP="00C4139D">
            <w:pPr>
              <w:tabs>
                <w:tab w:val="left" w:pos="-720"/>
                <w:tab w:val="left" w:pos="567"/>
                <w:tab w:val="left" w:pos="4536"/>
              </w:tabs>
              <w:suppressAutoHyphens/>
              <w:rPr>
                <w:b/>
                <w:noProof/>
                <w:sz w:val="22"/>
                <w:szCs w:val="22"/>
                <w:lang w:val="el-GR" w:eastAsia="en-US"/>
              </w:rPr>
            </w:pPr>
            <w:r w:rsidRPr="00C4139D">
              <w:rPr>
                <w:b/>
                <w:noProof/>
                <w:sz w:val="22"/>
                <w:szCs w:val="22"/>
                <w:lang w:val="el-GR" w:eastAsia="en-US"/>
              </w:rPr>
              <w:t>Κύπρος</w:t>
            </w:r>
          </w:p>
          <w:p w14:paraId="045A83D2" w14:textId="77777777" w:rsidR="00C4139D" w:rsidRPr="00C4139D" w:rsidRDefault="00C4139D" w:rsidP="00C4139D">
            <w:pPr>
              <w:tabs>
                <w:tab w:val="left" w:pos="-720"/>
                <w:tab w:val="left" w:pos="567"/>
                <w:tab w:val="left" w:pos="4536"/>
              </w:tabs>
              <w:suppressAutoHyphens/>
              <w:rPr>
                <w:noProof/>
                <w:sz w:val="22"/>
                <w:szCs w:val="22"/>
                <w:lang w:val="el-GR" w:eastAsia="en-US"/>
              </w:rPr>
            </w:pPr>
            <w:r w:rsidRPr="00C4139D">
              <w:rPr>
                <w:noProof/>
                <w:sz w:val="22"/>
                <w:szCs w:val="22"/>
                <w:lang w:val="el-GR" w:eastAsia="en-US"/>
              </w:rPr>
              <w:t>C.A. Papaellinas Ltd.</w:t>
            </w:r>
          </w:p>
          <w:p w14:paraId="1F7FD20D" w14:textId="77777777" w:rsidR="00C4139D" w:rsidRPr="00C4139D" w:rsidRDefault="00C4139D" w:rsidP="00C4139D">
            <w:pPr>
              <w:tabs>
                <w:tab w:val="left" w:pos="-720"/>
                <w:tab w:val="left" w:pos="567"/>
                <w:tab w:val="left" w:pos="4536"/>
              </w:tabs>
              <w:suppressAutoHyphens/>
              <w:rPr>
                <w:noProof/>
                <w:sz w:val="22"/>
                <w:szCs w:val="22"/>
                <w:lang w:val="en-GB" w:eastAsia="en-US"/>
              </w:rPr>
            </w:pPr>
            <w:r w:rsidRPr="00C4139D">
              <w:rPr>
                <w:noProof/>
                <w:sz w:val="22"/>
                <w:szCs w:val="22"/>
                <w:lang w:val="en-GB" w:eastAsia="en-US"/>
              </w:rPr>
              <w:t>Τηλ.: +357 22 741741</w:t>
            </w:r>
          </w:p>
          <w:p w14:paraId="05AA107F" w14:textId="77777777" w:rsidR="00C4139D" w:rsidRPr="00C4139D" w:rsidRDefault="00C4139D" w:rsidP="00C4139D">
            <w:pPr>
              <w:tabs>
                <w:tab w:val="left" w:pos="-720"/>
                <w:tab w:val="left" w:pos="567"/>
                <w:tab w:val="left" w:pos="4536"/>
              </w:tabs>
              <w:suppressAutoHyphens/>
              <w:rPr>
                <w:noProof/>
                <w:sz w:val="22"/>
                <w:szCs w:val="22"/>
                <w:lang w:val="en-GB" w:eastAsia="en-US"/>
              </w:rPr>
            </w:pPr>
          </w:p>
        </w:tc>
        <w:tc>
          <w:tcPr>
            <w:tcW w:w="2481" w:type="pct"/>
            <w:tcBorders>
              <w:top w:val="single" w:sz="4" w:space="0" w:color="auto"/>
              <w:left w:val="single" w:sz="4" w:space="0" w:color="auto"/>
              <w:bottom w:val="single" w:sz="4" w:space="0" w:color="auto"/>
              <w:right w:val="single" w:sz="4" w:space="0" w:color="auto"/>
            </w:tcBorders>
          </w:tcPr>
          <w:p w14:paraId="68478E75" w14:textId="77777777" w:rsidR="00C4139D" w:rsidRPr="00C4139D" w:rsidRDefault="00C4139D" w:rsidP="00C4139D">
            <w:pPr>
              <w:tabs>
                <w:tab w:val="left" w:pos="-720"/>
                <w:tab w:val="left" w:pos="567"/>
                <w:tab w:val="left" w:pos="4536"/>
              </w:tabs>
              <w:suppressAutoHyphens/>
              <w:rPr>
                <w:b/>
                <w:noProof/>
                <w:sz w:val="22"/>
                <w:szCs w:val="22"/>
                <w:lang w:val="nb-NO" w:eastAsia="en-US"/>
              </w:rPr>
            </w:pPr>
            <w:r w:rsidRPr="00C4139D">
              <w:rPr>
                <w:b/>
                <w:noProof/>
                <w:sz w:val="22"/>
                <w:szCs w:val="22"/>
                <w:lang w:val="nb-NO" w:eastAsia="en-US"/>
              </w:rPr>
              <w:t>Sverige</w:t>
            </w:r>
          </w:p>
          <w:p w14:paraId="1C3112CC" w14:textId="77777777" w:rsidR="00C4139D" w:rsidRPr="00C4139D" w:rsidRDefault="00C4139D" w:rsidP="00C4139D">
            <w:pPr>
              <w:tabs>
                <w:tab w:val="left" w:pos="-720"/>
                <w:tab w:val="left" w:pos="567"/>
                <w:tab w:val="left" w:pos="4536"/>
              </w:tabs>
              <w:suppressAutoHyphens/>
              <w:rPr>
                <w:noProof/>
                <w:sz w:val="22"/>
                <w:szCs w:val="22"/>
                <w:lang w:val="nb-NO" w:eastAsia="en-US"/>
              </w:rPr>
            </w:pPr>
            <w:r w:rsidRPr="00C4139D">
              <w:rPr>
                <w:noProof/>
                <w:sz w:val="22"/>
                <w:szCs w:val="22"/>
                <w:lang w:val="nb-NO" w:eastAsia="en-US"/>
              </w:rPr>
              <w:t>Sanofi AB</w:t>
            </w:r>
          </w:p>
          <w:p w14:paraId="21AACBFE" w14:textId="77777777" w:rsidR="00C4139D" w:rsidRPr="00C4139D" w:rsidRDefault="00C4139D" w:rsidP="00C4139D">
            <w:pPr>
              <w:tabs>
                <w:tab w:val="left" w:pos="-720"/>
                <w:tab w:val="left" w:pos="567"/>
                <w:tab w:val="left" w:pos="4536"/>
              </w:tabs>
              <w:suppressAutoHyphens/>
              <w:rPr>
                <w:noProof/>
                <w:sz w:val="22"/>
                <w:szCs w:val="22"/>
                <w:lang w:val="nb-NO" w:eastAsia="en-US"/>
              </w:rPr>
            </w:pPr>
            <w:r w:rsidRPr="00C4139D">
              <w:rPr>
                <w:noProof/>
                <w:sz w:val="22"/>
                <w:szCs w:val="22"/>
                <w:lang w:val="nb-NO" w:eastAsia="en-US"/>
              </w:rPr>
              <w:t>Tel: +46 8-634 50 00</w:t>
            </w:r>
          </w:p>
        </w:tc>
      </w:tr>
      <w:tr w:rsidR="00C4139D" w:rsidRPr="00C4139D" w14:paraId="42CF5D6B"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01E96CE6" w14:textId="77777777" w:rsidR="00C4139D" w:rsidRPr="00C4139D" w:rsidRDefault="00C4139D" w:rsidP="00C4139D">
            <w:pPr>
              <w:tabs>
                <w:tab w:val="left" w:pos="567"/>
              </w:tabs>
              <w:spacing w:line="260" w:lineRule="exact"/>
              <w:rPr>
                <w:b/>
                <w:bCs/>
                <w:sz w:val="22"/>
                <w:szCs w:val="22"/>
                <w:lang w:val="it-IT" w:eastAsia="en-US"/>
              </w:rPr>
            </w:pPr>
            <w:r w:rsidRPr="00C4139D">
              <w:rPr>
                <w:b/>
                <w:bCs/>
                <w:sz w:val="22"/>
                <w:szCs w:val="22"/>
                <w:lang w:val="it-IT" w:eastAsia="en-US"/>
              </w:rPr>
              <w:t>Latvija</w:t>
            </w:r>
          </w:p>
          <w:p w14:paraId="73036FCB" w14:textId="77777777" w:rsidR="00C4139D" w:rsidRPr="00C4139D" w:rsidRDefault="00C4139D" w:rsidP="00C4139D">
            <w:pPr>
              <w:tabs>
                <w:tab w:val="left" w:pos="567"/>
              </w:tabs>
              <w:spacing w:line="260" w:lineRule="exact"/>
              <w:rPr>
                <w:rFonts w:eastAsia="Calibri"/>
                <w:sz w:val="22"/>
                <w:szCs w:val="22"/>
                <w:lang w:val="it-IT" w:eastAsia="en-US"/>
              </w:rPr>
            </w:pPr>
            <w:r w:rsidRPr="00C4139D">
              <w:rPr>
                <w:sz w:val="22"/>
                <w:szCs w:val="22"/>
                <w:lang w:val="it-IT" w:eastAsia="en-US"/>
              </w:rPr>
              <w:t xml:space="preserve">Swixx Biopharma SIA  </w:t>
            </w:r>
          </w:p>
          <w:p w14:paraId="65E4C073" w14:textId="77777777" w:rsidR="00C4139D" w:rsidRPr="00BD272A" w:rsidRDefault="00C4139D" w:rsidP="00C4139D">
            <w:pPr>
              <w:tabs>
                <w:tab w:val="left" w:pos="567"/>
              </w:tabs>
              <w:spacing w:line="260" w:lineRule="exact"/>
              <w:rPr>
                <w:sz w:val="22"/>
                <w:szCs w:val="22"/>
                <w:lang w:val="it-IT" w:eastAsia="en-US"/>
              </w:rPr>
            </w:pPr>
            <w:r w:rsidRPr="00BD272A">
              <w:rPr>
                <w:sz w:val="22"/>
                <w:szCs w:val="22"/>
                <w:lang w:val="it-IT" w:eastAsia="en-US"/>
              </w:rPr>
              <w:t>Tel: +371 6 6164 750</w:t>
            </w:r>
          </w:p>
          <w:p w14:paraId="13B7D65E" w14:textId="77777777" w:rsidR="00C4139D" w:rsidRPr="00BD272A" w:rsidRDefault="00C4139D" w:rsidP="00C4139D">
            <w:pPr>
              <w:tabs>
                <w:tab w:val="left" w:pos="-720"/>
                <w:tab w:val="left" w:pos="567"/>
                <w:tab w:val="left" w:pos="4536"/>
              </w:tabs>
              <w:suppressAutoHyphens/>
              <w:rPr>
                <w:noProof/>
                <w:sz w:val="22"/>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0EA79EC8" w14:textId="0A09C0AC" w:rsidR="00C4139D" w:rsidRPr="00056947" w:rsidDel="00A40119" w:rsidRDefault="00C4139D" w:rsidP="00C4139D">
            <w:pPr>
              <w:autoSpaceDE w:val="0"/>
              <w:autoSpaceDN w:val="0"/>
              <w:adjustRightInd w:val="0"/>
              <w:rPr>
                <w:del w:id="25" w:author="Author"/>
                <w:noProof/>
                <w:sz w:val="22"/>
                <w:szCs w:val="22"/>
                <w:lang w:val="it-IT" w:eastAsia="en-US"/>
              </w:rPr>
            </w:pPr>
            <w:del w:id="26" w:author="Author">
              <w:r w:rsidRPr="00056947" w:rsidDel="00A40119">
                <w:rPr>
                  <w:b/>
                  <w:noProof/>
                  <w:sz w:val="22"/>
                  <w:szCs w:val="22"/>
                  <w:lang w:val="it-IT" w:eastAsia="en-US"/>
                </w:rPr>
                <w:delText>United Kingdom (Northern Ireland)</w:delText>
              </w:r>
            </w:del>
          </w:p>
          <w:p w14:paraId="4F830ED6" w14:textId="0197EEE8" w:rsidR="00C4139D" w:rsidRPr="00056947" w:rsidDel="00A40119" w:rsidRDefault="00C4139D" w:rsidP="00C4139D">
            <w:pPr>
              <w:tabs>
                <w:tab w:val="left" w:pos="-720"/>
                <w:tab w:val="left" w:pos="567"/>
                <w:tab w:val="left" w:pos="4536"/>
              </w:tabs>
              <w:suppressAutoHyphens/>
              <w:rPr>
                <w:del w:id="27" w:author="Author"/>
                <w:noProof/>
                <w:sz w:val="22"/>
                <w:szCs w:val="22"/>
                <w:lang w:val="it-IT" w:eastAsia="en-US"/>
              </w:rPr>
            </w:pPr>
            <w:del w:id="28" w:author="Author">
              <w:r w:rsidRPr="00056947" w:rsidDel="00A40119">
                <w:rPr>
                  <w:noProof/>
                  <w:sz w:val="22"/>
                  <w:szCs w:val="22"/>
                  <w:lang w:val="it-IT" w:eastAsia="en-US"/>
                </w:rPr>
                <w:delText>sanofi-aventis Ireland Ltd. T/A SANOFI</w:delText>
              </w:r>
            </w:del>
          </w:p>
          <w:p w14:paraId="71DCF9B6" w14:textId="04233C61" w:rsidR="00C4139D" w:rsidRPr="00056947" w:rsidDel="00A40119" w:rsidRDefault="00C4139D" w:rsidP="00C4139D">
            <w:pPr>
              <w:tabs>
                <w:tab w:val="left" w:pos="-720"/>
                <w:tab w:val="left" w:pos="567"/>
                <w:tab w:val="left" w:pos="4536"/>
              </w:tabs>
              <w:suppressAutoHyphens/>
              <w:rPr>
                <w:del w:id="29" w:author="Author"/>
                <w:noProof/>
                <w:sz w:val="22"/>
                <w:szCs w:val="22"/>
                <w:lang w:val="it-IT" w:eastAsia="en-US"/>
              </w:rPr>
            </w:pPr>
            <w:del w:id="30" w:author="Author">
              <w:r w:rsidRPr="00056947" w:rsidDel="00A40119">
                <w:rPr>
                  <w:noProof/>
                  <w:sz w:val="22"/>
                  <w:szCs w:val="22"/>
                  <w:lang w:val="it-IT" w:eastAsia="en-US"/>
                </w:rPr>
                <w:delText>Tel: +44 (0) 800 035 2525</w:delText>
              </w:r>
            </w:del>
          </w:p>
          <w:p w14:paraId="4564B061" w14:textId="77777777" w:rsidR="00C4139D" w:rsidRPr="00C4139D" w:rsidRDefault="00C4139D" w:rsidP="00A40119">
            <w:pPr>
              <w:tabs>
                <w:tab w:val="left" w:pos="-720"/>
                <w:tab w:val="left" w:pos="567"/>
                <w:tab w:val="left" w:pos="4536"/>
              </w:tabs>
              <w:suppressAutoHyphens/>
              <w:rPr>
                <w:noProof/>
                <w:sz w:val="22"/>
                <w:szCs w:val="22"/>
                <w:lang w:val="fr-FR" w:eastAsia="en-US"/>
              </w:rPr>
            </w:pPr>
          </w:p>
        </w:tc>
      </w:tr>
    </w:tbl>
    <w:p w14:paraId="283FA618" w14:textId="77777777" w:rsidR="002D0D51" w:rsidRPr="000D4E51" w:rsidRDefault="002D0D51" w:rsidP="000D4E51">
      <w:pPr>
        <w:rPr>
          <w:sz w:val="22"/>
          <w:szCs w:val="22"/>
        </w:rPr>
      </w:pPr>
    </w:p>
    <w:p w14:paraId="2CD3A07D" w14:textId="7184FEC3" w:rsidR="002D0D51" w:rsidRPr="000D4E51" w:rsidRDefault="002D0D51" w:rsidP="009D66D2">
      <w:pPr>
        <w:keepNext/>
        <w:rPr>
          <w:sz w:val="22"/>
          <w:szCs w:val="22"/>
        </w:rPr>
      </w:pPr>
      <w:r w:rsidRPr="000D4E51">
        <w:rPr>
          <w:b/>
          <w:sz w:val="22"/>
          <w:szCs w:val="22"/>
        </w:rPr>
        <w:t>Dan il-fuljett kien rivedut l-aħħar f’</w:t>
      </w:r>
    </w:p>
    <w:p w14:paraId="4DC0B6F9" w14:textId="77777777" w:rsidR="002D0D51" w:rsidRDefault="002D0D51" w:rsidP="009D66D2">
      <w:pPr>
        <w:keepNext/>
        <w:rPr>
          <w:sz w:val="22"/>
          <w:szCs w:val="22"/>
        </w:rPr>
      </w:pPr>
    </w:p>
    <w:p w14:paraId="753846F2" w14:textId="77777777" w:rsidR="00520548" w:rsidRPr="00520548" w:rsidRDefault="00520548" w:rsidP="009D66D2">
      <w:pPr>
        <w:keepNext/>
        <w:rPr>
          <w:b/>
          <w:bCs/>
          <w:sz w:val="22"/>
          <w:szCs w:val="22"/>
        </w:rPr>
      </w:pPr>
      <w:r w:rsidRPr="00520548">
        <w:rPr>
          <w:b/>
          <w:bCs/>
          <w:sz w:val="22"/>
          <w:szCs w:val="22"/>
        </w:rPr>
        <w:t>Sorsi oħra ta' informazzjoni</w:t>
      </w:r>
    </w:p>
    <w:p w14:paraId="0B069F9D" w14:textId="77777777" w:rsidR="00520548" w:rsidRPr="000D4E51" w:rsidRDefault="00520548" w:rsidP="009D66D2">
      <w:pPr>
        <w:keepNext/>
        <w:rPr>
          <w:sz w:val="22"/>
          <w:szCs w:val="22"/>
        </w:rPr>
      </w:pPr>
    </w:p>
    <w:p w14:paraId="1825FA84" w14:textId="77777777" w:rsidR="002D0D51" w:rsidRDefault="002D0D51" w:rsidP="000D4E51">
      <w:pPr>
        <w:rPr>
          <w:sz w:val="22"/>
          <w:szCs w:val="22"/>
        </w:rPr>
      </w:pPr>
      <w:r w:rsidRPr="000D4E51">
        <w:rPr>
          <w:sz w:val="22"/>
          <w:szCs w:val="22"/>
        </w:rPr>
        <w:t>Informazzjoni dettaljata dwar din il-mediċina tinsab fuq is-sit elettroniku tal-Aġenzija Ewropea għall</w:t>
      </w:r>
      <w:r w:rsidRPr="000D4E51">
        <w:rPr>
          <w:sz w:val="22"/>
          <w:szCs w:val="22"/>
        </w:rPr>
        <w:noBreakHyphen/>
        <w:t xml:space="preserve">Mediċini: </w:t>
      </w:r>
      <w:r>
        <w:fldChar w:fldCharType="begin"/>
      </w:r>
      <w:r>
        <w:instrText>HYPERLINK "http://www.ema.europa.eu"</w:instrText>
      </w:r>
      <w:r>
        <w:fldChar w:fldCharType="separate"/>
      </w:r>
      <w:r>
        <w:fldChar w:fldCharType="end"/>
      </w:r>
      <w:hyperlink r:id="rId24" w:history="1">
        <w:r w:rsidRPr="000D4E51">
          <w:rPr>
            <w:rStyle w:val="Hyperlink"/>
            <w:sz w:val="22"/>
            <w:szCs w:val="22"/>
          </w:rPr>
          <w:t>http://www.ema.europa.eu</w:t>
        </w:r>
      </w:hyperlink>
      <w:r w:rsidRPr="000D4E51">
        <w:rPr>
          <w:sz w:val="22"/>
          <w:szCs w:val="22"/>
        </w:rPr>
        <w:t>.</w:t>
      </w:r>
    </w:p>
    <w:p w14:paraId="04086170" w14:textId="77777777" w:rsidR="00520548" w:rsidRDefault="00520548" w:rsidP="000D4E51">
      <w:pPr>
        <w:rPr>
          <w:sz w:val="22"/>
          <w:szCs w:val="22"/>
        </w:rPr>
      </w:pPr>
    </w:p>
    <w:p w14:paraId="508EC41A" w14:textId="77777777" w:rsidR="00520548" w:rsidRPr="00520548" w:rsidRDefault="00520548" w:rsidP="00520548">
      <w:pPr>
        <w:rPr>
          <w:sz w:val="22"/>
          <w:szCs w:val="22"/>
        </w:rPr>
      </w:pPr>
      <w:r w:rsidRPr="00520548">
        <w:rPr>
          <w:sz w:val="22"/>
          <w:szCs w:val="22"/>
        </w:rPr>
        <w:t xml:space="preserve">L-aħħar informazzjoni approvata dwar dan il-vaċċin huwa disponibbli fuq dan l-URL: https://hexacima.info.sanofi jew billi tiskannja l-kodiċi QR b’smartphone: </w:t>
      </w:r>
    </w:p>
    <w:p w14:paraId="1005FF0D" w14:textId="77777777" w:rsidR="00520548" w:rsidRPr="000D4E51" w:rsidRDefault="00520548" w:rsidP="00520548">
      <w:pPr>
        <w:rPr>
          <w:sz w:val="22"/>
          <w:szCs w:val="22"/>
        </w:rPr>
      </w:pPr>
      <w:r w:rsidRPr="00520548">
        <w:rPr>
          <w:sz w:val="22"/>
          <w:szCs w:val="22"/>
          <w:highlight w:val="lightGray"/>
        </w:rPr>
        <w:t>għandu jiġi inkluż il-kodiċi QR</w:t>
      </w:r>
    </w:p>
    <w:p w14:paraId="511654E3" w14:textId="77777777" w:rsidR="002D0D51" w:rsidRPr="000D4E51" w:rsidRDefault="002D0D51" w:rsidP="000D4E51">
      <w:pPr>
        <w:rPr>
          <w:sz w:val="22"/>
          <w:szCs w:val="22"/>
        </w:rPr>
      </w:pPr>
    </w:p>
    <w:p w14:paraId="60C36706" w14:textId="77777777" w:rsidR="002D0D51" w:rsidRPr="000D4E51" w:rsidRDefault="002D0D51" w:rsidP="000D4E51">
      <w:pPr>
        <w:rPr>
          <w:sz w:val="22"/>
          <w:szCs w:val="22"/>
        </w:rPr>
      </w:pPr>
      <w:r w:rsidRPr="000D4E51">
        <w:rPr>
          <w:sz w:val="22"/>
          <w:szCs w:val="22"/>
        </w:rPr>
        <w:t>-----------------------------------------------------------------------------------------------------------------------------</w:t>
      </w:r>
    </w:p>
    <w:p w14:paraId="435433DC" w14:textId="77777777" w:rsidR="002D0D51" w:rsidRDefault="002D0D51" w:rsidP="009D66D2">
      <w:pPr>
        <w:keepNext/>
        <w:ind w:left="720" w:hanging="720"/>
        <w:rPr>
          <w:b/>
          <w:sz w:val="22"/>
          <w:szCs w:val="22"/>
        </w:rPr>
      </w:pPr>
      <w:r w:rsidRPr="000D4E51">
        <w:rPr>
          <w:b/>
          <w:sz w:val="22"/>
          <w:szCs w:val="22"/>
        </w:rPr>
        <w:t>It-tagħrif li jmiss qed jingħata għall-professjonisti fil-qasam mediku:</w:t>
      </w:r>
    </w:p>
    <w:p w14:paraId="1056613B" w14:textId="77777777" w:rsidR="00BA3A13" w:rsidRPr="000D4E51" w:rsidRDefault="00BA3A13" w:rsidP="009D66D2">
      <w:pPr>
        <w:keepNext/>
        <w:ind w:left="720" w:hanging="720"/>
        <w:rPr>
          <w:sz w:val="22"/>
          <w:szCs w:val="22"/>
        </w:rPr>
      </w:pPr>
    </w:p>
    <w:p w14:paraId="5CDCD3E5"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Ħawwad is-siringa mimlija għal-lest biex il-kontenut isir omoġenju.</w:t>
      </w:r>
    </w:p>
    <w:p w14:paraId="1EB9F2A0"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Hexacima m’għandux jitħallat ma’ prodotti mediċinali oħrajn.</w:t>
      </w:r>
    </w:p>
    <w:p w14:paraId="5E9DB652" w14:textId="77777777" w:rsidR="002D0D51" w:rsidRDefault="002D0D51" w:rsidP="000D4E51">
      <w:pPr>
        <w:numPr>
          <w:ilvl w:val="0"/>
          <w:numId w:val="3"/>
        </w:numPr>
        <w:tabs>
          <w:tab w:val="left" w:pos="567"/>
        </w:tabs>
        <w:ind w:left="567" w:hanging="567"/>
        <w:rPr>
          <w:sz w:val="22"/>
          <w:szCs w:val="22"/>
        </w:rPr>
      </w:pPr>
      <w:r w:rsidRPr="000D4E51">
        <w:rPr>
          <w:sz w:val="22"/>
          <w:szCs w:val="22"/>
        </w:rPr>
        <w:t xml:space="preserve">Hexacima għandu jingħata ġol-muskoli. Is-siti ta’ injezzjoni </w:t>
      </w:r>
      <w:r w:rsidR="00C4295C" w:rsidRPr="00C4295C">
        <w:rPr>
          <w:sz w:val="22"/>
          <w:szCs w:val="22"/>
        </w:rPr>
        <w:t>r</w:t>
      </w:r>
      <w:r w:rsidRPr="000D4E51">
        <w:rPr>
          <w:sz w:val="22"/>
          <w:szCs w:val="22"/>
        </w:rPr>
        <w:t>rakkomandat</w:t>
      </w:r>
      <w:r w:rsidR="00C4295C" w:rsidRPr="00C4295C">
        <w:rPr>
          <w:sz w:val="22"/>
          <w:szCs w:val="22"/>
        </w:rPr>
        <w:t>i</w:t>
      </w:r>
      <w:r w:rsidRPr="000D4E51">
        <w:rPr>
          <w:sz w:val="22"/>
          <w:szCs w:val="22"/>
        </w:rPr>
        <w:t xml:space="preserve"> </w:t>
      </w:r>
      <w:r w:rsidR="00C4295C" w:rsidRPr="000D4E51">
        <w:rPr>
          <w:sz w:val="22"/>
          <w:szCs w:val="22"/>
        </w:rPr>
        <w:t>hu</w:t>
      </w:r>
      <w:r w:rsidR="00C4295C" w:rsidRPr="00C4295C">
        <w:rPr>
          <w:sz w:val="22"/>
          <w:szCs w:val="22"/>
        </w:rPr>
        <w:t>m</w:t>
      </w:r>
      <w:r w:rsidR="00C4295C" w:rsidRPr="000D4E51">
        <w:rPr>
          <w:sz w:val="22"/>
          <w:szCs w:val="22"/>
        </w:rPr>
        <w:t xml:space="preserve">a </w:t>
      </w:r>
      <w:r w:rsidRPr="000D4E51">
        <w:rPr>
          <w:sz w:val="22"/>
          <w:szCs w:val="22"/>
        </w:rPr>
        <w:t xml:space="preserve">l-aspett antero-laterali tal-koxxa ta’ fuq </w:t>
      </w:r>
      <w:r w:rsidR="00C4295C" w:rsidRPr="00C4295C">
        <w:rPr>
          <w:sz w:val="22"/>
          <w:szCs w:val="22"/>
        </w:rPr>
        <w:t>(is-sit ippreferit)</w:t>
      </w:r>
      <w:r w:rsidRPr="000D4E51">
        <w:rPr>
          <w:sz w:val="22"/>
          <w:szCs w:val="22"/>
        </w:rPr>
        <w:t xml:space="preserve"> </w:t>
      </w:r>
      <w:r w:rsidR="00C4295C" w:rsidRPr="00C4295C">
        <w:rPr>
          <w:sz w:val="22"/>
          <w:szCs w:val="22"/>
        </w:rPr>
        <w:t>jew i</w:t>
      </w:r>
      <w:r w:rsidRPr="000D4E51">
        <w:rPr>
          <w:sz w:val="22"/>
          <w:szCs w:val="22"/>
        </w:rPr>
        <w:t>l-muskoli tad-deltojde fi tfal akbar. (possibilment minn 15-xhur)</w:t>
      </w:r>
      <w:r w:rsidRPr="000D4E51">
        <w:rPr>
          <w:sz w:val="22"/>
          <w:szCs w:val="22"/>
        </w:rPr>
        <w:br/>
        <w:t>Ir-rotot intradermali jew ġol-vini m’għandhomx jintużaw. Tagħtix bħala injezzjoni intravaskulari: kun ċert li l-labra ma tippenetrax vina jew arterja.</w:t>
      </w:r>
    </w:p>
    <w:p w14:paraId="63684B97" w14:textId="77777777" w:rsidR="00BA3A13" w:rsidRPr="00BA3A13" w:rsidRDefault="00BA3A13" w:rsidP="000D4E51">
      <w:pPr>
        <w:numPr>
          <w:ilvl w:val="0"/>
          <w:numId w:val="3"/>
        </w:numPr>
        <w:tabs>
          <w:tab w:val="left" w:pos="567"/>
        </w:tabs>
        <w:ind w:left="567" w:hanging="567"/>
        <w:rPr>
          <w:sz w:val="22"/>
          <w:szCs w:val="22"/>
        </w:rPr>
      </w:pPr>
      <w:r w:rsidRPr="00537109">
        <w:rPr>
          <w:sz w:val="22"/>
          <w:szCs w:val="22"/>
        </w:rPr>
        <w:t xml:space="preserve">Tużax is-siringi mimlijin għal-lest jekk </w:t>
      </w:r>
      <w:r w:rsidR="009556FA" w:rsidRPr="00537109">
        <w:rPr>
          <w:sz w:val="22"/>
          <w:szCs w:val="22"/>
        </w:rPr>
        <w:t>il-kaxxa fiha xi ħsara</w:t>
      </w:r>
      <w:r w:rsidRPr="00537109">
        <w:rPr>
          <w:sz w:val="22"/>
          <w:szCs w:val="22"/>
        </w:rPr>
        <w:t xml:space="preserve"> </w:t>
      </w:r>
    </w:p>
    <w:p w14:paraId="3328DDF6" w14:textId="77777777" w:rsidR="00BA3A13" w:rsidRPr="00537109" w:rsidRDefault="00BA3A13" w:rsidP="00BA3A13">
      <w:pPr>
        <w:tabs>
          <w:tab w:val="left" w:pos="567"/>
        </w:tabs>
        <w:rPr>
          <w:sz w:val="22"/>
          <w:szCs w:val="22"/>
        </w:rPr>
      </w:pPr>
    </w:p>
    <w:p w14:paraId="41D7F4BE" w14:textId="77777777" w:rsidR="00BA3A13" w:rsidRPr="00537109" w:rsidRDefault="00BA3A13" w:rsidP="00BA3A13">
      <w:pPr>
        <w:shd w:val="clear" w:color="auto" w:fill="FFFFFF"/>
        <w:rPr>
          <w:b/>
          <w:bCs/>
          <w:sz w:val="22"/>
          <w:szCs w:val="22"/>
        </w:rPr>
      </w:pPr>
      <w:r w:rsidRPr="00537109">
        <w:rPr>
          <w:b/>
          <w:bCs/>
          <w:sz w:val="22"/>
          <w:szCs w:val="22"/>
        </w:rPr>
        <w:t>Preparazzjoni għall-għoti</w:t>
      </w:r>
    </w:p>
    <w:p w14:paraId="14D4F6B7" w14:textId="77777777" w:rsidR="00BA3A13" w:rsidRPr="00537109" w:rsidRDefault="00BA3A13" w:rsidP="00BA3A13">
      <w:pPr>
        <w:shd w:val="clear" w:color="auto" w:fill="FFFFFF"/>
        <w:rPr>
          <w:sz w:val="22"/>
          <w:szCs w:val="22"/>
        </w:rPr>
      </w:pPr>
    </w:p>
    <w:p w14:paraId="49098E37" w14:textId="77777777" w:rsidR="00BA3A13" w:rsidRPr="000D4E51" w:rsidRDefault="00BA3A13" w:rsidP="00BA3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r w:rsidRPr="000D4E51">
        <w:rPr>
          <w:color w:val="222222"/>
          <w:sz w:val="22"/>
          <w:szCs w:val="22"/>
        </w:rPr>
        <w:t>Is-</w:t>
      </w:r>
      <w:r w:rsidRPr="00537109">
        <w:rPr>
          <w:color w:val="222222"/>
          <w:sz w:val="22"/>
          <w:szCs w:val="22"/>
        </w:rPr>
        <w:t>siringa bis-</w:t>
      </w:r>
      <w:r w:rsidRPr="000D4E51">
        <w:rPr>
          <w:color w:val="222222"/>
          <w:sz w:val="22"/>
          <w:szCs w:val="22"/>
        </w:rPr>
        <w:t xml:space="preserve">sospensjoni </w:t>
      </w:r>
      <w:r w:rsidRPr="00537109">
        <w:rPr>
          <w:color w:val="222222"/>
          <w:sz w:val="22"/>
          <w:szCs w:val="22"/>
        </w:rPr>
        <w:t xml:space="preserve">għall-injezzjoni </w:t>
      </w:r>
      <w:r w:rsidRPr="000D4E51">
        <w:rPr>
          <w:color w:val="222222"/>
          <w:sz w:val="22"/>
          <w:szCs w:val="22"/>
        </w:rPr>
        <w:t xml:space="preserve">għandha tiġi spezzjonata viżwalment qabel </w:t>
      </w:r>
      <w:r w:rsidRPr="00537109">
        <w:rPr>
          <w:color w:val="222222"/>
          <w:sz w:val="22"/>
          <w:szCs w:val="22"/>
        </w:rPr>
        <w:t xml:space="preserve">l-għoti. F’każ ta’ xi frak estranju, tnixxija, attivazzjoni prematura tal-planġer jew siġill tat-tarf difettuż, </w:t>
      </w:r>
      <w:r w:rsidRPr="000D4E51">
        <w:rPr>
          <w:color w:val="222222"/>
          <w:sz w:val="22"/>
          <w:szCs w:val="22"/>
        </w:rPr>
        <w:t xml:space="preserve">armi </w:t>
      </w:r>
      <w:r w:rsidRPr="00537109">
        <w:rPr>
          <w:color w:val="222222"/>
          <w:sz w:val="22"/>
          <w:szCs w:val="22"/>
        </w:rPr>
        <w:t>s-siringa mimlija għal-lest</w:t>
      </w:r>
      <w:r w:rsidRPr="000D4E51">
        <w:rPr>
          <w:color w:val="222222"/>
          <w:sz w:val="22"/>
          <w:szCs w:val="22"/>
        </w:rPr>
        <w:t>.</w:t>
      </w:r>
    </w:p>
    <w:p w14:paraId="0EA1B59E" w14:textId="77777777" w:rsidR="00BA3A13" w:rsidRPr="00537109" w:rsidRDefault="00BA3A13" w:rsidP="00BA3A13">
      <w:pPr>
        <w:shd w:val="clear" w:color="auto" w:fill="FFFFFF"/>
        <w:rPr>
          <w:sz w:val="22"/>
          <w:szCs w:val="22"/>
        </w:rPr>
      </w:pPr>
      <w:r w:rsidRPr="00537109">
        <w:rPr>
          <w:sz w:val="22"/>
          <w:szCs w:val="22"/>
        </w:rPr>
        <w:t>Is-siringa hija intenzjonata għall-użu ta’ darba biss u m’għandhiex terġa’ tintuża.</w:t>
      </w:r>
    </w:p>
    <w:p w14:paraId="6CC11582" w14:textId="77777777" w:rsidR="00BA3A13" w:rsidRPr="00537109" w:rsidRDefault="00BA3A13" w:rsidP="00BA3A13">
      <w:pPr>
        <w:shd w:val="clear" w:color="auto" w:fill="FFFFFF"/>
        <w:rPr>
          <w:sz w:val="22"/>
          <w:szCs w:val="22"/>
        </w:rPr>
      </w:pPr>
    </w:p>
    <w:p w14:paraId="46631563" w14:textId="162E8497" w:rsidR="00BA3A13" w:rsidRPr="00F62B25" w:rsidRDefault="00BA3A13" w:rsidP="00BA3A13">
      <w:pPr>
        <w:keepNext/>
        <w:shd w:val="clear" w:color="auto" w:fill="FFFFFF"/>
        <w:tabs>
          <w:tab w:val="left" w:pos="567"/>
        </w:tabs>
        <w:rPr>
          <w:i/>
          <w:iCs/>
          <w:noProof/>
          <w:sz w:val="22"/>
          <w:szCs w:val="22"/>
          <w:u w:val="single"/>
          <w:lang w:val="en-US" w:eastAsia="en-US"/>
        </w:rPr>
      </w:pPr>
      <w:r w:rsidRPr="00F62B25">
        <w:rPr>
          <w:i/>
          <w:iCs/>
          <w:noProof/>
          <w:sz w:val="22"/>
          <w:szCs w:val="22"/>
          <w:u w:val="single"/>
          <w:lang w:val="en-US" w:eastAsia="en-US"/>
        </w:rPr>
        <w:lastRenderedPageBreak/>
        <w:t>Istruzzjonijiet għall-użu tas-siringa mimlija għal-lest Luer Lock</w:t>
      </w:r>
    </w:p>
    <w:p w14:paraId="623845DD" w14:textId="77777777" w:rsidR="00BA3A13" w:rsidRPr="00537109" w:rsidRDefault="00BA3A13" w:rsidP="00BA3A13">
      <w:pPr>
        <w:keepNext/>
        <w:tabs>
          <w:tab w:val="left" w:pos="3420"/>
        </w:tabs>
        <w:spacing w:before="240" w:after="60"/>
        <w:rPr>
          <w:b/>
          <w:noProof/>
          <w:sz w:val="22"/>
          <w:szCs w:val="22"/>
          <w:lang w:val="it-IT" w:eastAsia="en-US"/>
        </w:rPr>
      </w:pPr>
      <w:r w:rsidRPr="00537109">
        <w:rPr>
          <w:b/>
          <w:noProof/>
          <w:sz w:val="22"/>
          <w:szCs w:val="22"/>
          <w:lang w:val="it-IT" w:eastAsia="en-US"/>
        </w:rPr>
        <w:t>Stampa A: Siringa Luer Lock b’Għatu tat-Tarf Riġidu</w:t>
      </w:r>
    </w:p>
    <w:p w14:paraId="23DD1364" w14:textId="13F29145" w:rsidR="00BA3A13" w:rsidRPr="00845894" w:rsidRDefault="00143991" w:rsidP="00BA3A13">
      <w:pPr>
        <w:keepNext/>
        <w:shd w:val="clear" w:color="auto" w:fill="FFFFFF"/>
        <w:tabs>
          <w:tab w:val="left" w:pos="567"/>
        </w:tabs>
        <w:rPr>
          <w:noProof/>
          <w:lang w:val="en-US" w:eastAsia="ja-JP"/>
        </w:rPr>
      </w:pPr>
      <w:r>
        <w:rPr>
          <w:noProof/>
        </w:rPr>
        <w:drawing>
          <wp:inline distT="0" distB="0" distL="0" distR="0" wp14:anchorId="77AFE869" wp14:editId="4BBFB0E8">
            <wp:extent cx="3133090" cy="192405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090" cy="1924050"/>
                    </a:xfrm>
                    <a:prstGeom prst="rect">
                      <a:avLst/>
                    </a:prstGeom>
                    <a:noFill/>
                    <a:ln>
                      <a:noFill/>
                    </a:ln>
                  </pic:spPr>
                </pic:pic>
              </a:graphicData>
            </a:graphic>
          </wp:inline>
        </w:drawing>
      </w:r>
    </w:p>
    <w:p w14:paraId="733DB094" w14:textId="77777777" w:rsidR="00BA3A13" w:rsidRPr="00845894" w:rsidRDefault="00BA3A13" w:rsidP="00BA3A13">
      <w:pPr>
        <w:shd w:val="clear" w:color="auto" w:fill="FFFFFF"/>
        <w:tabs>
          <w:tab w:val="left" w:pos="567"/>
        </w:tabs>
        <w:rPr>
          <w:noProof/>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5087"/>
      </w:tblGrid>
      <w:tr w:rsidR="00BA3A13" w:rsidRPr="00845894" w14:paraId="60D4FE19" w14:textId="77777777">
        <w:trPr>
          <w:trHeight w:val="2841"/>
        </w:trPr>
        <w:tc>
          <w:tcPr>
            <w:tcW w:w="4200" w:type="dxa"/>
            <w:shd w:val="clear" w:color="auto" w:fill="auto"/>
          </w:tcPr>
          <w:p w14:paraId="20AC0206" w14:textId="77777777" w:rsidR="00BA3A13" w:rsidRPr="00845894" w:rsidRDefault="00BA3A13">
            <w:pPr>
              <w:tabs>
                <w:tab w:val="left" w:pos="3420"/>
              </w:tabs>
              <w:spacing w:before="120" w:after="120"/>
              <w:rPr>
                <w:noProof/>
                <w:sz w:val="22"/>
                <w:szCs w:val="22"/>
                <w:lang w:val="en-US" w:eastAsia="en-US"/>
              </w:rPr>
            </w:pPr>
            <w:r>
              <w:rPr>
                <w:b/>
                <w:noProof/>
                <w:sz w:val="22"/>
                <w:szCs w:val="22"/>
                <w:lang w:val="en-US" w:eastAsia="en-US"/>
              </w:rPr>
              <w:t>Pass</w:t>
            </w:r>
            <w:r w:rsidRPr="00845894">
              <w:rPr>
                <w:b/>
                <w:noProof/>
                <w:sz w:val="22"/>
                <w:szCs w:val="22"/>
                <w:lang w:val="en-US" w:eastAsia="en-US"/>
              </w:rPr>
              <w:t xml:space="preserve"> 1:</w:t>
            </w:r>
            <w:r w:rsidRPr="00845894">
              <w:rPr>
                <w:noProof/>
                <w:sz w:val="22"/>
                <w:szCs w:val="22"/>
                <w:lang w:val="en-US" w:eastAsia="en-US"/>
              </w:rPr>
              <w:t xml:space="preserve"> </w:t>
            </w:r>
            <w:r>
              <w:rPr>
                <w:noProof/>
                <w:sz w:val="22"/>
                <w:szCs w:val="22"/>
                <w:lang w:val="en-US" w:eastAsia="en-US"/>
              </w:rPr>
              <w:t xml:space="preserve">Waqt li żżomm l-adapter </w:t>
            </w:r>
            <w:r w:rsidRPr="00845894">
              <w:rPr>
                <w:noProof/>
                <w:sz w:val="22"/>
                <w:szCs w:val="22"/>
                <w:lang w:val="en-US" w:eastAsia="en-US"/>
              </w:rPr>
              <w:t xml:space="preserve">Luer Lock </w:t>
            </w:r>
            <w:r>
              <w:rPr>
                <w:noProof/>
                <w:sz w:val="22"/>
                <w:szCs w:val="22"/>
                <w:lang w:val="en-US" w:eastAsia="en-US"/>
              </w:rPr>
              <w:t>f’id waħda</w:t>
            </w:r>
            <w:r w:rsidRPr="00845894">
              <w:rPr>
                <w:noProof/>
                <w:sz w:val="22"/>
                <w:szCs w:val="22"/>
                <w:lang w:val="en-US" w:eastAsia="en-US"/>
              </w:rPr>
              <w:t xml:space="preserve"> (</w:t>
            </w:r>
            <w:r>
              <w:rPr>
                <w:noProof/>
                <w:sz w:val="22"/>
                <w:szCs w:val="22"/>
                <w:lang w:val="en-US" w:eastAsia="en-US"/>
              </w:rPr>
              <w:t xml:space="preserve">evita li żżomm il-planġer jew iċ-ċilindru tas-siringa </w:t>
            </w:r>
            <w:r w:rsidRPr="00845894">
              <w:rPr>
                <w:noProof/>
                <w:sz w:val="22"/>
                <w:szCs w:val="22"/>
                <w:lang w:val="en-US" w:eastAsia="en-US"/>
              </w:rPr>
              <w:t xml:space="preserve">), </w:t>
            </w:r>
            <w:r>
              <w:rPr>
                <w:noProof/>
                <w:sz w:val="22"/>
                <w:szCs w:val="22"/>
                <w:lang w:val="en-US" w:eastAsia="en-US"/>
              </w:rPr>
              <w:t>ħoll l-għatu tat-tarf billi ddawru</w:t>
            </w:r>
            <w:r w:rsidRPr="00845894">
              <w:rPr>
                <w:noProof/>
                <w:sz w:val="22"/>
                <w:szCs w:val="22"/>
                <w:lang w:val="en-US" w:eastAsia="en-US"/>
              </w:rPr>
              <w:t>.</w:t>
            </w:r>
          </w:p>
          <w:p w14:paraId="01D65528" w14:textId="77777777" w:rsidR="00BA3A13" w:rsidRPr="00845894" w:rsidRDefault="00BA3A13">
            <w:pPr>
              <w:tabs>
                <w:tab w:val="left" w:pos="3420"/>
              </w:tabs>
              <w:spacing w:before="120" w:after="120"/>
              <w:rPr>
                <w:noProof/>
                <w:sz w:val="22"/>
                <w:szCs w:val="22"/>
                <w:lang w:val="en-US" w:eastAsia="en-US"/>
              </w:rPr>
            </w:pPr>
          </w:p>
          <w:p w14:paraId="168DA31F" w14:textId="77777777" w:rsidR="00BA3A13" w:rsidRPr="00845894" w:rsidRDefault="00BA3A13">
            <w:pPr>
              <w:tabs>
                <w:tab w:val="left" w:pos="3420"/>
              </w:tabs>
              <w:spacing w:before="120" w:after="120"/>
              <w:rPr>
                <w:noProof/>
                <w:sz w:val="22"/>
                <w:szCs w:val="22"/>
                <w:lang w:val="en-US" w:eastAsia="en-US"/>
              </w:rPr>
            </w:pPr>
          </w:p>
          <w:p w14:paraId="52B78998" w14:textId="77777777" w:rsidR="00BA3A13" w:rsidRPr="00845894" w:rsidRDefault="00BA3A13">
            <w:pPr>
              <w:tabs>
                <w:tab w:val="left" w:pos="3420"/>
              </w:tabs>
              <w:spacing w:before="120" w:after="120"/>
              <w:rPr>
                <w:noProof/>
                <w:sz w:val="22"/>
                <w:szCs w:val="22"/>
                <w:lang w:val="en-US" w:eastAsia="en-US"/>
              </w:rPr>
            </w:pPr>
          </w:p>
          <w:p w14:paraId="662678F0" w14:textId="77777777" w:rsidR="00BA3A13" w:rsidRPr="00845894" w:rsidRDefault="00BA3A13">
            <w:pPr>
              <w:tabs>
                <w:tab w:val="left" w:pos="3420"/>
              </w:tabs>
              <w:spacing w:before="120" w:after="120"/>
              <w:rPr>
                <w:noProof/>
                <w:sz w:val="22"/>
                <w:szCs w:val="22"/>
                <w:lang w:val="en-US" w:eastAsia="en-US"/>
              </w:rPr>
            </w:pPr>
          </w:p>
        </w:tc>
        <w:tc>
          <w:tcPr>
            <w:tcW w:w="5087" w:type="dxa"/>
            <w:shd w:val="clear" w:color="auto" w:fill="auto"/>
          </w:tcPr>
          <w:p w14:paraId="6CFA7E87" w14:textId="5B3289A4" w:rsidR="00BA3A13" w:rsidRPr="00845894" w:rsidRDefault="00143991">
            <w:pPr>
              <w:tabs>
                <w:tab w:val="left" w:pos="3420"/>
              </w:tabs>
              <w:spacing w:before="120" w:after="120"/>
              <w:rPr>
                <w:noProof/>
                <w:sz w:val="22"/>
                <w:szCs w:val="22"/>
                <w:lang w:val="en-US" w:eastAsia="en-US"/>
              </w:rPr>
            </w:pPr>
            <w:r>
              <w:rPr>
                <w:noProof/>
                <w:sz w:val="22"/>
                <w:szCs w:val="22"/>
                <w:lang w:val="en-US" w:eastAsia="ja-JP"/>
              </w:rPr>
              <w:drawing>
                <wp:inline distT="0" distB="0" distL="0" distR="0" wp14:anchorId="3273FC08" wp14:editId="32D9738C">
                  <wp:extent cx="3093085" cy="186055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3085" cy="1860550"/>
                          </a:xfrm>
                          <a:prstGeom prst="rect">
                            <a:avLst/>
                          </a:prstGeom>
                          <a:noFill/>
                          <a:ln>
                            <a:noFill/>
                          </a:ln>
                        </pic:spPr>
                      </pic:pic>
                    </a:graphicData>
                  </a:graphic>
                </wp:inline>
              </w:drawing>
            </w:r>
          </w:p>
        </w:tc>
      </w:tr>
      <w:tr w:rsidR="00BA3A13" w:rsidRPr="00845894" w14:paraId="7E03A6D5" w14:textId="77777777">
        <w:trPr>
          <w:trHeight w:val="2830"/>
        </w:trPr>
        <w:tc>
          <w:tcPr>
            <w:tcW w:w="4200" w:type="dxa"/>
            <w:shd w:val="clear" w:color="auto" w:fill="auto"/>
          </w:tcPr>
          <w:p w14:paraId="6624E510" w14:textId="77777777" w:rsidR="00BA3A13" w:rsidRPr="00A40119" w:rsidRDefault="00BA3A13">
            <w:pPr>
              <w:tabs>
                <w:tab w:val="left" w:pos="3420"/>
              </w:tabs>
              <w:spacing w:before="120" w:after="120"/>
              <w:rPr>
                <w:noProof/>
                <w:sz w:val="22"/>
                <w:szCs w:val="22"/>
                <w:lang w:eastAsia="fr-FR"/>
              </w:rPr>
            </w:pPr>
            <w:r w:rsidRPr="00A40119">
              <w:rPr>
                <w:b/>
                <w:noProof/>
                <w:sz w:val="22"/>
                <w:szCs w:val="22"/>
                <w:lang w:eastAsia="en-US"/>
              </w:rPr>
              <w:t>Pass 2:</w:t>
            </w:r>
            <w:r w:rsidRPr="00A40119">
              <w:rPr>
                <w:noProof/>
                <w:sz w:val="22"/>
                <w:szCs w:val="22"/>
                <w:lang w:eastAsia="en-US"/>
              </w:rPr>
              <w:t xml:space="preserve"> Biex twaħħal il-labra mas-siringa, dawwar bil-mod il-labra ġol-adapter Luer Lock tas-siringa sakemm tħoss daqsxejn ta’ reżistenza.</w:t>
            </w:r>
            <w:r w:rsidRPr="00A40119">
              <w:rPr>
                <w:noProof/>
                <w:sz w:val="22"/>
                <w:szCs w:val="22"/>
                <w:lang w:eastAsia="fr-FR"/>
              </w:rPr>
              <w:t xml:space="preserve"> </w:t>
            </w:r>
          </w:p>
          <w:p w14:paraId="30748ACE" w14:textId="77777777" w:rsidR="00BA3A13" w:rsidRPr="00A40119" w:rsidRDefault="00BA3A13">
            <w:pPr>
              <w:tabs>
                <w:tab w:val="left" w:pos="3420"/>
              </w:tabs>
              <w:spacing w:before="120" w:after="120"/>
              <w:rPr>
                <w:noProof/>
                <w:sz w:val="22"/>
                <w:szCs w:val="22"/>
                <w:lang w:eastAsia="en-US"/>
              </w:rPr>
            </w:pPr>
          </w:p>
        </w:tc>
        <w:tc>
          <w:tcPr>
            <w:tcW w:w="5087" w:type="dxa"/>
            <w:shd w:val="clear" w:color="auto" w:fill="auto"/>
          </w:tcPr>
          <w:p w14:paraId="01FDBB36" w14:textId="379359A8" w:rsidR="00BA3A13" w:rsidRPr="00845894" w:rsidRDefault="00143991">
            <w:pPr>
              <w:tabs>
                <w:tab w:val="left" w:pos="3420"/>
              </w:tabs>
              <w:spacing w:before="120" w:after="120"/>
              <w:rPr>
                <w:noProof/>
                <w:sz w:val="22"/>
                <w:szCs w:val="22"/>
                <w:lang w:val="en-US" w:eastAsia="en-US"/>
              </w:rPr>
            </w:pPr>
            <w:r>
              <w:rPr>
                <w:noProof/>
                <w:sz w:val="22"/>
                <w:szCs w:val="22"/>
                <w:lang w:val="en-US" w:eastAsia="ja-JP"/>
              </w:rPr>
              <w:drawing>
                <wp:inline distT="0" distB="0" distL="0" distR="0" wp14:anchorId="26988A5C" wp14:editId="3C9B9441">
                  <wp:extent cx="2926080" cy="1812925"/>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6080" cy="1812925"/>
                          </a:xfrm>
                          <a:prstGeom prst="rect">
                            <a:avLst/>
                          </a:prstGeom>
                          <a:noFill/>
                          <a:ln>
                            <a:noFill/>
                          </a:ln>
                        </pic:spPr>
                      </pic:pic>
                    </a:graphicData>
                  </a:graphic>
                </wp:inline>
              </w:drawing>
            </w:r>
          </w:p>
        </w:tc>
      </w:tr>
    </w:tbl>
    <w:p w14:paraId="6D243DA1" w14:textId="77777777" w:rsidR="00C6259D" w:rsidRDefault="00C6259D" w:rsidP="00C6259D">
      <w:pPr>
        <w:shd w:val="clear" w:color="auto" w:fill="FFFFFF"/>
        <w:rPr>
          <w:sz w:val="22"/>
          <w:szCs w:val="22"/>
          <w:lang w:val="en-GB"/>
        </w:rPr>
      </w:pPr>
    </w:p>
    <w:p w14:paraId="225D2AD3" w14:textId="74B3E74A" w:rsidR="00C6259D" w:rsidRPr="00F62B25" w:rsidRDefault="00F62B25" w:rsidP="00C6259D">
      <w:pPr>
        <w:shd w:val="clear" w:color="auto" w:fill="FFFFFF"/>
        <w:rPr>
          <w:i/>
          <w:iCs/>
          <w:sz w:val="22"/>
          <w:szCs w:val="22"/>
          <w:lang w:val="en-GB"/>
        </w:rPr>
      </w:pPr>
      <w:r>
        <w:rPr>
          <w:i/>
          <w:iCs/>
          <w:sz w:val="22"/>
          <w:szCs w:val="22"/>
          <w:lang w:val="en-GB"/>
        </w:rPr>
        <w:t>&lt;</w:t>
      </w:r>
      <w:proofErr w:type="spellStart"/>
      <w:r w:rsidR="00C6259D" w:rsidRPr="00F62B25">
        <w:rPr>
          <w:i/>
          <w:iCs/>
          <w:sz w:val="22"/>
          <w:szCs w:val="22"/>
          <w:lang w:val="en-GB"/>
        </w:rPr>
        <w:t>Istruzzjonijiet</w:t>
      </w:r>
      <w:proofErr w:type="spellEnd"/>
      <w:r w:rsidR="00C6259D" w:rsidRPr="00F62B25">
        <w:rPr>
          <w:i/>
          <w:iCs/>
          <w:sz w:val="22"/>
          <w:szCs w:val="22"/>
          <w:lang w:val="en-GB"/>
        </w:rPr>
        <w:t xml:space="preserve"> </w:t>
      </w:r>
      <w:proofErr w:type="spellStart"/>
      <w:r w:rsidR="00C6259D" w:rsidRPr="00F62B25">
        <w:rPr>
          <w:i/>
          <w:iCs/>
          <w:sz w:val="22"/>
          <w:szCs w:val="22"/>
          <w:lang w:val="en-GB"/>
        </w:rPr>
        <w:t>għall-użu</w:t>
      </w:r>
      <w:proofErr w:type="spellEnd"/>
      <w:r w:rsidR="00C6259D" w:rsidRPr="00F62B25">
        <w:rPr>
          <w:i/>
          <w:iCs/>
          <w:sz w:val="22"/>
          <w:szCs w:val="22"/>
          <w:lang w:val="en-GB"/>
        </w:rPr>
        <w:t xml:space="preserve"> </w:t>
      </w:r>
      <w:proofErr w:type="spellStart"/>
      <w:r w:rsidR="00C6259D" w:rsidRPr="00F62B25">
        <w:rPr>
          <w:i/>
          <w:iCs/>
          <w:sz w:val="22"/>
          <w:szCs w:val="22"/>
          <w:lang w:val="en-GB"/>
        </w:rPr>
        <w:t>tal</w:t>
      </w:r>
      <w:proofErr w:type="spellEnd"/>
      <w:r w:rsidR="00C6259D" w:rsidRPr="00F62B25">
        <w:rPr>
          <w:i/>
          <w:iCs/>
          <w:sz w:val="22"/>
          <w:szCs w:val="22"/>
          <w:lang w:val="en-GB"/>
        </w:rPr>
        <w:t>-</w:t>
      </w:r>
      <w:r>
        <w:rPr>
          <w:i/>
          <w:iCs/>
          <w:sz w:val="22"/>
          <w:szCs w:val="22"/>
          <w:lang w:val="en-GB"/>
        </w:rPr>
        <w:t>l</w:t>
      </w:r>
      <w:r w:rsidR="00C6259D" w:rsidRPr="00F62B25">
        <w:rPr>
          <w:i/>
          <w:iCs/>
          <w:sz w:val="22"/>
          <w:szCs w:val="22"/>
          <w:lang w:val="en-GB"/>
        </w:rPr>
        <w:t xml:space="preserve">abra ta’ </w:t>
      </w:r>
      <w:proofErr w:type="spellStart"/>
      <w:r>
        <w:rPr>
          <w:i/>
          <w:iCs/>
          <w:sz w:val="22"/>
          <w:szCs w:val="22"/>
          <w:lang w:val="en-GB"/>
        </w:rPr>
        <w:t>s</w:t>
      </w:r>
      <w:r w:rsidR="00C6259D" w:rsidRPr="00F62B25">
        <w:rPr>
          <w:i/>
          <w:iCs/>
          <w:sz w:val="22"/>
          <w:szCs w:val="22"/>
          <w:lang w:val="en-GB"/>
        </w:rPr>
        <w:t>igurtà</w:t>
      </w:r>
      <w:proofErr w:type="spellEnd"/>
      <w:r w:rsidR="00C6259D" w:rsidRPr="00F62B25">
        <w:rPr>
          <w:i/>
          <w:iCs/>
          <w:sz w:val="22"/>
          <w:szCs w:val="22"/>
          <w:lang w:val="en-GB"/>
        </w:rPr>
        <w:t xml:space="preserve"> bis-</w:t>
      </w:r>
      <w:proofErr w:type="spellStart"/>
      <w:r w:rsidR="00C6259D" w:rsidRPr="00F62B25">
        <w:rPr>
          <w:i/>
          <w:iCs/>
          <w:sz w:val="22"/>
          <w:szCs w:val="22"/>
          <w:lang w:val="en-GB"/>
        </w:rPr>
        <w:t>siringa</w:t>
      </w:r>
      <w:proofErr w:type="spellEnd"/>
      <w:r w:rsidR="00C6259D" w:rsidRPr="00F62B25">
        <w:rPr>
          <w:i/>
          <w:iCs/>
          <w:sz w:val="22"/>
          <w:szCs w:val="22"/>
          <w:lang w:val="en-GB"/>
        </w:rPr>
        <w:t xml:space="preserve"> </w:t>
      </w:r>
      <w:proofErr w:type="spellStart"/>
      <w:r w:rsidR="00C6259D" w:rsidRPr="00F62B25">
        <w:rPr>
          <w:i/>
          <w:iCs/>
          <w:sz w:val="22"/>
          <w:szCs w:val="22"/>
          <w:lang w:val="en-GB"/>
        </w:rPr>
        <w:t>mimlija</w:t>
      </w:r>
      <w:proofErr w:type="spellEnd"/>
      <w:r w:rsidR="00C6259D" w:rsidRPr="00F62B25">
        <w:rPr>
          <w:i/>
          <w:iCs/>
          <w:sz w:val="22"/>
          <w:szCs w:val="22"/>
          <w:lang w:val="en-GB"/>
        </w:rPr>
        <w:t xml:space="preserve"> </w:t>
      </w:r>
      <w:proofErr w:type="spellStart"/>
      <w:r w:rsidR="00C6259D" w:rsidRPr="00F62B25">
        <w:rPr>
          <w:i/>
          <w:iCs/>
          <w:sz w:val="22"/>
          <w:szCs w:val="22"/>
          <w:lang w:val="en-GB"/>
        </w:rPr>
        <w:t>għal</w:t>
      </w:r>
      <w:proofErr w:type="spellEnd"/>
      <w:r w:rsidR="00C6259D" w:rsidRPr="00F62B25">
        <w:rPr>
          <w:i/>
          <w:iCs/>
          <w:sz w:val="22"/>
          <w:szCs w:val="22"/>
          <w:lang w:val="en-GB"/>
        </w:rPr>
        <w:t>-lest Luer Lock</w:t>
      </w:r>
    </w:p>
    <w:p w14:paraId="6B409254" w14:textId="77777777" w:rsidR="00C6259D" w:rsidRDefault="00C6259D" w:rsidP="00C6259D">
      <w:pPr>
        <w:shd w:val="clear" w:color="auto" w:fill="FFFFFF"/>
        <w:rPr>
          <w:sz w:val="22"/>
          <w:szCs w:val="22"/>
          <w:lang w:val="en-GB"/>
        </w:rPr>
      </w:pPr>
    </w:p>
    <w:p w14:paraId="0BEA4A90" w14:textId="77777777" w:rsidR="00C6259D" w:rsidRDefault="00C6259D" w:rsidP="00C6259D">
      <w:pPr>
        <w:shd w:val="clear" w:color="auto" w:fill="FFFFFF"/>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19"/>
      </w:tblGrid>
      <w:tr w:rsidR="00C6259D" w:rsidRPr="00BD272A" w14:paraId="615DAE34" w14:textId="77777777" w:rsidTr="00C04473">
        <w:trPr>
          <w:trHeight w:val="377"/>
        </w:trPr>
        <w:tc>
          <w:tcPr>
            <w:tcW w:w="4729" w:type="dxa"/>
            <w:shd w:val="clear" w:color="auto" w:fill="auto"/>
          </w:tcPr>
          <w:p w14:paraId="363B231F" w14:textId="77777777" w:rsidR="00C6259D" w:rsidRPr="00BD272A" w:rsidRDefault="00C6259D" w:rsidP="00C04473">
            <w:pPr>
              <w:spacing w:before="120"/>
              <w:rPr>
                <w:sz w:val="22"/>
                <w:szCs w:val="22"/>
                <w:lang w:val="it-IT" w:eastAsia="en-US"/>
              </w:rPr>
            </w:pPr>
            <w:r w:rsidRPr="00BD272A">
              <w:rPr>
                <w:b/>
                <w:noProof/>
                <w:sz w:val="22"/>
                <w:szCs w:val="20"/>
                <w:lang w:val="it-IT" w:eastAsia="en-US"/>
              </w:rPr>
              <w:t>Stampa B: Labra ta’ Sigurtà (ġewwa ir-reċipjent)</w:t>
            </w:r>
          </w:p>
        </w:tc>
        <w:tc>
          <w:tcPr>
            <w:tcW w:w="4729" w:type="dxa"/>
            <w:shd w:val="clear" w:color="auto" w:fill="auto"/>
          </w:tcPr>
          <w:p w14:paraId="15BF2791" w14:textId="77777777" w:rsidR="00C6259D" w:rsidRPr="00BD272A" w:rsidRDefault="00C6259D" w:rsidP="00C04473">
            <w:pPr>
              <w:spacing w:before="120"/>
              <w:rPr>
                <w:sz w:val="22"/>
                <w:szCs w:val="22"/>
                <w:lang w:val="it-IT" w:eastAsia="en-US"/>
              </w:rPr>
            </w:pPr>
            <w:r w:rsidRPr="00BD272A">
              <w:rPr>
                <w:b/>
                <w:noProof/>
                <w:sz w:val="22"/>
                <w:szCs w:val="20"/>
                <w:lang w:val="it-IT" w:eastAsia="en-US"/>
              </w:rPr>
              <w:t>Stampa Ċ: Komponenti tal-Labra ta’ Sigurtà (lesti għall-użu)</w:t>
            </w:r>
          </w:p>
        </w:tc>
      </w:tr>
      <w:tr w:rsidR="00C6259D" w:rsidRPr="00190175" w14:paraId="67B70258" w14:textId="77777777" w:rsidTr="00C04473">
        <w:trPr>
          <w:trHeight w:val="3644"/>
        </w:trPr>
        <w:tc>
          <w:tcPr>
            <w:tcW w:w="4729" w:type="dxa"/>
            <w:shd w:val="clear" w:color="auto" w:fill="auto"/>
          </w:tcPr>
          <w:p w14:paraId="61F0FA7F" w14:textId="77777777" w:rsidR="00C6259D" w:rsidRPr="00BD272A" w:rsidRDefault="00C6259D" w:rsidP="00C04473">
            <w:pPr>
              <w:spacing w:before="120"/>
              <w:rPr>
                <w:sz w:val="22"/>
                <w:szCs w:val="22"/>
                <w:lang w:val="it-IT" w:eastAsia="en-US"/>
              </w:rPr>
            </w:pPr>
          </w:p>
          <w:p w14:paraId="74C6D2C5" w14:textId="1221C936" w:rsidR="00C6259D" w:rsidRPr="00190175" w:rsidRDefault="00143991" w:rsidP="00C04473">
            <w:pPr>
              <w:spacing w:before="120"/>
              <w:rPr>
                <w:sz w:val="22"/>
                <w:szCs w:val="22"/>
                <w:lang w:val="en-GB" w:eastAsia="en-US"/>
              </w:rPr>
            </w:pPr>
            <w:r>
              <w:rPr>
                <w:noProof/>
                <w:sz w:val="22"/>
                <w:szCs w:val="20"/>
                <w:lang w:val="en-GB" w:eastAsia="en-US"/>
              </w:rPr>
              <w:drawing>
                <wp:inline distT="0" distB="0" distL="0" distR="0" wp14:anchorId="4500C1E4" wp14:editId="7E25FB2C">
                  <wp:extent cx="1844675" cy="114490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4675" cy="1144905"/>
                          </a:xfrm>
                          <a:prstGeom prst="rect">
                            <a:avLst/>
                          </a:prstGeom>
                          <a:noFill/>
                          <a:ln>
                            <a:noFill/>
                          </a:ln>
                        </pic:spPr>
                      </pic:pic>
                    </a:graphicData>
                  </a:graphic>
                </wp:inline>
              </w:drawing>
            </w:r>
          </w:p>
        </w:tc>
        <w:tc>
          <w:tcPr>
            <w:tcW w:w="4729" w:type="dxa"/>
            <w:shd w:val="clear" w:color="auto" w:fill="auto"/>
          </w:tcPr>
          <w:p w14:paraId="0A90BA58" w14:textId="78662A7F" w:rsidR="00C6259D" w:rsidRPr="00190175" w:rsidRDefault="00143991" w:rsidP="00C04473">
            <w:pPr>
              <w:spacing w:before="120"/>
              <w:rPr>
                <w:sz w:val="22"/>
                <w:szCs w:val="22"/>
                <w:lang w:val="en-GB" w:eastAsia="en-US"/>
              </w:rPr>
            </w:pPr>
            <w:r>
              <w:rPr>
                <w:noProof/>
                <w:sz w:val="22"/>
                <w:szCs w:val="22"/>
                <w:lang w:val="en-GB" w:eastAsia="en-US"/>
              </w:rPr>
              <w:drawing>
                <wp:anchor distT="0" distB="0" distL="114300" distR="114300" simplePos="0" relativeHeight="251658240" behindDoc="0" locked="0" layoutInCell="1" allowOverlap="1" wp14:anchorId="103692CA" wp14:editId="573DC973">
                  <wp:simplePos x="0" y="0"/>
                  <wp:positionH relativeFrom="margin">
                    <wp:posOffset>-65405</wp:posOffset>
                  </wp:positionH>
                  <wp:positionV relativeFrom="margin">
                    <wp:posOffset>345440</wp:posOffset>
                  </wp:positionV>
                  <wp:extent cx="2673350" cy="1045845"/>
                  <wp:effectExtent l="0" t="0" r="0" b="0"/>
                  <wp:wrapSquare wrapText="bothSides"/>
                  <wp:docPr id="1685172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350" cy="1045845"/>
                          </a:xfrm>
                          <a:prstGeom prst="rect">
                            <a:avLst/>
                          </a:prstGeom>
                          <a:noFill/>
                        </pic:spPr>
                      </pic:pic>
                    </a:graphicData>
                  </a:graphic>
                  <wp14:sizeRelH relativeFrom="page">
                    <wp14:pctWidth>0</wp14:pctWidth>
                  </wp14:sizeRelH>
                  <wp14:sizeRelV relativeFrom="page">
                    <wp14:pctHeight>0</wp14:pctHeight>
                  </wp14:sizeRelV>
                </wp:anchor>
              </w:drawing>
            </w:r>
          </w:p>
          <w:p w14:paraId="6D496F4C" w14:textId="4E120543" w:rsidR="00C6259D" w:rsidRPr="00190175" w:rsidRDefault="00C6259D" w:rsidP="00C04473">
            <w:pPr>
              <w:spacing w:before="120"/>
              <w:rPr>
                <w:sz w:val="22"/>
                <w:szCs w:val="22"/>
                <w:lang w:val="en-GB" w:eastAsia="en-US"/>
              </w:rPr>
            </w:pPr>
          </w:p>
          <w:p w14:paraId="353FB2B1" w14:textId="77777777" w:rsidR="00C6259D" w:rsidRPr="00190175" w:rsidRDefault="00C6259D" w:rsidP="00C04473">
            <w:pPr>
              <w:tabs>
                <w:tab w:val="left" w:pos="567"/>
              </w:tabs>
              <w:spacing w:before="120" w:line="260" w:lineRule="exact"/>
              <w:ind w:firstLine="567"/>
              <w:rPr>
                <w:sz w:val="22"/>
                <w:szCs w:val="22"/>
                <w:lang w:val="en-GB" w:eastAsia="en-US"/>
              </w:rPr>
            </w:pPr>
          </w:p>
        </w:tc>
      </w:tr>
    </w:tbl>
    <w:p w14:paraId="5F491282" w14:textId="2460B482" w:rsidR="00C6259D" w:rsidRDefault="00C6259D" w:rsidP="00C6259D">
      <w:pPr>
        <w:rPr>
          <w:sz w:val="22"/>
          <w:szCs w:val="22"/>
          <w:lang w:val="en-GB" w:eastAsia="en-US"/>
        </w:rPr>
      </w:pPr>
    </w:p>
    <w:p w14:paraId="1157F94B" w14:textId="77777777" w:rsidR="00F62B25" w:rsidRPr="00F62B25" w:rsidRDefault="00F62B25" w:rsidP="00F62B25">
      <w:pPr>
        <w:shd w:val="clear" w:color="auto" w:fill="FFFFFF"/>
        <w:rPr>
          <w:i/>
          <w:iCs/>
          <w:sz w:val="22"/>
          <w:szCs w:val="22"/>
          <w:u w:val="single"/>
          <w:lang w:val="en-GB"/>
        </w:rPr>
      </w:pPr>
      <w:proofErr w:type="spellStart"/>
      <w:r w:rsidRPr="00F62B25">
        <w:rPr>
          <w:i/>
          <w:iCs/>
          <w:sz w:val="22"/>
          <w:szCs w:val="22"/>
          <w:u w:val="single"/>
          <w:lang w:val="en-GB"/>
        </w:rPr>
        <w:t>Segwi</w:t>
      </w:r>
      <w:proofErr w:type="spellEnd"/>
      <w:r w:rsidRPr="00F62B25">
        <w:rPr>
          <w:i/>
          <w:iCs/>
          <w:sz w:val="22"/>
          <w:szCs w:val="22"/>
          <w:u w:val="single"/>
          <w:lang w:val="en-GB"/>
        </w:rPr>
        <w:t xml:space="preserve"> Pass 1 u 2 </w:t>
      </w:r>
      <w:proofErr w:type="spellStart"/>
      <w:r w:rsidRPr="00F62B25">
        <w:rPr>
          <w:i/>
          <w:iCs/>
          <w:sz w:val="22"/>
          <w:szCs w:val="22"/>
          <w:u w:val="single"/>
          <w:lang w:val="en-GB"/>
        </w:rPr>
        <w:t>t’hawn</w:t>
      </w:r>
      <w:proofErr w:type="spellEnd"/>
      <w:r w:rsidRPr="00F62B25">
        <w:rPr>
          <w:i/>
          <w:iCs/>
          <w:sz w:val="22"/>
          <w:szCs w:val="22"/>
          <w:u w:val="single"/>
          <w:lang w:val="en-GB"/>
        </w:rPr>
        <w:t xml:space="preserve"> </w:t>
      </w:r>
      <w:proofErr w:type="spellStart"/>
      <w:r w:rsidRPr="00F62B25">
        <w:rPr>
          <w:i/>
          <w:iCs/>
          <w:sz w:val="22"/>
          <w:szCs w:val="22"/>
          <w:u w:val="single"/>
          <w:lang w:val="en-GB"/>
        </w:rPr>
        <w:t>fuq</w:t>
      </w:r>
      <w:proofErr w:type="spellEnd"/>
      <w:r w:rsidRPr="00F62B25">
        <w:rPr>
          <w:i/>
          <w:iCs/>
          <w:sz w:val="22"/>
          <w:szCs w:val="22"/>
          <w:u w:val="single"/>
          <w:lang w:val="en-GB"/>
        </w:rPr>
        <w:t xml:space="preserve"> </w:t>
      </w:r>
      <w:proofErr w:type="spellStart"/>
      <w:r w:rsidRPr="00F62B25">
        <w:rPr>
          <w:i/>
          <w:iCs/>
          <w:sz w:val="22"/>
          <w:szCs w:val="22"/>
          <w:u w:val="single"/>
          <w:lang w:val="en-GB"/>
        </w:rPr>
        <w:t>sabiex</w:t>
      </w:r>
      <w:proofErr w:type="spellEnd"/>
      <w:r w:rsidRPr="00F62B25">
        <w:rPr>
          <w:i/>
          <w:iCs/>
          <w:sz w:val="22"/>
          <w:szCs w:val="22"/>
          <w:u w:val="single"/>
          <w:lang w:val="en-GB"/>
        </w:rPr>
        <w:t xml:space="preserve"> </w:t>
      </w:r>
      <w:proofErr w:type="spellStart"/>
      <w:r w:rsidRPr="00F62B25">
        <w:rPr>
          <w:i/>
          <w:iCs/>
          <w:sz w:val="22"/>
          <w:szCs w:val="22"/>
          <w:u w:val="single"/>
          <w:lang w:val="en-GB"/>
        </w:rPr>
        <w:t>tipprepara</w:t>
      </w:r>
      <w:proofErr w:type="spellEnd"/>
      <w:r w:rsidRPr="00F62B25">
        <w:rPr>
          <w:i/>
          <w:iCs/>
          <w:sz w:val="22"/>
          <w:szCs w:val="22"/>
          <w:u w:val="single"/>
          <w:lang w:val="en-GB"/>
        </w:rPr>
        <w:t xml:space="preserve"> </w:t>
      </w:r>
      <w:proofErr w:type="spellStart"/>
      <w:r w:rsidRPr="00F62B25">
        <w:rPr>
          <w:i/>
          <w:iCs/>
          <w:sz w:val="22"/>
          <w:szCs w:val="22"/>
          <w:u w:val="single"/>
          <w:lang w:val="en-GB"/>
        </w:rPr>
        <w:t>għat-twaħħil</w:t>
      </w:r>
      <w:proofErr w:type="spellEnd"/>
      <w:r w:rsidRPr="00F62B25">
        <w:rPr>
          <w:i/>
          <w:iCs/>
          <w:sz w:val="22"/>
          <w:szCs w:val="22"/>
          <w:u w:val="single"/>
          <w:lang w:val="en-GB"/>
        </w:rPr>
        <w:t xml:space="preserve"> </w:t>
      </w:r>
      <w:proofErr w:type="spellStart"/>
      <w:r w:rsidRPr="00F62B25">
        <w:rPr>
          <w:i/>
          <w:iCs/>
          <w:sz w:val="22"/>
          <w:szCs w:val="22"/>
          <w:u w:val="single"/>
          <w:lang w:val="en-GB"/>
        </w:rPr>
        <w:t>tas-siringa</w:t>
      </w:r>
      <w:proofErr w:type="spellEnd"/>
      <w:r w:rsidRPr="00F62B25">
        <w:rPr>
          <w:i/>
          <w:iCs/>
          <w:sz w:val="22"/>
          <w:szCs w:val="22"/>
          <w:u w:val="single"/>
          <w:lang w:val="en-GB"/>
        </w:rPr>
        <w:t xml:space="preserve"> Luer Lock mal-labra</w:t>
      </w:r>
    </w:p>
    <w:p w14:paraId="4C29D70A" w14:textId="77777777" w:rsidR="00C6259D" w:rsidRPr="00A40119" w:rsidRDefault="00C6259D" w:rsidP="00C6259D">
      <w:pPr>
        <w:rPr>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974"/>
      </w:tblGrid>
      <w:tr w:rsidR="00C6259D" w:rsidRPr="00190175" w14:paraId="161F4325" w14:textId="77777777" w:rsidTr="00C04473">
        <w:trPr>
          <w:trHeight w:val="2483"/>
        </w:trPr>
        <w:tc>
          <w:tcPr>
            <w:tcW w:w="4729" w:type="dxa"/>
            <w:shd w:val="clear" w:color="auto" w:fill="auto"/>
          </w:tcPr>
          <w:p w14:paraId="7C2B66E8" w14:textId="77777777" w:rsidR="00F62B25" w:rsidRDefault="00F62B25" w:rsidP="00C04473">
            <w:pPr>
              <w:tabs>
                <w:tab w:val="left" w:pos="567"/>
                <w:tab w:val="left" w:pos="3420"/>
              </w:tabs>
              <w:spacing w:before="120" w:after="120" w:line="260" w:lineRule="exact"/>
              <w:rPr>
                <w:b/>
                <w:noProof/>
                <w:sz w:val="22"/>
                <w:szCs w:val="20"/>
                <w:lang w:val="it-IT" w:eastAsia="en-US"/>
              </w:rPr>
            </w:pPr>
            <w:r>
              <w:rPr>
                <w:b/>
                <w:noProof/>
                <w:sz w:val="22"/>
                <w:szCs w:val="20"/>
                <w:lang w:val="en-GB" w:eastAsia="en-US"/>
              </w:rPr>
              <w:t>Pass</w:t>
            </w:r>
            <w:r w:rsidRPr="00190175">
              <w:rPr>
                <w:b/>
                <w:noProof/>
                <w:sz w:val="22"/>
                <w:szCs w:val="20"/>
                <w:lang w:val="en-GB" w:eastAsia="en-US"/>
              </w:rPr>
              <w:t xml:space="preserve"> 3: </w:t>
            </w:r>
            <w:r w:rsidRPr="008C1237">
              <w:rPr>
                <w:bCs/>
                <w:noProof/>
                <w:sz w:val="22"/>
                <w:szCs w:val="20"/>
                <w:lang w:val="en-GB" w:eastAsia="en-US"/>
              </w:rPr>
              <w:t>Iġbed bi dritt ir-reċipjent tal-labra ta’ sigurtà</w:t>
            </w:r>
            <w:r w:rsidRPr="00190175">
              <w:rPr>
                <w:bCs/>
                <w:noProof/>
                <w:sz w:val="22"/>
                <w:szCs w:val="20"/>
                <w:lang w:val="en-GB" w:eastAsia="en-US"/>
              </w:rPr>
              <w:t xml:space="preserve">. </w:t>
            </w:r>
            <w:r w:rsidRPr="00BD272A">
              <w:rPr>
                <w:bCs/>
                <w:noProof/>
                <w:sz w:val="22"/>
                <w:szCs w:val="20"/>
                <w:lang w:val="it-IT" w:eastAsia="en-US"/>
              </w:rPr>
              <w:t>Il-labra hija mgħottija bl-għatu ta’ protezzjoni u l-protettur.</w:t>
            </w:r>
          </w:p>
          <w:p w14:paraId="2817CF0A" w14:textId="77777777" w:rsidR="00C6259D" w:rsidRPr="00BD272A" w:rsidRDefault="00C6259D" w:rsidP="00C04473">
            <w:pPr>
              <w:tabs>
                <w:tab w:val="left" w:pos="567"/>
                <w:tab w:val="left" w:pos="3420"/>
              </w:tabs>
              <w:spacing w:before="120" w:after="120" w:line="260" w:lineRule="exact"/>
              <w:rPr>
                <w:b/>
                <w:noProof/>
                <w:sz w:val="22"/>
                <w:szCs w:val="20"/>
                <w:lang w:val="it-IT" w:eastAsia="en-US"/>
              </w:rPr>
            </w:pPr>
            <w:r w:rsidRPr="00BD272A">
              <w:rPr>
                <w:b/>
                <w:noProof/>
                <w:sz w:val="22"/>
                <w:szCs w:val="20"/>
                <w:lang w:val="it-IT" w:eastAsia="en-US"/>
              </w:rPr>
              <w:t>Pass 4:</w:t>
            </w:r>
          </w:p>
          <w:p w14:paraId="346E76BE" w14:textId="77777777" w:rsidR="00C6259D" w:rsidRPr="00BD272A" w:rsidRDefault="00C6259D" w:rsidP="00C04473">
            <w:pPr>
              <w:spacing w:before="120"/>
              <w:rPr>
                <w:bCs/>
                <w:noProof/>
                <w:sz w:val="22"/>
                <w:szCs w:val="20"/>
                <w:lang w:val="it-IT" w:eastAsia="en-US"/>
              </w:rPr>
            </w:pPr>
            <w:r w:rsidRPr="00BD272A">
              <w:rPr>
                <w:b/>
                <w:noProof/>
                <w:sz w:val="22"/>
                <w:szCs w:val="20"/>
                <w:lang w:val="it-IT" w:eastAsia="en-US"/>
              </w:rPr>
              <w:t xml:space="preserve">A: </w:t>
            </w:r>
            <w:r w:rsidRPr="00BD272A">
              <w:rPr>
                <w:bCs/>
                <w:noProof/>
                <w:sz w:val="22"/>
                <w:szCs w:val="20"/>
                <w:lang w:val="it-IT" w:eastAsia="en-US"/>
              </w:rPr>
              <w:t xml:space="preserve">Mexxi l-għatu ta’ protezzjoni ’l bogħod mil-labra u lejn iċ-ċilindru tas-siringa f’anglu bħal li jidher fl-istampa. </w:t>
            </w:r>
          </w:p>
          <w:p w14:paraId="0CCE3523" w14:textId="77777777" w:rsidR="00C6259D" w:rsidRPr="00BD272A" w:rsidRDefault="00C6259D" w:rsidP="00C04473">
            <w:pPr>
              <w:spacing w:before="120"/>
              <w:rPr>
                <w:bCs/>
                <w:noProof/>
                <w:sz w:val="22"/>
                <w:szCs w:val="20"/>
                <w:lang w:val="it-IT" w:eastAsia="en-US"/>
              </w:rPr>
            </w:pPr>
            <w:r w:rsidRPr="00BD272A">
              <w:rPr>
                <w:b/>
                <w:noProof/>
                <w:sz w:val="22"/>
                <w:szCs w:val="20"/>
                <w:lang w:val="it-IT" w:eastAsia="en-US"/>
              </w:rPr>
              <w:t xml:space="preserve">B: </w:t>
            </w:r>
            <w:r w:rsidRPr="00BD272A">
              <w:rPr>
                <w:bCs/>
                <w:noProof/>
                <w:sz w:val="22"/>
                <w:szCs w:val="20"/>
                <w:lang w:val="it-IT" w:eastAsia="en-US"/>
              </w:rPr>
              <w:t>Iġbed bi dritt il-protettur.</w:t>
            </w:r>
          </w:p>
          <w:p w14:paraId="5DD93895" w14:textId="77777777" w:rsidR="00C6259D" w:rsidRPr="00BD272A" w:rsidRDefault="00C6259D" w:rsidP="00C04473">
            <w:pPr>
              <w:spacing w:before="120"/>
              <w:rPr>
                <w:bCs/>
                <w:noProof/>
                <w:sz w:val="22"/>
                <w:szCs w:val="20"/>
                <w:lang w:val="it-IT" w:eastAsia="en-US"/>
              </w:rPr>
            </w:pPr>
          </w:p>
          <w:p w14:paraId="715CA729" w14:textId="77777777" w:rsidR="00C6259D" w:rsidRPr="00BD272A" w:rsidRDefault="00C6259D" w:rsidP="00C04473">
            <w:pPr>
              <w:spacing w:before="120"/>
              <w:rPr>
                <w:sz w:val="22"/>
                <w:szCs w:val="22"/>
                <w:lang w:val="it-IT" w:eastAsia="en-US"/>
              </w:rPr>
            </w:pPr>
          </w:p>
        </w:tc>
        <w:tc>
          <w:tcPr>
            <w:tcW w:w="4729" w:type="dxa"/>
            <w:shd w:val="clear" w:color="auto" w:fill="auto"/>
          </w:tcPr>
          <w:p w14:paraId="0A85B37A" w14:textId="77777777" w:rsidR="00C6259D" w:rsidRPr="00BD272A" w:rsidRDefault="00C6259D" w:rsidP="00C04473">
            <w:pPr>
              <w:spacing w:before="120"/>
              <w:rPr>
                <w:sz w:val="22"/>
                <w:szCs w:val="22"/>
                <w:lang w:val="it-IT" w:eastAsia="en-US"/>
              </w:rPr>
            </w:pPr>
          </w:p>
          <w:p w14:paraId="4643123B" w14:textId="268DFCF9" w:rsidR="00C6259D" w:rsidRPr="00190175" w:rsidRDefault="00143991" w:rsidP="00C04473">
            <w:pPr>
              <w:spacing w:before="120"/>
              <w:rPr>
                <w:sz w:val="22"/>
                <w:szCs w:val="22"/>
                <w:lang w:val="en-GB" w:eastAsia="en-US"/>
              </w:rPr>
            </w:pPr>
            <w:r>
              <w:rPr>
                <w:noProof/>
                <w:sz w:val="22"/>
                <w:szCs w:val="20"/>
                <w:lang w:val="en-GB" w:eastAsia="en-US"/>
              </w:rPr>
              <w:drawing>
                <wp:inline distT="0" distB="0" distL="0" distR="0" wp14:anchorId="6F1C54C8" wp14:editId="7A516442">
                  <wp:extent cx="2790825" cy="124015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0825" cy="1240155"/>
                          </a:xfrm>
                          <a:prstGeom prst="rect">
                            <a:avLst/>
                          </a:prstGeom>
                          <a:noFill/>
                          <a:ln>
                            <a:noFill/>
                          </a:ln>
                        </pic:spPr>
                      </pic:pic>
                    </a:graphicData>
                  </a:graphic>
                </wp:inline>
              </w:drawing>
            </w:r>
          </w:p>
        </w:tc>
      </w:tr>
      <w:tr w:rsidR="00C6259D" w:rsidRPr="00190175" w14:paraId="5238B3C6" w14:textId="77777777" w:rsidTr="00C04473">
        <w:tc>
          <w:tcPr>
            <w:tcW w:w="4729" w:type="dxa"/>
            <w:shd w:val="clear" w:color="auto" w:fill="auto"/>
          </w:tcPr>
          <w:p w14:paraId="485F9086" w14:textId="77777777" w:rsidR="00C6259D" w:rsidRPr="00A40119" w:rsidRDefault="00C6259D" w:rsidP="00C04473">
            <w:pPr>
              <w:tabs>
                <w:tab w:val="left" w:pos="567"/>
                <w:tab w:val="left" w:pos="3420"/>
              </w:tabs>
              <w:spacing w:before="120" w:after="120" w:line="260" w:lineRule="exact"/>
              <w:rPr>
                <w:bCs/>
                <w:noProof/>
                <w:sz w:val="22"/>
                <w:szCs w:val="20"/>
                <w:lang w:eastAsia="en-US"/>
              </w:rPr>
            </w:pPr>
            <w:r w:rsidRPr="00A40119">
              <w:rPr>
                <w:b/>
                <w:noProof/>
                <w:sz w:val="22"/>
                <w:szCs w:val="20"/>
                <w:lang w:eastAsia="en-US"/>
              </w:rPr>
              <w:t>Pass 5:</w:t>
            </w:r>
            <w:r w:rsidRPr="00A40119">
              <w:rPr>
                <w:bCs/>
                <w:noProof/>
                <w:sz w:val="22"/>
                <w:szCs w:val="20"/>
                <w:lang w:eastAsia="en-US"/>
              </w:rPr>
              <w:t xml:space="preserve"> Wara li tkun tlestiet l-injezzjoni, agħlaq (attiva) l-għatu ta’ protezzjoni billi tuża wieħed mit-tliet (3) proċeduri </w:t>
            </w:r>
            <w:r w:rsidRPr="00A40119">
              <w:rPr>
                <w:b/>
                <w:noProof/>
                <w:sz w:val="22"/>
                <w:szCs w:val="20"/>
                <w:lang w:eastAsia="en-US"/>
              </w:rPr>
              <w:t>b’id-waħda</w:t>
            </w:r>
            <w:r w:rsidRPr="00A40119">
              <w:rPr>
                <w:bCs/>
                <w:noProof/>
                <w:sz w:val="22"/>
                <w:szCs w:val="20"/>
                <w:lang w:eastAsia="en-US"/>
              </w:rPr>
              <w:t xml:space="preserve"> li qed jidhru fl-istampa: attivazzjoni bil-wiċċ, behem, jew saba’.</w:t>
            </w:r>
          </w:p>
          <w:p w14:paraId="1538335B" w14:textId="77777777" w:rsidR="00C6259D" w:rsidRPr="00BD272A" w:rsidRDefault="00C6259D" w:rsidP="00C04473">
            <w:pPr>
              <w:spacing w:before="120"/>
              <w:rPr>
                <w:bCs/>
                <w:noProof/>
                <w:sz w:val="22"/>
                <w:szCs w:val="20"/>
                <w:lang w:val="it-IT" w:eastAsia="en-US"/>
              </w:rPr>
            </w:pPr>
            <w:r w:rsidRPr="00BD272A">
              <w:rPr>
                <w:bCs/>
                <w:noProof/>
                <w:sz w:val="22"/>
                <w:szCs w:val="20"/>
                <w:lang w:val="it-IT" w:eastAsia="en-US"/>
              </w:rPr>
              <w:t>Nota: L-attivazzjoni hija vverifikata billi tisma’ u/jew tħoss “klikk.”</w:t>
            </w:r>
          </w:p>
          <w:p w14:paraId="2816F942" w14:textId="77777777" w:rsidR="00C6259D" w:rsidRPr="00BD272A" w:rsidRDefault="00C6259D" w:rsidP="00C04473">
            <w:pPr>
              <w:spacing w:before="120"/>
              <w:rPr>
                <w:bCs/>
                <w:noProof/>
                <w:sz w:val="22"/>
                <w:szCs w:val="20"/>
                <w:lang w:val="it-IT" w:eastAsia="en-US"/>
              </w:rPr>
            </w:pPr>
          </w:p>
          <w:p w14:paraId="14653298" w14:textId="77777777" w:rsidR="00C6259D" w:rsidRPr="00BD272A" w:rsidRDefault="00C6259D" w:rsidP="00C04473">
            <w:pPr>
              <w:spacing w:before="120"/>
              <w:rPr>
                <w:sz w:val="22"/>
                <w:szCs w:val="22"/>
                <w:lang w:val="it-IT" w:eastAsia="en-US"/>
              </w:rPr>
            </w:pPr>
          </w:p>
        </w:tc>
        <w:tc>
          <w:tcPr>
            <w:tcW w:w="4729" w:type="dxa"/>
            <w:shd w:val="clear" w:color="auto" w:fill="auto"/>
          </w:tcPr>
          <w:p w14:paraId="0952ADFD" w14:textId="77777777" w:rsidR="00C6259D" w:rsidRPr="00BD272A" w:rsidRDefault="00C6259D" w:rsidP="00C04473">
            <w:pPr>
              <w:spacing w:before="120"/>
              <w:rPr>
                <w:sz w:val="22"/>
                <w:szCs w:val="22"/>
                <w:lang w:val="it-IT" w:eastAsia="en-US"/>
              </w:rPr>
            </w:pPr>
          </w:p>
          <w:p w14:paraId="43E9824D" w14:textId="77777777" w:rsidR="00C6259D" w:rsidRPr="00BD272A" w:rsidRDefault="00C6259D" w:rsidP="00C04473">
            <w:pPr>
              <w:spacing w:before="120"/>
              <w:rPr>
                <w:sz w:val="22"/>
                <w:szCs w:val="22"/>
                <w:lang w:val="it-IT" w:eastAsia="en-US"/>
              </w:rPr>
            </w:pPr>
          </w:p>
          <w:p w14:paraId="70389112" w14:textId="77777777" w:rsidR="00C6259D" w:rsidRPr="00BD272A" w:rsidRDefault="00C6259D" w:rsidP="00C04473">
            <w:pPr>
              <w:spacing w:before="120"/>
              <w:rPr>
                <w:sz w:val="22"/>
                <w:szCs w:val="22"/>
                <w:lang w:val="it-IT" w:eastAsia="en-US"/>
              </w:rPr>
            </w:pPr>
          </w:p>
          <w:p w14:paraId="45225C38" w14:textId="38947CB2" w:rsidR="00C6259D" w:rsidRPr="00190175" w:rsidRDefault="00143991" w:rsidP="00C04473">
            <w:pPr>
              <w:spacing w:before="120"/>
              <w:rPr>
                <w:sz w:val="22"/>
                <w:szCs w:val="22"/>
                <w:lang w:val="en-GB" w:eastAsia="en-US"/>
              </w:rPr>
            </w:pPr>
            <w:r>
              <w:rPr>
                <w:noProof/>
                <w:sz w:val="22"/>
                <w:szCs w:val="20"/>
                <w:lang w:val="en-GB" w:eastAsia="en-US"/>
              </w:rPr>
              <w:drawing>
                <wp:inline distT="0" distB="0" distL="0" distR="0" wp14:anchorId="2CED73CB" wp14:editId="4F68960E">
                  <wp:extent cx="3021330" cy="58864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21330" cy="588645"/>
                          </a:xfrm>
                          <a:prstGeom prst="rect">
                            <a:avLst/>
                          </a:prstGeom>
                          <a:noFill/>
                          <a:ln>
                            <a:noFill/>
                          </a:ln>
                        </pic:spPr>
                      </pic:pic>
                    </a:graphicData>
                  </a:graphic>
                </wp:inline>
              </w:drawing>
            </w:r>
          </w:p>
        </w:tc>
      </w:tr>
      <w:tr w:rsidR="00C6259D" w:rsidRPr="00190175" w14:paraId="09266180" w14:textId="77777777" w:rsidTr="00C04473">
        <w:tc>
          <w:tcPr>
            <w:tcW w:w="4729" w:type="dxa"/>
            <w:shd w:val="clear" w:color="auto" w:fill="auto"/>
          </w:tcPr>
          <w:p w14:paraId="64558E31" w14:textId="77777777" w:rsidR="00C6259D" w:rsidRPr="00A40119" w:rsidRDefault="00C6259D" w:rsidP="00C04473">
            <w:pPr>
              <w:tabs>
                <w:tab w:val="left" w:pos="567"/>
                <w:tab w:val="left" w:pos="3420"/>
              </w:tabs>
              <w:spacing w:before="120" w:line="260" w:lineRule="exact"/>
              <w:rPr>
                <w:bCs/>
                <w:noProof/>
                <w:sz w:val="22"/>
                <w:szCs w:val="20"/>
                <w:lang w:eastAsia="en-US"/>
              </w:rPr>
            </w:pPr>
            <w:r w:rsidRPr="00A40119">
              <w:rPr>
                <w:b/>
                <w:noProof/>
                <w:sz w:val="22"/>
                <w:szCs w:val="20"/>
                <w:lang w:eastAsia="en-US"/>
              </w:rPr>
              <w:t xml:space="preserve">Pass 6: </w:t>
            </w:r>
            <w:r w:rsidRPr="00A40119">
              <w:rPr>
                <w:bCs/>
                <w:noProof/>
                <w:sz w:val="22"/>
                <w:szCs w:val="20"/>
                <w:lang w:eastAsia="en-US"/>
              </w:rPr>
              <w:t xml:space="preserve">Iċċekkja viżwalment l-attivazzjoni tal-għatu ta’ protezzjoni. L-għatu ta’ protezzjoni għandu jkun </w:t>
            </w:r>
            <w:r w:rsidRPr="00A40119">
              <w:rPr>
                <w:b/>
                <w:noProof/>
                <w:sz w:val="22"/>
                <w:szCs w:val="20"/>
                <w:lang w:eastAsia="en-US"/>
              </w:rPr>
              <w:t>magħluq sew</w:t>
            </w:r>
            <w:r w:rsidRPr="00A40119">
              <w:rPr>
                <w:bCs/>
                <w:noProof/>
                <w:sz w:val="22"/>
                <w:szCs w:val="20"/>
                <w:lang w:eastAsia="en-US"/>
              </w:rPr>
              <w:t xml:space="preserve"> (attivat) kif muri fil-figura Ċ</w:t>
            </w:r>
            <w:r w:rsidRPr="00A40119">
              <w:rPr>
                <w:b/>
                <w:noProof/>
                <w:sz w:val="22"/>
                <w:szCs w:val="20"/>
                <w:lang w:eastAsia="en-US"/>
              </w:rPr>
              <w:t>.</w:t>
            </w:r>
            <w:r w:rsidRPr="00A40119">
              <w:rPr>
                <w:bCs/>
                <w:noProof/>
                <w:sz w:val="22"/>
                <w:szCs w:val="20"/>
                <w:lang w:eastAsia="en-US"/>
              </w:rPr>
              <w:t xml:space="preserve"> Nota: Meta magħluq sew (attivat), il-labra trid tkun tidher f’anglu fir-rispett tal-għatu ta’ protezzjoni.</w:t>
            </w:r>
          </w:p>
          <w:p w14:paraId="55226079" w14:textId="77777777" w:rsidR="00C6259D" w:rsidRPr="00A40119" w:rsidRDefault="00C6259D" w:rsidP="00C04473">
            <w:pPr>
              <w:tabs>
                <w:tab w:val="left" w:pos="567"/>
                <w:tab w:val="left" w:pos="3420"/>
              </w:tabs>
              <w:spacing w:before="120" w:line="260" w:lineRule="exact"/>
              <w:rPr>
                <w:bCs/>
                <w:noProof/>
                <w:sz w:val="22"/>
                <w:szCs w:val="20"/>
                <w:lang w:eastAsia="en-US"/>
              </w:rPr>
            </w:pPr>
          </w:p>
          <w:p w14:paraId="22DBD74D" w14:textId="77777777" w:rsidR="00C6259D" w:rsidRPr="00BD272A" w:rsidRDefault="00C6259D" w:rsidP="00C04473">
            <w:pPr>
              <w:tabs>
                <w:tab w:val="left" w:pos="567"/>
                <w:tab w:val="left" w:pos="3420"/>
              </w:tabs>
              <w:spacing w:before="120" w:line="260" w:lineRule="exact"/>
              <w:rPr>
                <w:b/>
                <w:noProof/>
                <w:sz w:val="22"/>
                <w:szCs w:val="20"/>
                <w:lang w:val="it-IT" w:eastAsia="en-US"/>
              </w:rPr>
            </w:pPr>
            <w:r w:rsidRPr="00BD272A">
              <w:rPr>
                <w:bCs/>
                <w:noProof/>
                <w:sz w:val="22"/>
                <w:szCs w:val="20"/>
                <w:lang w:val="it-IT" w:eastAsia="en-US"/>
              </w:rPr>
              <w:t xml:space="preserve">Figura D turi l-għatu ta’ protezzjoni li </w:t>
            </w:r>
            <w:r w:rsidRPr="00BD272A">
              <w:rPr>
                <w:b/>
                <w:noProof/>
                <w:sz w:val="22"/>
                <w:szCs w:val="20"/>
                <w:lang w:val="it-IT" w:eastAsia="en-US"/>
              </w:rPr>
              <w:t xml:space="preserve">MHUWIEX magħluq sew (mhuwiex attivat).  </w:t>
            </w:r>
          </w:p>
          <w:p w14:paraId="66DF7A8A" w14:textId="77777777" w:rsidR="00C6259D" w:rsidRPr="00BD272A" w:rsidRDefault="00C6259D" w:rsidP="00C04473">
            <w:pPr>
              <w:tabs>
                <w:tab w:val="left" w:pos="567"/>
                <w:tab w:val="left" w:pos="3420"/>
              </w:tabs>
              <w:spacing w:before="120" w:line="260" w:lineRule="exact"/>
              <w:rPr>
                <w:b/>
                <w:noProof/>
                <w:sz w:val="22"/>
                <w:szCs w:val="20"/>
                <w:lang w:val="it-IT" w:eastAsia="en-US"/>
              </w:rPr>
            </w:pPr>
          </w:p>
          <w:p w14:paraId="266CEA9C" w14:textId="77777777" w:rsidR="00C6259D" w:rsidRPr="00BD272A" w:rsidRDefault="00C6259D" w:rsidP="00C04473">
            <w:pPr>
              <w:tabs>
                <w:tab w:val="left" w:pos="567"/>
                <w:tab w:val="left" w:pos="3420"/>
              </w:tabs>
              <w:spacing w:before="120" w:line="260" w:lineRule="exact"/>
              <w:rPr>
                <w:b/>
                <w:noProof/>
                <w:sz w:val="22"/>
                <w:szCs w:val="20"/>
                <w:lang w:val="it-IT" w:eastAsia="en-US"/>
              </w:rPr>
            </w:pPr>
          </w:p>
          <w:p w14:paraId="3B711A6B" w14:textId="77777777" w:rsidR="00C6259D" w:rsidRPr="00BD272A" w:rsidRDefault="00C6259D" w:rsidP="00C04473">
            <w:pPr>
              <w:spacing w:before="120"/>
              <w:rPr>
                <w:sz w:val="22"/>
                <w:szCs w:val="22"/>
                <w:lang w:val="it-IT" w:eastAsia="en-US"/>
              </w:rPr>
            </w:pPr>
          </w:p>
        </w:tc>
        <w:tc>
          <w:tcPr>
            <w:tcW w:w="4729" w:type="dxa"/>
            <w:shd w:val="clear" w:color="auto" w:fill="auto"/>
          </w:tcPr>
          <w:p w14:paraId="7D0F5A1A" w14:textId="77777777" w:rsidR="00C6259D" w:rsidRPr="00BD272A" w:rsidRDefault="00C6259D" w:rsidP="00C04473">
            <w:pPr>
              <w:spacing w:before="120"/>
              <w:rPr>
                <w:sz w:val="22"/>
                <w:szCs w:val="22"/>
                <w:lang w:val="it-IT" w:eastAsia="en-US"/>
              </w:rPr>
            </w:pPr>
          </w:p>
          <w:p w14:paraId="5100927A" w14:textId="2A8013E2" w:rsidR="00C6259D" w:rsidRPr="00190175" w:rsidRDefault="00143991" w:rsidP="00C04473">
            <w:pPr>
              <w:spacing w:before="120"/>
              <w:rPr>
                <w:sz w:val="22"/>
                <w:szCs w:val="20"/>
                <w:lang w:val="en-GB" w:eastAsia="en-US"/>
              </w:rPr>
            </w:pPr>
            <w:r>
              <w:rPr>
                <w:noProof/>
                <w:sz w:val="22"/>
                <w:szCs w:val="20"/>
                <w:lang w:val="en-GB" w:eastAsia="en-US"/>
              </w:rPr>
              <w:drawing>
                <wp:inline distT="0" distB="0" distL="0" distR="0" wp14:anchorId="2C800565" wp14:editId="6F18EE6F">
                  <wp:extent cx="2767330" cy="110553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l="1526" r="50116"/>
                          <a:stretch>
                            <a:fillRect/>
                          </a:stretch>
                        </pic:blipFill>
                        <pic:spPr bwMode="auto">
                          <a:xfrm>
                            <a:off x="0" y="0"/>
                            <a:ext cx="2767330" cy="1105535"/>
                          </a:xfrm>
                          <a:prstGeom prst="rect">
                            <a:avLst/>
                          </a:prstGeom>
                          <a:noFill/>
                          <a:ln>
                            <a:noFill/>
                          </a:ln>
                        </pic:spPr>
                      </pic:pic>
                    </a:graphicData>
                  </a:graphic>
                </wp:inline>
              </w:drawing>
            </w:r>
          </w:p>
          <w:p w14:paraId="1E00360D" w14:textId="575B9141" w:rsidR="00C6259D" w:rsidRPr="00190175" w:rsidRDefault="00143991" w:rsidP="00C04473">
            <w:pPr>
              <w:spacing w:before="120"/>
              <w:rPr>
                <w:sz w:val="22"/>
                <w:szCs w:val="22"/>
                <w:lang w:val="en-GB" w:eastAsia="en-US"/>
              </w:rPr>
            </w:pPr>
            <w:r>
              <w:rPr>
                <w:noProof/>
                <w:sz w:val="22"/>
                <w:szCs w:val="20"/>
                <w:lang w:val="en-GB" w:eastAsia="en-US"/>
              </w:rPr>
              <w:lastRenderedPageBreak/>
              <w:drawing>
                <wp:inline distT="0" distB="0" distL="0" distR="0" wp14:anchorId="465BB494" wp14:editId="6BD7F840">
                  <wp:extent cx="2926080" cy="99377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l="49884" t="12061"/>
                          <a:stretch>
                            <a:fillRect/>
                          </a:stretch>
                        </pic:blipFill>
                        <pic:spPr bwMode="auto">
                          <a:xfrm>
                            <a:off x="0" y="0"/>
                            <a:ext cx="2926080" cy="993775"/>
                          </a:xfrm>
                          <a:prstGeom prst="rect">
                            <a:avLst/>
                          </a:prstGeom>
                          <a:noFill/>
                          <a:ln>
                            <a:noFill/>
                          </a:ln>
                        </pic:spPr>
                      </pic:pic>
                    </a:graphicData>
                  </a:graphic>
                </wp:inline>
              </w:drawing>
            </w:r>
          </w:p>
        </w:tc>
      </w:tr>
    </w:tbl>
    <w:p w14:paraId="207717A3" w14:textId="77777777" w:rsidR="00C6259D" w:rsidRPr="00190175" w:rsidRDefault="00C6259D" w:rsidP="00C6259D">
      <w:pPr>
        <w:rPr>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6259D" w:rsidRPr="00BD272A" w14:paraId="0CCBE7E2" w14:textId="77777777" w:rsidTr="00856E94">
        <w:trPr>
          <w:trHeight w:val="730"/>
        </w:trPr>
        <w:tc>
          <w:tcPr>
            <w:tcW w:w="9458" w:type="dxa"/>
            <w:shd w:val="clear" w:color="auto" w:fill="auto"/>
          </w:tcPr>
          <w:p w14:paraId="13D27B2B" w14:textId="77777777" w:rsidR="00C6259D" w:rsidRPr="00BD272A" w:rsidRDefault="00C6259D" w:rsidP="00C04473">
            <w:pPr>
              <w:spacing w:before="120"/>
              <w:rPr>
                <w:b/>
                <w:noProof/>
                <w:sz w:val="22"/>
                <w:szCs w:val="20"/>
                <w:lang w:val="it-IT" w:eastAsia="en-US"/>
              </w:rPr>
            </w:pPr>
            <w:r w:rsidRPr="00BD272A">
              <w:rPr>
                <w:b/>
                <w:noProof/>
                <w:sz w:val="22"/>
                <w:szCs w:val="20"/>
                <w:lang w:val="it-IT" w:eastAsia="en-US"/>
              </w:rPr>
              <w:t>Kawtela:: Tipprovax tiftaħ (tagħmlu inattiv) l-apparat ta’ sigurtà billi toħroġ bil-forza l-labra mill-għatu ta’ protezzjoni.</w:t>
            </w:r>
          </w:p>
        </w:tc>
      </w:tr>
    </w:tbl>
    <w:p w14:paraId="058B729E" w14:textId="77777777" w:rsidR="00C6259D" w:rsidRPr="00A40119" w:rsidRDefault="00F62B25" w:rsidP="00C6259D">
      <w:pPr>
        <w:shd w:val="clear" w:color="auto" w:fill="FFFFFF"/>
        <w:rPr>
          <w:sz w:val="22"/>
          <w:szCs w:val="22"/>
        </w:rPr>
      </w:pPr>
      <w:r w:rsidRPr="00A40119">
        <w:rPr>
          <w:sz w:val="22"/>
          <w:szCs w:val="22"/>
        </w:rPr>
        <w:t>&gt;</w:t>
      </w:r>
    </w:p>
    <w:p w14:paraId="37299D9F" w14:textId="77777777" w:rsidR="00BA3A13" w:rsidRPr="000D4E51" w:rsidRDefault="00BA3A13" w:rsidP="00BA3A13">
      <w:pPr>
        <w:shd w:val="clear" w:color="auto" w:fill="FFFFFF"/>
        <w:rPr>
          <w:sz w:val="22"/>
          <w:szCs w:val="22"/>
        </w:rPr>
      </w:pPr>
      <w:r w:rsidRPr="000D4E51">
        <w:rPr>
          <w:sz w:val="22"/>
          <w:szCs w:val="22"/>
        </w:rPr>
        <w:t>Kull fdal tal-prodott mediċinali li ma jkunx intuża jew skart li jibqa’ wara l-użu tal-prodott għandu jintrema kif jitolbu l-liġijiet lokali.</w:t>
      </w:r>
    </w:p>
    <w:p w14:paraId="1144AB74" w14:textId="77777777" w:rsidR="00BA3A13" w:rsidRPr="000D4E51" w:rsidRDefault="00BA3A13" w:rsidP="00BA3A13">
      <w:pPr>
        <w:tabs>
          <w:tab w:val="left" w:pos="567"/>
        </w:tabs>
        <w:rPr>
          <w:sz w:val="22"/>
          <w:szCs w:val="22"/>
        </w:rPr>
      </w:pPr>
    </w:p>
    <w:p w14:paraId="12723777" w14:textId="77777777" w:rsidR="002D0D51" w:rsidRPr="000D4E51" w:rsidRDefault="002D0D51" w:rsidP="000D4E51">
      <w:pPr>
        <w:tabs>
          <w:tab w:val="left" w:pos="567"/>
        </w:tabs>
        <w:jc w:val="center"/>
        <w:rPr>
          <w:sz w:val="22"/>
          <w:szCs w:val="22"/>
        </w:rPr>
      </w:pPr>
      <w:r w:rsidRPr="000D4E51">
        <w:rPr>
          <w:sz w:val="22"/>
          <w:szCs w:val="22"/>
        </w:rPr>
        <w:br w:type="page"/>
      </w:r>
      <w:r w:rsidRPr="000D4E51">
        <w:rPr>
          <w:b/>
          <w:sz w:val="22"/>
          <w:szCs w:val="22"/>
        </w:rPr>
        <w:lastRenderedPageBreak/>
        <w:t>Fuljett ta’ Tagħrif: Tagħrif għall-Utent</w:t>
      </w:r>
    </w:p>
    <w:p w14:paraId="42C69E28" w14:textId="77777777" w:rsidR="002D0D51" w:rsidRPr="000D4E51" w:rsidRDefault="002D0D51" w:rsidP="000D4E51">
      <w:pPr>
        <w:tabs>
          <w:tab w:val="left" w:pos="540"/>
        </w:tabs>
        <w:rPr>
          <w:sz w:val="22"/>
          <w:szCs w:val="22"/>
        </w:rPr>
      </w:pPr>
    </w:p>
    <w:p w14:paraId="58AE3AC6" w14:textId="2CF9988C" w:rsidR="002D0D51" w:rsidRPr="000D4E51" w:rsidRDefault="002D0D51" w:rsidP="000D4E51">
      <w:pPr>
        <w:tabs>
          <w:tab w:val="left" w:pos="540"/>
        </w:tabs>
        <w:jc w:val="center"/>
        <w:rPr>
          <w:sz w:val="22"/>
          <w:szCs w:val="22"/>
        </w:rPr>
      </w:pPr>
      <w:r w:rsidRPr="000D4E51">
        <w:rPr>
          <w:b/>
          <w:sz w:val="22"/>
          <w:szCs w:val="22"/>
        </w:rPr>
        <w:t xml:space="preserve">Hexacima suspensjoni għall-injezzjoni </w:t>
      </w:r>
    </w:p>
    <w:p w14:paraId="2F119A64" w14:textId="77777777" w:rsidR="002D0D51" w:rsidRPr="000D4E51" w:rsidRDefault="002D0D51" w:rsidP="000D4E51">
      <w:pPr>
        <w:tabs>
          <w:tab w:val="left" w:pos="540"/>
        </w:tabs>
        <w:rPr>
          <w:sz w:val="22"/>
          <w:szCs w:val="22"/>
        </w:rPr>
      </w:pPr>
    </w:p>
    <w:p w14:paraId="515CCDB6" w14:textId="77777777" w:rsidR="002D0D51" w:rsidRPr="000D4E51" w:rsidRDefault="002D0D51" w:rsidP="000D4E51">
      <w:pPr>
        <w:tabs>
          <w:tab w:val="left" w:pos="540"/>
        </w:tabs>
        <w:jc w:val="center"/>
        <w:rPr>
          <w:sz w:val="22"/>
          <w:szCs w:val="22"/>
        </w:rPr>
      </w:pPr>
      <w:r w:rsidRPr="000D4E51">
        <w:rPr>
          <w:sz w:val="22"/>
          <w:szCs w:val="22"/>
        </w:rPr>
        <w:t>Vaċċin ikkonjugat (adsorbit) għal difterite, tetnu, pertussi (komponent</w:t>
      </w:r>
      <w:r w:rsidR="005B2346">
        <w:rPr>
          <w:sz w:val="22"/>
          <w:szCs w:val="22"/>
        </w:rPr>
        <w:t>,</w:t>
      </w:r>
      <w:r w:rsidRPr="000D4E51">
        <w:rPr>
          <w:sz w:val="22"/>
          <w:szCs w:val="22"/>
        </w:rPr>
        <w:t xml:space="preserve"> aċellulari), epatite B (rDNA), poljomelite (inattivat) u </w:t>
      </w:r>
      <w:r w:rsidRPr="000D4E51">
        <w:rPr>
          <w:i/>
          <w:sz w:val="22"/>
          <w:szCs w:val="22"/>
        </w:rPr>
        <w:t>Haemophilus influenzae</w:t>
      </w:r>
      <w:r w:rsidRPr="000D4E51">
        <w:rPr>
          <w:sz w:val="22"/>
          <w:szCs w:val="22"/>
        </w:rPr>
        <w:t xml:space="preserve"> tip b</w:t>
      </w:r>
    </w:p>
    <w:p w14:paraId="704CA1B8" w14:textId="77777777" w:rsidR="002D0D51" w:rsidRPr="000D4E51" w:rsidRDefault="002D0D51" w:rsidP="000D4E51">
      <w:pPr>
        <w:tabs>
          <w:tab w:val="left" w:pos="540"/>
        </w:tabs>
        <w:rPr>
          <w:sz w:val="22"/>
          <w:szCs w:val="22"/>
        </w:rPr>
      </w:pPr>
    </w:p>
    <w:p w14:paraId="46E5118B" w14:textId="77777777" w:rsidR="002D0D51" w:rsidRPr="000D4E51" w:rsidRDefault="002D0D51" w:rsidP="000D4E51">
      <w:pPr>
        <w:tabs>
          <w:tab w:val="left" w:pos="540"/>
        </w:tabs>
        <w:rPr>
          <w:sz w:val="22"/>
          <w:szCs w:val="22"/>
        </w:rPr>
      </w:pPr>
    </w:p>
    <w:p w14:paraId="5CDEEB85" w14:textId="77777777" w:rsidR="002D0D51" w:rsidRPr="000D4E51" w:rsidRDefault="002D0D51" w:rsidP="009D66D2">
      <w:pPr>
        <w:keepNext/>
        <w:tabs>
          <w:tab w:val="left" w:pos="540"/>
        </w:tabs>
        <w:rPr>
          <w:sz w:val="22"/>
          <w:szCs w:val="22"/>
        </w:rPr>
      </w:pPr>
      <w:r w:rsidRPr="000D4E51">
        <w:rPr>
          <w:b/>
          <w:sz w:val="22"/>
          <w:szCs w:val="22"/>
        </w:rPr>
        <w:t>Aqra sew dan il-fuljett kollu qabel it-tifel/tifla tiegħek tiġi mlaqqma, peress li fih informazzjoni</w:t>
      </w:r>
      <w:r w:rsidR="00DC109D">
        <w:rPr>
          <w:b/>
          <w:sz w:val="22"/>
          <w:szCs w:val="22"/>
        </w:rPr>
        <w:t xml:space="preserve"> </w:t>
      </w:r>
      <w:r w:rsidRPr="000D4E51">
        <w:rPr>
          <w:b/>
          <w:sz w:val="22"/>
          <w:szCs w:val="22"/>
        </w:rPr>
        <w:t>importanti għalik.</w:t>
      </w:r>
    </w:p>
    <w:p w14:paraId="6EFE27FA"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Żomm dan il-fuljett. Jista’ jkollok bżonn terġa’ taqrah.</w:t>
      </w:r>
    </w:p>
    <w:p w14:paraId="275099C8"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 xml:space="preserve">Jekk ikollok aktar mistoqsijiet, staqsi lit-tabib, lill-ispiżjar jew l-infermier tiegħek. </w:t>
      </w:r>
    </w:p>
    <w:p w14:paraId="5A286027"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Jekk it-tifel/tifla ikollhom xi effetti sekondarji, kellem lit-tabib, lill-ispiżjar jew lill-infermier tiegħek. Dan jinkludi xi effett sekondarju possibbli li m’huwiex elenkati f’dan il-fuljett. Ara sezzjoni 4.</w:t>
      </w:r>
    </w:p>
    <w:p w14:paraId="59FD917B" w14:textId="77777777" w:rsidR="002D0D51" w:rsidRPr="000D4E51" w:rsidRDefault="002D0D51" w:rsidP="000D4E51">
      <w:pPr>
        <w:tabs>
          <w:tab w:val="left" w:pos="540"/>
        </w:tabs>
        <w:rPr>
          <w:sz w:val="22"/>
          <w:szCs w:val="22"/>
        </w:rPr>
      </w:pPr>
    </w:p>
    <w:p w14:paraId="6FC3094D" w14:textId="77777777" w:rsidR="002D0D51" w:rsidRPr="000D4E51" w:rsidRDefault="002D0D51" w:rsidP="009D66D2">
      <w:pPr>
        <w:keepNext/>
        <w:tabs>
          <w:tab w:val="left" w:pos="540"/>
        </w:tabs>
        <w:rPr>
          <w:b/>
          <w:sz w:val="22"/>
          <w:szCs w:val="22"/>
          <w:lang w:val="fr-FR"/>
        </w:rPr>
      </w:pPr>
      <w:r w:rsidRPr="000D4E51">
        <w:rPr>
          <w:b/>
          <w:sz w:val="22"/>
          <w:szCs w:val="22"/>
        </w:rPr>
        <w:t>F’dan il-fuljett</w:t>
      </w:r>
    </w:p>
    <w:p w14:paraId="2848C536" w14:textId="77777777" w:rsidR="002D0D51" w:rsidRPr="000D4E51" w:rsidRDefault="002D0D51" w:rsidP="009D66D2">
      <w:pPr>
        <w:keepNext/>
        <w:tabs>
          <w:tab w:val="left" w:pos="540"/>
        </w:tabs>
        <w:rPr>
          <w:b/>
          <w:sz w:val="22"/>
          <w:szCs w:val="22"/>
          <w:lang w:val="fr-FR"/>
        </w:rPr>
      </w:pPr>
    </w:p>
    <w:p w14:paraId="0AC27460" w14:textId="77777777" w:rsidR="002D0D51" w:rsidRPr="000D4E51" w:rsidRDefault="002D0D51" w:rsidP="000D4E51">
      <w:pPr>
        <w:tabs>
          <w:tab w:val="left" w:pos="567"/>
        </w:tabs>
        <w:rPr>
          <w:sz w:val="22"/>
          <w:szCs w:val="22"/>
        </w:rPr>
      </w:pPr>
      <w:r w:rsidRPr="000D4E51">
        <w:rPr>
          <w:sz w:val="22"/>
          <w:szCs w:val="22"/>
        </w:rPr>
        <w:t>1.</w:t>
      </w:r>
      <w:r w:rsidRPr="000D4E51">
        <w:rPr>
          <w:sz w:val="22"/>
          <w:szCs w:val="22"/>
        </w:rPr>
        <w:tab/>
        <w:t>X’inhu Hexacima u għal-xiex jintuża</w:t>
      </w:r>
    </w:p>
    <w:p w14:paraId="60F72C7D" w14:textId="77777777" w:rsidR="002D0D51" w:rsidRPr="000D4E51" w:rsidRDefault="002D0D51" w:rsidP="000D4E51">
      <w:pPr>
        <w:tabs>
          <w:tab w:val="left" w:pos="567"/>
        </w:tabs>
        <w:rPr>
          <w:sz w:val="22"/>
          <w:szCs w:val="22"/>
        </w:rPr>
      </w:pPr>
      <w:r w:rsidRPr="000D4E51">
        <w:rPr>
          <w:sz w:val="22"/>
          <w:szCs w:val="22"/>
        </w:rPr>
        <w:t>2.</w:t>
      </w:r>
      <w:r w:rsidRPr="000D4E51">
        <w:rPr>
          <w:sz w:val="22"/>
          <w:szCs w:val="22"/>
        </w:rPr>
        <w:tab/>
        <w:t>X’għandek tkun taf qabel mat-tifel/tifla tiegħek jingħata Hexacima</w:t>
      </w:r>
    </w:p>
    <w:p w14:paraId="0572984C" w14:textId="77777777" w:rsidR="002D0D51" w:rsidRPr="000D4E51" w:rsidRDefault="002D0D51" w:rsidP="000D4E51">
      <w:pPr>
        <w:tabs>
          <w:tab w:val="left" w:pos="567"/>
        </w:tabs>
        <w:rPr>
          <w:sz w:val="22"/>
          <w:szCs w:val="22"/>
        </w:rPr>
      </w:pPr>
      <w:r w:rsidRPr="000D4E51">
        <w:rPr>
          <w:sz w:val="22"/>
          <w:szCs w:val="22"/>
        </w:rPr>
        <w:t>3.</w:t>
      </w:r>
      <w:r w:rsidRPr="000D4E51">
        <w:rPr>
          <w:sz w:val="22"/>
          <w:szCs w:val="22"/>
        </w:rPr>
        <w:tab/>
        <w:t xml:space="preserve">Kif </w:t>
      </w:r>
      <w:r w:rsidR="00413610" w:rsidRPr="00537109">
        <w:rPr>
          <w:sz w:val="22"/>
          <w:szCs w:val="22"/>
          <w:lang w:val="it-IT"/>
        </w:rPr>
        <w:t>jingħata</w:t>
      </w:r>
      <w:r w:rsidRPr="000D4E51">
        <w:rPr>
          <w:sz w:val="22"/>
          <w:szCs w:val="22"/>
        </w:rPr>
        <w:t xml:space="preserve"> Hexacima</w:t>
      </w:r>
    </w:p>
    <w:p w14:paraId="184949C5" w14:textId="77777777" w:rsidR="002D0D51" w:rsidRPr="000D4E51" w:rsidRDefault="002D0D51" w:rsidP="000D4E51">
      <w:pPr>
        <w:tabs>
          <w:tab w:val="left" w:pos="567"/>
        </w:tabs>
        <w:rPr>
          <w:sz w:val="22"/>
          <w:szCs w:val="22"/>
        </w:rPr>
      </w:pPr>
      <w:r w:rsidRPr="000D4E51">
        <w:rPr>
          <w:sz w:val="22"/>
          <w:szCs w:val="22"/>
        </w:rPr>
        <w:t>4.</w:t>
      </w:r>
      <w:r w:rsidRPr="000D4E51">
        <w:rPr>
          <w:sz w:val="22"/>
          <w:szCs w:val="22"/>
        </w:rPr>
        <w:tab/>
        <w:t>Effetti sekondarji possibbli</w:t>
      </w:r>
    </w:p>
    <w:p w14:paraId="4E9FB9D8" w14:textId="77777777" w:rsidR="002D0D51" w:rsidRPr="000D4E51" w:rsidRDefault="002D0D51" w:rsidP="000D4E51">
      <w:pPr>
        <w:tabs>
          <w:tab w:val="left" w:pos="567"/>
        </w:tabs>
        <w:rPr>
          <w:sz w:val="22"/>
          <w:szCs w:val="22"/>
        </w:rPr>
      </w:pPr>
      <w:r w:rsidRPr="000D4E51">
        <w:rPr>
          <w:sz w:val="22"/>
          <w:szCs w:val="22"/>
        </w:rPr>
        <w:t>5.</w:t>
      </w:r>
      <w:r w:rsidRPr="000D4E51">
        <w:rPr>
          <w:sz w:val="22"/>
          <w:szCs w:val="22"/>
        </w:rPr>
        <w:tab/>
        <w:t>Kif taħżen Hexacima</w:t>
      </w:r>
    </w:p>
    <w:p w14:paraId="60A984E9" w14:textId="77777777" w:rsidR="002D0D51" w:rsidRPr="000D4E51" w:rsidRDefault="002D0D51" w:rsidP="000D4E51">
      <w:pPr>
        <w:tabs>
          <w:tab w:val="left" w:pos="567"/>
        </w:tabs>
        <w:rPr>
          <w:sz w:val="22"/>
          <w:szCs w:val="22"/>
        </w:rPr>
      </w:pPr>
      <w:r w:rsidRPr="000D4E51">
        <w:rPr>
          <w:sz w:val="22"/>
          <w:szCs w:val="22"/>
        </w:rPr>
        <w:t>6.</w:t>
      </w:r>
      <w:r w:rsidRPr="000D4E51">
        <w:rPr>
          <w:sz w:val="22"/>
          <w:szCs w:val="22"/>
        </w:rPr>
        <w:tab/>
        <w:t xml:space="preserve">Kontenut tal-pakkett u informazzjoni oħra </w:t>
      </w:r>
    </w:p>
    <w:p w14:paraId="625CB8A2" w14:textId="77777777" w:rsidR="002D0D51" w:rsidRPr="000D4E51" w:rsidRDefault="002D0D51" w:rsidP="000D4E51">
      <w:pPr>
        <w:tabs>
          <w:tab w:val="left" w:pos="540"/>
        </w:tabs>
        <w:rPr>
          <w:sz w:val="22"/>
          <w:szCs w:val="22"/>
        </w:rPr>
      </w:pPr>
    </w:p>
    <w:p w14:paraId="1A23FE76" w14:textId="77777777" w:rsidR="002D0D51" w:rsidRPr="000D4E51" w:rsidRDefault="002D0D51" w:rsidP="000D4E51">
      <w:pPr>
        <w:tabs>
          <w:tab w:val="left" w:pos="540"/>
        </w:tabs>
        <w:rPr>
          <w:sz w:val="22"/>
          <w:szCs w:val="22"/>
        </w:rPr>
      </w:pPr>
    </w:p>
    <w:p w14:paraId="71E5C603" w14:textId="77777777" w:rsidR="002D0D51" w:rsidRPr="000D4E51" w:rsidRDefault="002D0D51" w:rsidP="009D66D2">
      <w:pPr>
        <w:keepNext/>
        <w:ind w:left="570" w:hanging="570"/>
        <w:rPr>
          <w:sz w:val="22"/>
          <w:szCs w:val="22"/>
        </w:rPr>
      </w:pPr>
      <w:r w:rsidRPr="000D4E51">
        <w:rPr>
          <w:b/>
          <w:sz w:val="22"/>
          <w:szCs w:val="22"/>
        </w:rPr>
        <w:t>1.</w:t>
      </w:r>
      <w:r w:rsidRPr="000D4E51">
        <w:rPr>
          <w:sz w:val="22"/>
          <w:szCs w:val="22"/>
        </w:rPr>
        <w:tab/>
      </w:r>
      <w:r w:rsidRPr="000D4E51">
        <w:rPr>
          <w:b/>
          <w:sz w:val="22"/>
          <w:szCs w:val="22"/>
        </w:rPr>
        <w:t>X’inhu Hexacima u għal-xiex jintuża</w:t>
      </w:r>
    </w:p>
    <w:p w14:paraId="16EA566E" w14:textId="77777777" w:rsidR="002D0D51" w:rsidRPr="000D4E51" w:rsidRDefault="002D0D51" w:rsidP="009D66D2">
      <w:pPr>
        <w:keepNext/>
        <w:rPr>
          <w:sz w:val="22"/>
          <w:szCs w:val="22"/>
        </w:rPr>
      </w:pPr>
    </w:p>
    <w:p w14:paraId="37027ED2" w14:textId="77777777" w:rsidR="002D0D51" w:rsidRPr="000D4E51" w:rsidRDefault="002D0D51" w:rsidP="000D4E51">
      <w:pPr>
        <w:rPr>
          <w:sz w:val="22"/>
          <w:szCs w:val="22"/>
        </w:rPr>
      </w:pPr>
      <w:r w:rsidRPr="000D4E51">
        <w:rPr>
          <w:sz w:val="22"/>
          <w:szCs w:val="22"/>
        </w:rPr>
        <w:t>Hexacima (</w:t>
      </w:r>
      <w:r w:rsidRPr="000D4E51">
        <w:rPr>
          <w:rStyle w:val="wcpcAuthoringInstruction"/>
          <w:i w:val="0"/>
          <w:vanish w:val="0"/>
          <w:color w:val="auto"/>
          <w:sz w:val="22"/>
          <w:szCs w:val="22"/>
        </w:rPr>
        <w:t>DTaP-IPV-HB-Hib</w:t>
      </w:r>
      <w:r w:rsidRPr="000D4E51">
        <w:rPr>
          <w:sz w:val="22"/>
          <w:szCs w:val="22"/>
        </w:rPr>
        <w:t>) huwa vaċċin li jintuża biex jipproteġi kontra mard infettiv.</w:t>
      </w:r>
    </w:p>
    <w:p w14:paraId="75C8155A" w14:textId="77777777" w:rsidR="002D0D51" w:rsidRPr="000D4E51" w:rsidRDefault="002D0D51" w:rsidP="000D4E51">
      <w:pPr>
        <w:rPr>
          <w:sz w:val="22"/>
          <w:szCs w:val="22"/>
        </w:rPr>
      </w:pPr>
    </w:p>
    <w:p w14:paraId="17E82073" w14:textId="77777777" w:rsidR="002D0D51" w:rsidRPr="000D4E51" w:rsidRDefault="002D0D51" w:rsidP="000D4E51">
      <w:pPr>
        <w:rPr>
          <w:sz w:val="22"/>
          <w:szCs w:val="22"/>
        </w:rPr>
      </w:pPr>
      <w:r w:rsidRPr="000D4E51">
        <w:rPr>
          <w:sz w:val="22"/>
          <w:szCs w:val="22"/>
        </w:rPr>
        <w:t xml:space="preserve">Hexacima jgħin biex jipproteġi kontra d-difterite, it-tetnu, il-pertussi, l-epatite B, il-poljomelite u mard serju kkawżat minn </w:t>
      </w:r>
      <w:r w:rsidRPr="000D4E51">
        <w:rPr>
          <w:i/>
          <w:sz w:val="22"/>
          <w:szCs w:val="22"/>
        </w:rPr>
        <w:t xml:space="preserve">Haemophilus influenzae tip b. </w:t>
      </w:r>
      <w:r w:rsidRPr="000D4E51">
        <w:rPr>
          <w:sz w:val="22"/>
          <w:szCs w:val="22"/>
        </w:rPr>
        <w:t>Hexacima jingħata lit-tfal minn 6 ġimgħat..</w:t>
      </w:r>
    </w:p>
    <w:p w14:paraId="3F318DE8" w14:textId="77777777" w:rsidR="002D0D51" w:rsidRPr="000D4E51" w:rsidRDefault="002D0D51" w:rsidP="000D4E51">
      <w:pPr>
        <w:rPr>
          <w:sz w:val="22"/>
          <w:szCs w:val="22"/>
        </w:rPr>
      </w:pPr>
    </w:p>
    <w:p w14:paraId="6B1DC49C" w14:textId="77777777" w:rsidR="0003400A" w:rsidRPr="000D4E51" w:rsidRDefault="0003400A" w:rsidP="0003400A">
      <w:pPr>
        <w:keepNext/>
        <w:rPr>
          <w:sz w:val="22"/>
          <w:szCs w:val="22"/>
        </w:rPr>
      </w:pPr>
      <w:r w:rsidRPr="000D4E51">
        <w:rPr>
          <w:sz w:val="22"/>
          <w:szCs w:val="22"/>
        </w:rPr>
        <w:t>Il-vaċċin jaġixxi billi jġiegħel lill-ġisem jipproduċi protezzjoni għalih innifsu (antikorpi) kontra l-batterja u l-virusis li jikkaġunaw dawn l-infezzjonijiet differenti:</w:t>
      </w:r>
    </w:p>
    <w:p w14:paraId="700C91E0" w14:textId="77777777" w:rsidR="0003400A" w:rsidRPr="000D4E51" w:rsidRDefault="0003400A" w:rsidP="0003400A">
      <w:pPr>
        <w:numPr>
          <w:ilvl w:val="0"/>
          <w:numId w:val="3"/>
        </w:numPr>
        <w:tabs>
          <w:tab w:val="left" w:pos="567"/>
        </w:tabs>
        <w:ind w:left="567" w:hanging="567"/>
        <w:rPr>
          <w:sz w:val="22"/>
          <w:szCs w:val="22"/>
        </w:rPr>
      </w:pPr>
      <w:r w:rsidRPr="000D4E51">
        <w:rPr>
          <w:sz w:val="22"/>
          <w:szCs w:val="22"/>
        </w:rPr>
        <w:t xml:space="preserve">Id-difterite hija marda infettiva li ġeneralment taffettwa l-griżmejn. Fil-griżmejn, l-infezzjoni tikkaġuna </w:t>
      </w:r>
      <w:r w:rsidRPr="00155EF6">
        <w:rPr>
          <w:sz w:val="22"/>
          <w:szCs w:val="22"/>
        </w:rPr>
        <w:t>w</w:t>
      </w:r>
      <w:r w:rsidRPr="000D4E51">
        <w:rPr>
          <w:sz w:val="22"/>
          <w:szCs w:val="22"/>
        </w:rPr>
        <w:t>ġigħ u nefħa li tista’ twassal għal soffokazzjoni. Il-batterj</w:t>
      </w:r>
      <w:r w:rsidRPr="00155EF6">
        <w:rPr>
          <w:sz w:val="22"/>
          <w:szCs w:val="22"/>
          <w:lang w:val="it-IT"/>
        </w:rPr>
        <w:t>u</w:t>
      </w:r>
      <w:r w:rsidRPr="000D4E51">
        <w:rPr>
          <w:sz w:val="22"/>
          <w:szCs w:val="22"/>
        </w:rPr>
        <w:t xml:space="preserve"> li </w:t>
      </w:r>
      <w:r w:rsidRPr="00155EF6">
        <w:rPr>
          <w:sz w:val="22"/>
          <w:szCs w:val="22"/>
          <w:lang w:val="it-IT"/>
        </w:rPr>
        <w:t>j</w:t>
      </w:r>
      <w:r w:rsidRPr="000D4E51">
        <w:rPr>
          <w:sz w:val="22"/>
          <w:szCs w:val="22"/>
        </w:rPr>
        <w:t xml:space="preserve">ikkaġuna l-marda </w:t>
      </w:r>
      <w:r w:rsidRPr="00155EF6">
        <w:rPr>
          <w:sz w:val="22"/>
          <w:szCs w:val="22"/>
          <w:lang w:val="it-IT"/>
        </w:rPr>
        <w:t>j</w:t>
      </w:r>
      <w:r w:rsidRPr="000D4E51">
        <w:rPr>
          <w:sz w:val="22"/>
          <w:szCs w:val="22"/>
        </w:rPr>
        <w:t xml:space="preserve">agħmel ukoll tossina (velenu) li </w:t>
      </w:r>
      <w:r w:rsidRPr="00155EF6">
        <w:rPr>
          <w:sz w:val="22"/>
          <w:szCs w:val="22"/>
          <w:lang w:val="it-IT"/>
        </w:rPr>
        <w:t>t</w:t>
      </w:r>
      <w:r w:rsidRPr="000D4E51">
        <w:rPr>
          <w:sz w:val="22"/>
          <w:szCs w:val="22"/>
        </w:rPr>
        <w:t xml:space="preserve">ista’ </w:t>
      </w:r>
      <w:r w:rsidRPr="00155EF6">
        <w:rPr>
          <w:sz w:val="22"/>
          <w:szCs w:val="22"/>
          <w:lang w:val="it-IT"/>
        </w:rPr>
        <w:t>t</w:t>
      </w:r>
      <w:r w:rsidRPr="000D4E51">
        <w:rPr>
          <w:sz w:val="22"/>
          <w:szCs w:val="22"/>
        </w:rPr>
        <w:t>agħmel ħsara l-qalb, il-kliewi u n-nervituri.</w:t>
      </w:r>
    </w:p>
    <w:p w14:paraId="2D452C4C" w14:textId="77777777" w:rsidR="0003400A" w:rsidRPr="000D4E51" w:rsidRDefault="0003400A" w:rsidP="0003400A">
      <w:pPr>
        <w:numPr>
          <w:ilvl w:val="0"/>
          <w:numId w:val="3"/>
        </w:numPr>
        <w:tabs>
          <w:tab w:val="left" w:pos="567"/>
        </w:tabs>
        <w:ind w:left="567" w:hanging="567"/>
        <w:rPr>
          <w:sz w:val="22"/>
          <w:szCs w:val="22"/>
        </w:rPr>
      </w:pPr>
      <w:r w:rsidRPr="000D4E51">
        <w:rPr>
          <w:sz w:val="22"/>
          <w:szCs w:val="22"/>
        </w:rPr>
        <w:t>Tetnu (xi kultant jissejjaħ xedaq maqful) h</w:t>
      </w:r>
      <w:r w:rsidRPr="00155EF6">
        <w:rPr>
          <w:sz w:val="22"/>
          <w:szCs w:val="22"/>
        </w:rPr>
        <w:t>uwa</w:t>
      </w:r>
      <w:r w:rsidRPr="000D4E51">
        <w:rPr>
          <w:sz w:val="22"/>
          <w:szCs w:val="22"/>
        </w:rPr>
        <w:t xml:space="preserve"> normalment </w:t>
      </w:r>
      <w:r w:rsidRPr="00155EF6">
        <w:rPr>
          <w:sz w:val="22"/>
          <w:szCs w:val="22"/>
        </w:rPr>
        <w:t>i</w:t>
      </w:r>
      <w:r w:rsidRPr="000D4E51">
        <w:rPr>
          <w:sz w:val="22"/>
          <w:szCs w:val="22"/>
        </w:rPr>
        <w:t>kkawżat mill-batterj</w:t>
      </w:r>
      <w:r w:rsidRPr="00155EF6">
        <w:rPr>
          <w:sz w:val="22"/>
          <w:szCs w:val="22"/>
        </w:rPr>
        <w:t>u</w:t>
      </w:r>
      <w:r w:rsidRPr="000D4E51">
        <w:rPr>
          <w:sz w:val="22"/>
          <w:szCs w:val="22"/>
        </w:rPr>
        <w:t xml:space="preserve"> tat-tetnu li jidħol f’ferita fonda. Il-batterj</w:t>
      </w:r>
      <w:r w:rsidRPr="00155EF6">
        <w:rPr>
          <w:sz w:val="22"/>
          <w:szCs w:val="22"/>
          <w:lang w:val="it-IT"/>
        </w:rPr>
        <w:t>u</w:t>
      </w:r>
      <w:r w:rsidRPr="000D4E51">
        <w:rPr>
          <w:sz w:val="22"/>
          <w:szCs w:val="22"/>
        </w:rPr>
        <w:t xml:space="preserve"> </w:t>
      </w:r>
      <w:r w:rsidRPr="00155EF6">
        <w:rPr>
          <w:sz w:val="22"/>
          <w:szCs w:val="22"/>
          <w:lang w:val="it-IT"/>
        </w:rPr>
        <w:t>j</w:t>
      </w:r>
      <w:r w:rsidRPr="000D4E51">
        <w:rPr>
          <w:sz w:val="22"/>
          <w:szCs w:val="22"/>
        </w:rPr>
        <w:t>agħmel tossin</w:t>
      </w:r>
      <w:r w:rsidRPr="00155EF6">
        <w:rPr>
          <w:sz w:val="22"/>
          <w:szCs w:val="22"/>
          <w:lang w:val="it-IT"/>
        </w:rPr>
        <w:t>a</w:t>
      </w:r>
      <w:r w:rsidRPr="000D4E51">
        <w:rPr>
          <w:sz w:val="22"/>
          <w:szCs w:val="22"/>
        </w:rPr>
        <w:t xml:space="preserve"> (velenu) li </w:t>
      </w:r>
      <w:r w:rsidRPr="00155EF6">
        <w:rPr>
          <w:sz w:val="22"/>
          <w:szCs w:val="22"/>
          <w:lang w:val="it-IT"/>
        </w:rPr>
        <w:t>t</w:t>
      </w:r>
      <w:r w:rsidRPr="000D4E51">
        <w:rPr>
          <w:sz w:val="22"/>
          <w:szCs w:val="22"/>
        </w:rPr>
        <w:t>ikkaġuna spażmi muskolari, li jwassl</w:t>
      </w:r>
      <w:r w:rsidRPr="00155EF6">
        <w:rPr>
          <w:sz w:val="22"/>
          <w:szCs w:val="22"/>
          <w:lang w:val="it-IT"/>
        </w:rPr>
        <w:t>u</w:t>
      </w:r>
      <w:r w:rsidRPr="000D4E51">
        <w:rPr>
          <w:sz w:val="22"/>
          <w:szCs w:val="22"/>
        </w:rPr>
        <w:t xml:space="preserve"> biex ma tkunx tista’ tieħu nifs sew u bil-possibilità ta’ soffokazzjoni.</w:t>
      </w:r>
    </w:p>
    <w:p w14:paraId="51C12511" w14:textId="77777777" w:rsidR="0003400A" w:rsidRPr="000D4E51" w:rsidRDefault="0003400A" w:rsidP="0003400A">
      <w:pPr>
        <w:numPr>
          <w:ilvl w:val="0"/>
          <w:numId w:val="3"/>
        </w:numPr>
        <w:tabs>
          <w:tab w:val="left" w:pos="567"/>
        </w:tabs>
        <w:ind w:left="567" w:hanging="567"/>
        <w:rPr>
          <w:sz w:val="22"/>
          <w:szCs w:val="22"/>
        </w:rPr>
      </w:pPr>
      <w:r w:rsidRPr="000D4E51">
        <w:rPr>
          <w:sz w:val="22"/>
          <w:szCs w:val="22"/>
        </w:rPr>
        <w:t>Pertussi (ħafna drabi msejħa sogħla konvulsiva) hija marda infettiva ħafna, li taffettwa il-passaġġi tan-nifs. Tikkawza sogħla severa li tista</w:t>
      </w:r>
      <w:r w:rsidRPr="00155EF6">
        <w:rPr>
          <w:sz w:val="22"/>
          <w:szCs w:val="22"/>
          <w:lang w:val="it-IT"/>
        </w:rPr>
        <w:t>’</w:t>
      </w:r>
      <w:r w:rsidRPr="000D4E51">
        <w:rPr>
          <w:sz w:val="22"/>
          <w:szCs w:val="22"/>
        </w:rPr>
        <w:t xml:space="preserve"> t</w:t>
      </w:r>
      <w:r w:rsidRPr="00155EF6">
        <w:rPr>
          <w:sz w:val="22"/>
          <w:szCs w:val="22"/>
          <w:lang w:val="it-IT"/>
        </w:rPr>
        <w:t>wassal</w:t>
      </w:r>
      <w:r w:rsidRPr="000D4E51">
        <w:rPr>
          <w:sz w:val="22"/>
          <w:szCs w:val="22"/>
        </w:rPr>
        <w:t xml:space="preserve"> għal problem</w:t>
      </w:r>
      <w:r w:rsidRPr="00155EF6">
        <w:rPr>
          <w:sz w:val="22"/>
          <w:szCs w:val="22"/>
          <w:lang w:val="it-IT"/>
        </w:rPr>
        <w:t>i</w:t>
      </w:r>
      <w:r w:rsidRPr="000D4E51">
        <w:rPr>
          <w:sz w:val="22"/>
          <w:szCs w:val="22"/>
        </w:rPr>
        <w:t xml:space="preserve"> sabiex tiegħu n-nifs. Is- sogħla ta</w:t>
      </w:r>
      <w:r w:rsidRPr="00155EF6">
        <w:rPr>
          <w:sz w:val="22"/>
          <w:szCs w:val="22"/>
        </w:rPr>
        <w:t>’</w:t>
      </w:r>
      <w:r w:rsidRPr="000D4E51">
        <w:rPr>
          <w:sz w:val="22"/>
          <w:szCs w:val="22"/>
        </w:rPr>
        <w:t xml:space="preserve"> spiss għand</w:t>
      </w:r>
      <w:r w:rsidRPr="00155EF6">
        <w:rPr>
          <w:sz w:val="22"/>
          <w:szCs w:val="22"/>
        </w:rPr>
        <w:t>ha ħoss</w:t>
      </w:r>
      <w:r w:rsidRPr="000D4E51">
        <w:rPr>
          <w:sz w:val="22"/>
          <w:szCs w:val="22"/>
        </w:rPr>
        <w:t xml:space="preserve"> ta’ </w:t>
      </w:r>
      <w:r w:rsidRPr="00155EF6">
        <w:rPr>
          <w:sz w:val="22"/>
          <w:szCs w:val="22"/>
        </w:rPr>
        <w:t>“tqaħqiħ”</w:t>
      </w:r>
      <w:r w:rsidRPr="000D4E51">
        <w:rPr>
          <w:sz w:val="22"/>
          <w:szCs w:val="22"/>
        </w:rPr>
        <w:t xml:space="preserve">. Is-sogħla </w:t>
      </w:r>
      <w:r w:rsidRPr="00155EF6">
        <w:rPr>
          <w:sz w:val="22"/>
          <w:szCs w:val="22"/>
        </w:rPr>
        <w:t>t</w:t>
      </w:r>
      <w:r w:rsidRPr="000D4E51">
        <w:rPr>
          <w:sz w:val="22"/>
          <w:szCs w:val="22"/>
        </w:rPr>
        <w:t>ista</w:t>
      </w:r>
      <w:r w:rsidRPr="00155EF6">
        <w:rPr>
          <w:sz w:val="22"/>
          <w:szCs w:val="22"/>
        </w:rPr>
        <w:t>’</w:t>
      </w:r>
      <w:r w:rsidRPr="000D4E51">
        <w:rPr>
          <w:sz w:val="22"/>
          <w:szCs w:val="22"/>
        </w:rPr>
        <w:t xml:space="preserve"> </w:t>
      </w:r>
      <w:r w:rsidRPr="00155EF6">
        <w:rPr>
          <w:sz w:val="22"/>
          <w:szCs w:val="22"/>
        </w:rPr>
        <w:t>d</w:t>
      </w:r>
      <w:r w:rsidRPr="000D4E51">
        <w:rPr>
          <w:sz w:val="22"/>
          <w:szCs w:val="22"/>
        </w:rPr>
        <w:t>dum min</w:t>
      </w:r>
      <w:r w:rsidRPr="00155EF6">
        <w:rPr>
          <w:sz w:val="22"/>
          <w:szCs w:val="22"/>
        </w:rPr>
        <w:t>n</w:t>
      </w:r>
      <w:r w:rsidRPr="000D4E51">
        <w:rPr>
          <w:sz w:val="22"/>
          <w:szCs w:val="22"/>
        </w:rPr>
        <w:t xml:space="preserve"> x</w:t>
      </w:r>
      <w:r w:rsidRPr="00155EF6">
        <w:rPr>
          <w:sz w:val="22"/>
          <w:szCs w:val="22"/>
        </w:rPr>
        <w:t>a</w:t>
      </w:r>
      <w:r w:rsidRPr="000D4E51">
        <w:rPr>
          <w:sz w:val="22"/>
          <w:szCs w:val="22"/>
        </w:rPr>
        <w:t>har għal xa</w:t>
      </w:r>
      <w:r w:rsidRPr="00155EF6">
        <w:rPr>
          <w:sz w:val="22"/>
          <w:szCs w:val="22"/>
        </w:rPr>
        <w:t>h</w:t>
      </w:r>
      <w:r w:rsidRPr="000D4E51">
        <w:rPr>
          <w:sz w:val="22"/>
          <w:szCs w:val="22"/>
        </w:rPr>
        <w:t xml:space="preserve">rejn jew izjed. </w:t>
      </w:r>
      <w:r w:rsidRPr="00155EF6">
        <w:rPr>
          <w:sz w:val="22"/>
          <w:szCs w:val="22"/>
        </w:rPr>
        <w:t>I</w:t>
      </w:r>
      <w:r w:rsidRPr="000D4E51">
        <w:rPr>
          <w:sz w:val="22"/>
          <w:szCs w:val="22"/>
        </w:rPr>
        <w:t xml:space="preserve">s-sogħla </w:t>
      </w:r>
      <w:r w:rsidRPr="00155EF6">
        <w:rPr>
          <w:sz w:val="22"/>
          <w:szCs w:val="22"/>
        </w:rPr>
        <w:t xml:space="preserve">konvulsiva </w:t>
      </w:r>
      <w:r w:rsidRPr="000D4E51">
        <w:rPr>
          <w:sz w:val="22"/>
          <w:szCs w:val="22"/>
        </w:rPr>
        <w:t>tista</w:t>
      </w:r>
      <w:r w:rsidRPr="00155EF6">
        <w:rPr>
          <w:sz w:val="22"/>
          <w:szCs w:val="22"/>
        </w:rPr>
        <w:t>’</w:t>
      </w:r>
      <w:r w:rsidRPr="000D4E51">
        <w:rPr>
          <w:sz w:val="22"/>
          <w:szCs w:val="22"/>
        </w:rPr>
        <w:t xml:space="preserve"> anke tikkawza infezzjoni</w:t>
      </w:r>
      <w:r w:rsidRPr="00155EF6">
        <w:rPr>
          <w:sz w:val="22"/>
          <w:szCs w:val="22"/>
        </w:rPr>
        <w:t>jiet</w:t>
      </w:r>
      <w:r w:rsidRPr="000D4E51">
        <w:rPr>
          <w:sz w:val="22"/>
          <w:szCs w:val="22"/>
        </w:rPr>
        <w:t xml:space="preserve"> fil-widna, infezzjoni</w:t>
      </w:r>
      <w:r w:rsidRPr="00155EF6">
        <w:rPr>
          <w:sz w:val="22"/>
          <w:szCs w:val="22"/>
        </w:rPr>
        <w:t>jiet</w:t>
      </w:r>
      <w:r w:rsidRPr="000D4E51">
        <w:rPr>
          <w:sz w:val="22"/>
          <w:szCs w:val="22"/>
        </w:rPr>
        <w:t xml:space="preserve"> fis-sider (bronkite) li jist</w:t>
      </w:r>
      <w:r w:rsidRPr="00155EF6">
        <w:rPr>
          <w:sz w:val="22"/>
          <w:szCs w:val="22"/>
        </w:rPr>
        <w:t>għu</w:t>
      </w:r>
      <w:r w:rsidRPr="000D4E51">
        <w:rPr>
          <w:sz w:val="22"/>
          <w:szCs w:val="22"/>
        </w:rPr>
        <w:t xml:space="preserve"> jdumu </w:t>
      </w:r>
      <w:r w:rsidRPr="00155EF6">
        <w:rPr>
          <w:sz w:val="22"/>
          <w:szCs w:val="22"/>
        </w:rPr>
        <w:t>ż</w:t>
      </w:r>
      <w:r w:rsidRPr="000D4E51">
        <w:rPr>
          <w:sz w:val="22"/>
          <w:szCs w:val="22"/>
        </w:rPr>
        <w:t>mien twil, infezzjoni</w:t>
      </w:r>
      <w:r w:rsidRPr="00155EF6">
        <w:rPr>
          <w:sz w:val="22"/>
          <w:szCs w:val="22"/>
        </w:rPr>
        <w:t>jiet</w:t>
      </w:r>
      <w:r w:rsidRPr="000D4E51">
        <w:rPr>
          <w:sz w:val="22"/>
          <w:szCs w:val="22"/>
        </w:rPr>
        <w:t xml:space="preserve"> fil-pulmun (</w:t>
      </w:r>
      <w:r w:rsidRPr="00155EF6">
        <w:rPr>
          <w:sz w:val="22"/>
          <w:szCs w:val="22"/>
        </w:rPr>
        <w:t>pulmonite</w:t>
      </w:r>
      <w:r w:rsidRPr="000D4E51">
        <w:rPr>
          <w:sz w:val="22"/>
          <w:szCs w:val="22"/>
        </w:rPr>
        <w:t>), konvulzjonijiet, ħsara fil-moħħ u anke mewt.</w:t>
      </w:r>
    </w:p>
    <w:p w14:paraId="79B7E59F" w14:textId="77777777" w:rsidR="0003400A" w:rsidRPr="000D4E51" w:rsidRDefault="0003400A" w:rsidP="0003400A">
      <w:pPr>
        <w:numPr>
          <w:ilvl w:val="0"/>
          <w:numId w:val="3"/>
        </w:numPr>
        <w:tabs>
          <w:tab w:val="left" w:pos="567"/>
        </w:tabs>
        <w:ind w:left="567" w:hanging="567"/>
        <w:rPr>
          <w:sz w:val="22"/>
          <w:szCs w:val="22"/>
        </w:rPr>
      </w:pPr>
      <w:r w:rsidRPr="000D4E51">
        <w:rPr>
          <w:sz w:val="22"/>
          <w:szCs w:val="22"/>
        </w:rPr>
        <w:t>Epatite B hija kkawżata mill-virus tal-epatite B. Hija ġġiegħel il-fwied jintefaħ (infjammazjoni). Fi ftit nies, il</w:t>
      </w:r>
      <w:r w:rsidRPr="000D4E51">
        <w:rPr>
          <w:sz w:val="22"/>
          <w:szCs w:val="22"/>
        </w:rPr>
        <w:noBreakHyphen/>
        <w:t>virus jista</w:t>
      </w:r>
      <w:r w:rsidRPr="00155EF6">
        <w:rPr>
          <w:sz w:val="22"/>
          <w:szCs w:val="22"/>
        </w:rPr>
        <w:t>’</w:t>
      </w:r>
      <w:r w:rsidRPr="000D4E51">
        <w:rPr>
          <w:sz w:val="22"/>
          <w:szCs w:val="22"/>
        </w:rPr>
        <w:t xml:space="preserve"> joqgħod fil-ġisem għal </w:t>
      </w:r>
      <w:r w:rsidRPr="00155EF6">
        <w:rPr>
          <w:sz w:val="22"/>
          <w:szCs w:val="22"/>
        </w:rPr>
        <w:t>ż</w:t>
      </w:r>
      <w:r w:rsidRPr="000D4E51">
        <w:rPr>
          <w:sz w:val="22"/>
          <w:szCs w:val="22"/>
        </w:rPr>
        <w:t>mien twil, u jista</w:t>
      </w:r>
      <w:r w:rsidRPr="00155EF6">
        <w:rPr>
          <w:sz w:val="22"/>
          <w:szCs w:val="22"/>
        </w:rPr>
        <w:t>’</w:t>
      </w:r>
      <w:r w:rsidRPr="000D4E51">
        <w:rPr>
          <w:sz w:val="22"/>
          <w:szCs w:val="22"/>
        </w:rPr>
        <w:t xml:space="preserve"> eventwalment </w:t>
      </w:r>
      <w:r w:rsidRPr="00155EF6">
        <w:rPr>
          <w:sz w:val="22"/>
          <w:szCs w:val="22"/>
        </w:rPr>
        <w:t>iwassal</w:t>
      </w:r>
      <w:r w:rsidRPr="000D4E51">
        <w:rPr>
          <w:sz w:val="22"/>
          <w:szCs w:val="22"/>
        </w:rPr>
        <w:t xml:space="preserve"> għal problem</w:t>
      </w:r>
      <w:r w:rsidRPr="00155EF6">
        <w:rPr>
          <w:sz w:val="22"/>
          <w:szCs w:val="22"/>
        </w:rPr>
        <w:t>i</w:t>
      </w:r>
      <w:r w:rsidRPr="000D4E51">
        <w:rPr>
          <w:sz w:val="22"/>
          <w:szCs w:val="22"/>
        </w:rPr>
        <w:t xml:space="preserve"> serji fil-fwied, inklu</w:t>
      </w:r>
      <w:r w:rsidRPr="00155EF6">
        <w:rPr>
          <w:sz w:val="22"/>
          <w:szCs w:val="22"/>
        </w:rPr>
        <w:t>ż</w:t>
      </w:r>
      <w:r w:rsidRPr="000D4E51">
        <w:rPr>
          <w:sz w:val="22"/>
          <w:szCs w:val="22"/>
        </w:rPr>
        <w:t xml:space="preserve"> il-kanċer tal-fwied.</w:t>
      </w:r>
    </w:p>
    <w:p w14:paraId="1EF10CE9" w14:textId="77777777" w:rsidR="0003400A" w:rsidRPr="000D4E51" w:rsidRDefault="0003400A" w:rsidP="0003400A">
      <w:pPr>
        <w:numPr>
          <w:ilvl w:val="0"/>
          <w:numId w:val="3"/>
        </w:numPr>
        <w:tabs>
          <w:tab w:val="left" w:pos="567"/>
        </w:tabs>
        <w:ind w:left="567" w:hanging="567"/>
        <w:rPr>
          <w:sz w:val="22"/>
          <w:szCs w:val="22"/>
        </w:rPr>
      </w:pPr>
      <w:r w:rsidRPr="000D4E51">
        <w:rPr>
          <w:sz w:val="22"/>
          <w:szCs w:val="22"/>
        </w:rPr>
        <w:t>Poljomelite (spiss imsejħa poljo) hija kkawżata minn virusis li jaffettwaw in-nervituri. Din tista’ twassal għal paraliżi jew dgħufija fil-muskoli ġeneralment l-aktar dawk milquta jkunu tar-riġlejn. Paraliżi tal-muskoli li jik</w:t>
      </w:r>
      <w:r w:rsidRPr="00155EF6">
        <w:rPr>
          <w:sz w:val="22"/>
          <w:szCs w:val="22"/>
          <w:lang w:val="it-IT"/>
        </w:rPr>
        <w:t>k</w:t>
      </w:r>
      <w:r w:rsidRPr="000D4E51">
        <w:rPr>
          <w:sz w:val="22"/>
          <w:szCs w:val="22"/>
        </w:rPr>
        <w:t>ontrollaw in-nifs u meta tibla</w:t>
      </w:r>
      <w:r w:rsidRPr="00155EF6">
        <w:rPr>
          <w:sz w:val="22"/>
          <w:szCs w:val="22"/>
          <w:lang w:val="it-IT"/>
        </w:rPr>
        <w:t>’</w:t>
      </w:r>
      <w:r w:rsidRPr="000D4E51">
        <w:rPr>
          <w:sz w:val="22"/>
          <w:szCs w:val="22"/>
        </w:rPr>
        <w:t xml:space="preserve"> </w:t>
      </w:r>
      <w:r w:rsidRPr="00155EF6">
        <w:rPr>
          <w:sz w:val="22"/>
          <w:szCs w:val="22"/>
          <w:lang w:val="it-IT"/>
        </w:rPr>
        <w:t>tista’</w:t>
      </w:r>
      <w:r w:rsidRPr="000D4E51">
        <w:rPr>
          <w:sz w:val="22"/>
          <w:szCs w:val="22"/>
        </w:rPr>
        <w:t xml:space="preserve"> </w:t>
      </w:r>
      <w:r w:rsidRPr="00155EF6">
        <w:rPr>
          <w:sz w:val="22"/>
          <w:szCs w:val="22"/>
          <w:lang w:val="it-IT"/>
        </w:rPr>
        <w:t>tkun</w:t>
      </w:r>
      <w:r w:rsidRPr="000D4E51">
        <w:rPr>
          <w:sz w:val="22"/>
          <w:szCs w:val="22"/>
        </w:rPr>
        <w:t xml:space="preserve"> fatali.</w:t>
      </w:r>
    </w:p>
    <w:p w14:paraId="2088FBC5" w14:textId="77777777" w:rsidR="0003400A" w:rsidRPr="00186742" w:rsidRDefault="0003400A" w:rsidP="0003400A">
      <w:pPr>
        <w:numPr>
          <w:ilvl w:val="0"/>
          <w:numId w:val="3"/>
        </w:numPr>
        <w:tabs>
          <w:tab w:val="left" w:pos="567"/>
        </w:tabs>
        <w:ind w:left="567" w:hanging="567"/>
        <w:rPr>
          <w:sz w:val="22"/>
          <w:szCs w:val="22"/>
        </w:rPr>
      </w:pPr>
      <w:r w:rsidRPr="00186742">
        <w:rPr>
          <w:sz w:val="22"/>
          <w:szCs w:val="22"/>
        </w:rPr>
        <w:lastRenderedPageBreak/>
        <w:t xml:space="preserve">Infezzjonijiet ta’ </w:t>
      </w:r>
      <w:r w:rsidRPr="00186742">
        <w:rPr>
          <w:i/>
          <w:iCs/>
          <w:sz w:val="22"/>
          <w:szCs w:val="22"/>
        </w:rPr>
        <w:t>Haemophilus influenzae</w:t>
      </w:r>
      <w:r w:rsidRPr="00186742">
        <w:rPr>
          <w:sz w:val="22"/>
          <w:szCs w:val="22"/>
        </w:rPr>
        <w:t xml:space="preserve"> </w:t>
      </w:r>
      <w:r w:rsidRPr="00155EF6">
        <w:rPr>
          <w:sz w:val="22"/>
          <w:szCs w:val="22"/>
        </w:rPr>
        <w:t xml:space="preserve">ta’ </w:t>
      </w:r>
      <w:r w:rsidRPr="00186742">
        <w:rPr>
          <w:sz w:val="22"/>
          <w:szCs w:val="22"/>
        </w:rPr>
        <w:t xml:space="preserve">tip b (ta’ spiss msejħa Hib) huma infezzjonijiet batteriċi serji li jistgħu jikkawżaw meninġite (infjammazzjoni tal-kopertura ta’ fuq barra tal-moħħ), </w:t>
      </w:r>
      <w:r w:rsidRPr="00155EF6">
        <w:rPr>
          <w:sz w:val="22"/>
          <w:szCs w:val="22"/>
        </w:rPr>
        <w:t>l</w:t>
      </w:r>
      <w:r w:rsidRPr="00186742">
        <w:rPr>
          <w:sz w:val="22"/>
          <w:szCs w:val="22"/>
        </w:rPr>
        <w:t xml:space="preserve">i </w:t>
      </w:r>
      <w:r w:rsidRPr="00155EF6">
        <w:rPr>
          <w:sz w:val="22"/>
          <w:szCs w:val="22"/>
        </w:rPr>
        <w:t>t</w:t>
      </w:r>
      <w:r w:rsidRPr="00186742">
        <w:rPr>
          <w:sz w:val="22"/>
          <w:szCs w:val="22"/>
        </w:rPr>
        <w:t>ista</w:t>
      </w:r>
      <w:r w:rsidRPr="00155EF6">
        <w:rPr>
          <w:sz w:val="22"/>
          <w:szCs w:val="22"/>
        </w:rPr>
        <w:t>’</w:t>
      </w:r>
      <w:r w:rsidRPr="00186742">
        <w:rPr>
          <w:sz w:val="22"/>
          <w:szCs w:val="22"/>
        </w:rPr>
        <w:t xml:space="preserve"> </w:t>
      </w:r>
      <w:r w:rsidRPr="00155EF6">
        <w:rPr>
          <w:sz w:val="22"/>
          <w:szCs w:val="22"/>
        </w:rPr>
        <w:t>twassal</w:t>
      </w:r>
      <w:r w:rsidRPr="00186742">
        <w:rPr>
          <w:sz w:val="22"/>
          <w:szCs w:val="22"/>
        </w:rPr>
        <w:t xml:space="preserve"> għal ħsara fil-moħħ, truxija, epilessija, u għama parzjali. L-infezzjoni </w:t>
      </w:r>
      <w:r w:rsidRPr="00155EF6">
        <w:rPr>
          <w:sz w:val="22"/>
          <w:szCs w:val="22"/>
        </w:rPr>
        <w:t>t</w:t>
      </w:r>
      <w:r w:rsidRPr="00186742">
        <w:rPr>
          <w:sz w:val="22"/>
          <w:szCs w:val="22"/>
        </w:rPr>
        <w:t>ista</w:t>
      </w:r>
      <w:r w:rsidRPr="00155EF6">
        <w:rPr>
          <w:sz w:val="22"/>
          <w:szCs w:val="22"/>
        </w:rPr>
        <w:t>’</w:t>
      </w:r>
      <w:r w:rsidRPr="00186742">
        <w:rPr>
          <w:sz w:val="22"/>
          <w:szCs w:val="22"/>
        </w:rPr>
        <w:t xml:space="preserve"> anke </w:t>
      </w:r>
      <w:r w:rsidRPr="00155EF6">
        <w:rPr>
          <w:sz w:val="22"/>
          <w:szCs w:val="22"/>
        </w:rPr>
        <w:t>t</w:t>
      </w:r>
      <w:r w:rsidRPr="00186742">
        <w:rPr>
          <w:sz w:val="22"/>
          <w:szCs w:val="22"/>
        </w:rPr>
        <w:t xml:space="preserve">ikkawża infjammazzjoni u nefħa tal-griżmejn, li </w:t>
      </w:r>
      <w:r w:rsidRPr="00155EF6">
        <w:rPr>
          <w:sz w:val="22"/>
          <w:szCs w:val="22"/>
        </w:rPr>
        <w:t>twassal</w:t>
      </w:r>
      <w:r w:rsidRPr="00186742">
        <w:rPr>
          <w:sz w:val="22"/>
          <w:szCs w:val="22"/>
        </w:rPr>
        <w:t xml:space="preserve"> għal diffikult</w:t>
      </w:r>
      <w:r w:rsidRPr="00155EF6">
        <w:rPr>
          <w:sz w:val="22"/>
          <w:szCs w:val="22"/>
        </w:rPr>
        <w:t>ajiet</w:t>
      </w:r>
      <w:r w:rsidRPr="00186742">
        <w:rPr>
          <w:sz w:val="22"/>
          <w:szCs w:val="22"/>
        </w:rPr>
        <w:t xml:space="preserve"> biex tibla’ u tieħu n-nifs</w:t>
      </w:r>
      <w:r w:rsidRPr="00155EF6">
        <w:rPr>
          <w:sz w:val="22"/>
          <w:szCs w:val="22"/>
        </w:rPr>
        <w:t>.</w:t>
      </w:r>
      <w:r w:rsidRPr="00186742">
        <w:rPr>
          <w:sz w:val="22"/>
          <w:szCs w:val="22"/>
        </w:rPr>
        <w:t xml:space="preserve"> </w:t>
      </w:r>
      <w:r w:rsidRPr="00155EF6">
        <w:rPr>
          <w:sz w:val="22"/>
          <w:szCs w:val="22"/>
        </w:rPr>
        <w:t>L</w:t>
      </w:r>
      <w:r w:rsidRPr="00186742">
        <w:rPr>
          <w:sz w:val="22"/>
          <w:szCs w:val="22"/>
        </w:rPr>
        <w:t xml:space="preserve">-infezzjoni </w:t>
      </w:r>
      <w:r w:rsidRPr="00155EF6">
        <w:rPr>
          <w:sz w:val="22"/>
          <w:szCs w:val="22"/>
        </w:rPr>
        <w:t>t</w:t>
      </w:r>
      <w:r w:rsidRPr="00186742">
        <w:rPr>
          <w:sz w:val="22"/>
          <w:szCs w:val="22"/>
        </w:rPr>
        <w:t>ista</w:t>
      </w:r>
      <w:r w:rsidRPr="00155EF6">
        <w:rPr>
          <w:sz w:val="22"/>
          <w:szCs w:val="22"/>
        </w:rPr>
        <w:t>’</w:t>
      </w:r>
      <w:r w:rsidRPr="00186742">
        <w:rPr>
          <w:sz w:val="22"/>
          <w:szCs w:val="22"/>
        </w:rPr>
        <w:t xml:space="preserve"> </w:t>
      </w:r>
      <w:r w:rsidRPr="00155EF6">
        <w:rPr>
          <w:sz w:val="22"/>
          <w:szCs w:val="22"/>
        </w:rPr>
        <w:t>t</w:t>
      </w:r>
      <w:r w:rsidRPr="00186742">
        <w:rPr>
          <w:sz w:val="22"/>
          <w:szCs w:val="22"/>
        </w:rPr>
        <w:t>affet</w:t>
      </w:r>
      <w:r w:rsidRPr="00155EF6">
        <w:rPr>
          <w:sz w:val="22"/>
          <w:szCs w:val="22"/>
        </w:rPr>
        <w:t>t</w:t>
      </w:r>
      <w:r w:rsidRPr="00186742">
        <w:rPr>
          <w:sz w:val="22"/>
          <w:szCs w:val="22"/>
        </w:rPr>
        <w:t>wa parti</w:t>
      </w:r>
      <w:r w:rsidRPr="00155EF6">
        <w:rPr>
          <w:sz w:val="22"/>
          <w:szCs w:val="22"/>
        </w:rPr>
        <w:t>jiet</w:t>
      </w:r>
      <w:r w:rsidRPr="00186742">
        <w:rPr>
          <w:sz w:val="22"/>
          <w:szCs w:val="22"/>
        </w:rPr>
        <w:t xml:space="preserve"> oħra tal-ġisem bħad-demm, pulmuni, ġilda, għadam u l-ġogi. </w:t>
      </w:r>
    </w:p>
    <w:p w14:paraId="422F8617" w14:textId="77777777" w:rsidR="002D0D51" w:rsidRPr="000D4E51" w:rsidRDefault="002D0D51" w:rsidP="000D4E51">
      <w:pPr>
        <w:rPr>
          <w:sz w:val="22"/>
          <w:szCs w:val="22"/>
        </w:rPr>
      </w:pPr>
    </w:p>
    <w:p w14:paraId="3437EBCF" w14:textId="77777777" w:rsidR="002D0D51" w:rsidRPr="000D4E51" w:rsidRDefault="002D0D51" w:rsidP="009D66D2">
      <w:pPr>
        <w:keepNext/>
        <w:rPr>
          <w:sz w:val="22"/>
          <w:szCs w:val="22"/>
        </w:rPr>
      </w:pPr>
      <w:r w:rsidRPr="000D4E51">
        <w:rPr>
          <w:b/>
          <w:sz w:val="22"/>
          <w:szCs w:val="22"/>
        </w:rPr>
        <w:t>Tagħrif importanti dwar il-protezzjoni provduta</w:t>
      </w:r>
    </w:p>
    <w:p w14:paraId="605E3AAA" w14:textId="77777777" w:rsidR="002D0D51" w:rsidRPr="000D4E51" w:rsidRDefault="002D0D51" w:rsidP="009D66D2">
      <w:pPr>
        <w:keepNext/>
        <w:rPr>
          <w:sz w:val="22"/>
          <w:szCs w:val="22"/>
        </w:rPr>
      </w:pPr>
    </w:p>
    <w:p w14:paraId="19FD7D21" w14:textId="77777777" w:rsidR="002D0D51" w:rsidRPr="000D4E51" w:rsidRDefault="002D0D51" w:rsidP="000D4E51">
      <w:pPr>
        <w:numPr>
          <w:ilvl w:val="0"/>
          <w:numId w:val="3"/>
        </w:numPr>
        <w:tabs>
          <w:tab w:val="left" w:pos="567"/>
        </w:tabs>
        <w:ind w:left="567" w:hanging="567"/>
        <w:rPr>
          <w:sz w:val="22"/>
          <w:szCs w:val="22"/>
        </w:rPr>
      </w:pPr>
      <w:bookmarkStart w:id="31" w:name="_Hlk100830644"/>
      <w:r w:rsidRPr="000D4E51">
        <w:rPr>
          <w:sz w:val="22"/>
          <w:szCs w:val="22"/>
        </w:rPr>
        <w:t>Hexacima jgħin biss biex jipprevjeni dawn il-mardiet jekk dawn huma kkawżati mill-batterji jew viruses li għalihom hu</w:t>
      </w:r>
      <w:r w:rsidR="00EC5940" w:rsidRPr="00155EF6">
        <w:rPr>
          <w:sz w:val="22"/>
          <w:szCs w:val="22"/>
        </w:rPr>
        <w:t xml:space="preserve">wa </w:t>
      </w:r>
      <w:r w:rsidRPr="000D4E51">
        <w:rPr>
          <w:sz w:val="22"/>
          <w:szCs w:val="22"/>
        </w:rPr>
        <w:t xml:space="preserve">mmirat </w:t>
      </w:r>
      <w:r w:rsidR="00EC5940" w:rsidRPr="00155EF6">
        <w:rPr>
          <w:sz w:val="22"/>
          <w:szCs w:val="22"/>
        </w:rPr>
        <w:t>i</w:t>
      </w:r>
      <w:r w:rsidRPr="000D4E51">
        <w:rPr>
          <w:sz w:val="22"/>
          <w:szCs w:val="22"/>
        </w:rPr>
        <w:t xml:space="preserve">l-vaċċin. It-tifel/tifla tiegħek </w:t>
      </w:r>
      <w:r w:rsidR="008377AF" w:rsidRPr="00155EF6">
        <w:rPr>
          <w:sz w:val="22"/>
          <w:szCs w:val="22"/>
        </w:rPr>
        <w:t xml:space="preserve">jistgħu jieħdu xi </w:t>
      </w:r>
      <w:r w:rsidRPr="000D4E51">
        <w:rPr>
          <w:sz w:val="22"/>
          <w:szCs w:val="22"/>
        </w:rPr>
        <w:t>mard b’sintomi simili jekk dawn huma kkawżati minn batterji jew viruses</w:t>
      </w:r>
      <w:r w:rsidR="008377AF" w:rsidRPr="00155EF6">
        <w:rPr>
          <w:sz w:val="22"/>
          <w:szCs w:val="22"/>
        </w:rPr>
        <w:t xml:space="preserve"> oħra</w:t>
      </w:r>
      <w:r w:rsidRPr="000D4E51">
        <w:rPr>
          <w:sz w:val="22"/>
          <w:szCs w:val="22"/>
        </w:rPr>
        <w:t>.</w:t>
      </w:r>
    </w:p>
    <w:bookmarkEnd w:id="31"/>
    <w:p w14:paraId="2CB607A6"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Il-vaċċin ma fihx batterji jew virusis ħajjin u ma jistax jikkawża xi mard infettiv li minnu qed jiġi protett.</w:t>
      </w:r>
    </w:p>
    <w:p w14:paraId="5E5028AB"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Dan il-vaċċin ma jipproteġix kontra infezzjonijiet ikkawżati minn tipi oħra ta’ Haemophilus influenzae u lanqas kontra l-meninġite kkawżati minn mikro-organiżmi oħra.</w:t>
      </w:r>
    </w:p>
    <w:p w14:paraId="44351F42"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Hexacima mhux ser jipproteġi kontra l-infezzjoni ta’ epatite kkawżata minn aġenti oħrajn bħal epatite A, epatite Ċ</w:t>
      </w:r>
      <w:r w:rsidR="001C7B4C" w:rsidRPr="00155EF6">
        <w:rPr>
          <w:sz w:val="22"/>
          <w:szCs w:val="22"/>
        </w:rPr>
        <w:t>,</w:t>
      </w:r>
      <w:r w:rsidRPr="000D4E51">
        <w:rPr>
          <w:sz w:val="22"/>
          <w:szCs w:val="22"/>
        </w:rPr>
        <w:t xml:space="preserve"> u l-epatite E .</w:t>
      </w:r>
    </w:p>
    <w:p w14:paraId="44FCF979"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Minħabba li s-sintomi ta’ epatite B jieħdu zmien twil sabiex jizviluppaw, huwa possibbli għall-infezzjoni b’epatite B li ma ntgħarfitx li tkun preżenti waqt il-ħin tat-tilqim. Il-vaċċin jista’ ma jipprevjenix l-infezzjoni ta’ epatite B f’każijiet bħal dawn.</w:t>
      </w:r>
    </w:p>
    <w:p w14:paraId="37FB7046"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Bħal kull vaċċin, Hexacima jista' ma jipproteġix 100 % tat -tfal li jirċievu l-vaċċin.</w:t>
      </w:r>
      <w:r w:rsidRPr="000D4E51">
        <w:rPr>
          <w:color w:val="222222"/>
          <w:sz w:val="22"/>
          <w:szCs w:val="22"/>
        </w:rPr>
        <w:t xml:space="preserve"> </w:t>
      </w:r>
    </w:p>
    <w:p w14:paraId="440EF4B0" w14:textId="77777777" w:rsidR="002D0D51" w:rsidRPr="000D4E51" w:rsidRDefault="002D0D51" w:rsidP="000D4E51">
      <w:pPr>
        <w:rPr>
          <w:sz w:val="22"/>
          <w:szCs w:val="22"/>
        </w:rPr>
      </w:pPr>
    </w:p>
    <w:p w14:paraId="0CCDD3D1" w14:textId="77777777" w:rsidR="002D0D51" w:rsidRPr="000D4E51" w:rsidRDefault="002D0D51" w:rsidP="000D4E51">
      <w:pPr>
        <w:rPr>
          <w:sz w:val="22"/>
          <w:szCs w:val="22"/>
        </w:rPr>
      </w:pPr>
    </w:p>
    <w:p w14:paraId="4F439E2A" w14:textId="77777777" w:rsidR="002D0D51" w:rsidRPr="000D4E51" w:rsidRDefault="002D0D51" w:rsidP="009D66D2">
      <w:pPr>
        <w:keepNext/>
        <w:ind w:left="570" w:hanging="570"/>
        <w:rPr>
          <w:b/>
          <w:sz w:val="22"/>
          <w:szCs w:val="22"/>
        </w:rPr>
      </w:pPr>
      <w:r w:rsidRPr="000D4E51">
        <w:rPr>
          <w:b/>
          <w:sz w:val="22"/>
          <w:szCs w:val="22"/>
        </w:rPr>
        <w:t>2.</w:t>
      </w:r>
      <w:r w:rsidRPr="000D4E51">
        <w:rPr>
          <w:b/>
          <w:sz w:val="22"/>
          <w:szCs w:val="22"/>
        </w:rPr>
        <w:tab/>
        <w:t>X’għandek tkun taf qabel mat-tifel/tifla tiegħek jingħata Hexacima</w:t>
      </w:r>
    </w:p>
    <w:p w14:paraId="701795A9" w14:textId="77777777" w:rsidR="002D0D51" w:rsidRPr="000D4E51" w:rsidRDefault="002D0D51" w:rsidP="009D66D2">
      <w:pPr>
        <w:keepNext/>
        <w:ind w:left="540" w:hanging="540"/>
        <w:rPr>
          <w:sz w:val="22"/>
          <w:szCs w:val="22"/>
        </w:rPr>
      </w:pPr>
    </w:p>
    <w:p w14:paraId="53D55D85" w14:textId="77777777" w:rsidR="002D0D51" w:rsidRPr="000D4E51" w:rsidRDefault="002D0D51" w:rsidP="000D4E51">
      <w:pPr>
        <w:rPr>
          <w:sz w:val="22"/>
          <w:szCs w:val="22"/>
        </w:rPr>
      </w:pPr>
      <w:r w:rsidRPr="000D4E51">
        <w:rPr>
          <w:sz w:val="22"/>
          <w:szCs w:val="22"/>
        </w:rPr>
        <w:t>Biex tkun żgur li Hexacima hux adattat għat-tifel/tifla tiegħek, huwa importanti li tkellem lit-tabib jew l</w:t>
      </w:r>
      <w:r w:rsidRPr="000D4E51">
        <w:rPr>
          <w:sz w:val="22"/>
          <w:szCs w:val="22"/>
        </w:rPr>
        <w:noBreakHyphen/>
        <w:t>infermier tiegħek jekk xi wieħed mill-punti hawn taħt japplikaw għat-tarbija tiegħek. Jekk hemm xi ħaġa li ma tifhimx, staqsi lit-tabib, lill-ispiżjar</w:t>
      </w:r>
      <w:r w:rsidR="001C7B4C" w:rsidRPr="00155EF6">
        <w:rPr>
          <w:sz w:val="22"/>
          <w:szCs w:val="22"/>
        </w:rPr>
        <w:t>,</w:t>
      </w:r>
      <w:r w:rsidRPr="000D4E51">
        <w:rPr>
          <w:sz w:val="22"/>
          <w:szCs w:val="22"/>
        </w:rPr>
        <w:t xml:space="preserve"> jew lill-infermier biex jispjegaw.</w:t>
      </w:r>
    </w:p>
    <w:p w14:paraId="3B718B29" w14:textId="77777777" w:rsidR="002D0D51" w:rsidRPr="000D4E51" w:rsidRDefault="002D0D51" w:rsidP="000D4E51">
      <w:pPr>
        <w:rPr>
          <w:sz w:val="22"/>
          <w:szCs w:val="22"/>
        </w:rPr>
      </w:pPr>
    </w:p>
    <w:p w14:paraId="0DF4878D" w14:textId="77777777" w:rsidR="002D0D51" w:rsidRPr="000D4E51" w:rsidRDefault="002D0D51" w:rsidP="009D66D2">
      <w:pPr>
        <w:keepNext/>
        <w:rPr>
          <w:b/>
          <w:sz w:val="22"/>
          <w:szCs w:val="22"/>
        </w:rPr>
      </w:pPr>
      <w:r w:rsidRPr="000D4E51">
        <w:rPr>
          <w:b/>
          <w:sz w:val="22"/>
          <w:szCs w:val="22"/>
        </w:rPr>
        <w:t>Tużax Hexacima jekk it-tifel/tifla tiegħek:</w:t>
      </w:r>
    </w:p>
    <w:p w14:paraId="7900F606" w14:textId="77777777" w:rsidR="002D0D51" w:rsidRPr="000D4E51" w:rsidRDefault="002D0D51" w:rsidP="009D66D2">
      <w:pPr>
        <w:keepNext/>
        <w:rPr>
          <w:sz w:val="22"/>
          <w:szCs w:val="22"/>
        </w:rPr>
      </w:pPr>
    </w:p>
    <w:p w14:paraId="34EB4129"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kellu disturbi respiratorji jew nefħa tal-wiċċ (reazzjoni anafilattiku) wara l-amministrazzjoni ta’ Hexacima.</w:t>
      </w:r>
    </w:p>
    <w:p w14:paraId="402F9AD6" w14:textId="77777777" w:rsidR="00D71943" w:rsidRPr="000D4E51" w:rsidRDefault="00D71943" w:rsidP="00D71943">
      <w:pPr>
        <w:keepNext/>
        <w:numPr>
          <w:ilvl w:val="0"/>
          <w:numId w:val="3"/>
        </w:numPr>
        <w:tabs>
          <w:tab w:val="left" w:pos="567"/>
        </w:tabs>
        <w:ind w:left="567" w:hanging="567"/>
        <w:rPr>
          <w:sz w:val="22"/>
          <w:szCs w:val="22"/>
        </w:rPr>
      </w:pPr>
      <w:r w:rsidRPr="000D4E51">
        <w:rPr>
          <w:sz w:val="22"/>
          <w:szCs w:val="22"/>
        </w:rPr>
        <w:t>kellhom reazzjoni allerġika</w:t>
      </w:r>
    </w:p>
    <w:p w14:paraId="7D53CE84" w14:textId="77777777" w:rsidR="00D71943" w:rsidRPr="000D4E51" w:rsidRDefault="00D71943" w:rsidP="00D71943">
      <w:pPr>
        <w:ind w:left="1134"/>
        <w:rPr>
          <w:sz w:val="22"/>
          <w:szCs w:val="22"/>
        </w:rPr>
      </w:pPr>
      <w:r w:rsidRPr="000D4E51">
        <w:rPr>
          <w:sz w:val="22"/>
          <w:szCs w:val="22"/>
        </w:rPr>
        <w:t>- għas-sustanzi attivi,</w:t>
      </w:r>
    </w:p>
    <w:p w14:paraId="1326A8CC" w14:textId="77777777" w:rsidR="00D71943" w:rsidRPr="000D4E51" w:rsidRDefault="00D71943" w:rsidP="00D71943">
      <w:pPr>
        <w:ind w:left="1134"/>
        <w:rPr>
          <w:sz w:val="22"/>
          <w:szCs w:val="22"/>
        </w:rPr>
      </w:pPr>
      <w:r w:rsidRPr="000D4E51">
        <w:rPr>
          <w:sz w:val="22"/>
          <w:szCs w:val="22"/>
        </w:rPr>
        <w:t>- għal xi sustanza mhux attiva elenkata f’sezzjoni 6,</w:t>
      </w:r>
    </w:p>
    <w:p w14:paraId="4D2663EA" w14:textId="77777777" w:rsidR="00D71943" w:rsidRPr="000D4E51" w:rsidRDefault="00D71943" w:rsidP="00D71943">
      <w:pPr>
        <w:tabs>
          <w:tab w:val="left" w:pos="1080"/>
        </w:tabs>
        <w:ind w:left="1134"/>
        <w:rPr>
          <w:sz w:val="22"/>
          <w:szCs w:val="22"/>
        </w:rPr>
      </w:pPr>
      <w:r w:rsidRPr="000D4E51">
        <w:rPr>
          <w:sz w:val="22"/>
          <w:szCs w:val="22"/>
        </w:rPr>
        <w:t xml:space="preserve">- għal glutaraldehyde, formaldehyde, neomycin, streptomycin jew polymyxin B peress li dawn is-sustanzi jintuzaw fil-proċess tal-manifattura. </w:t>
      </w:r>
    </w:p>
    <w:p w14:paraId="54D3DEA0" w14:textId="77777777" w:rsidR="00D71943" w:rsidRPr="00155EF6" w:rsidRDefault="00D71943" w:rsidP="00D71943">
      <w:pPr>
        <w:widowControl w:val="0"/>
        <w:ind w:left="1134"/>
        <w:rPr>
          <w:sz w:val="22"/>
          <w:szCs w:val="22"/>
          <w:lang w:eastAsia="en-US"/>
        </w:rPr>
      </w:pPr>
      <w:r w:rsidRPr="000D4E51">
        <w:rPr>
          <w:sz w:val="22"/>
          <w:szCs w:val="22"/>
        </w:rPr>
        <w:t xml:space="preserve">- wara </w:t>
      </w:r>
      <w:r w:rsidRPr="00155EF6">
        <w:rPr>
          <w:sz w:val="22"/>
          <w:szCs w:val="22"/>
        </w:rPr>
        <w:t>t-teħid</w:t>
      </w:r>
      <w:r w:rsidRPr="000D4E51">
        <w:rPr>
          <w:sz w:val="22"/>
          <w:szCs w:val="22"/>
        </w:rPr>
        <w:t xml:space="preserve"> </w:t>
      </w:r>
      <w:r w:rsidRPr="00155EF6">
        <w:rPr>
          <w:sz w:val="22"/>
          <w:szCs w:val="22"/>
        </w:rPr>
        <w:t>preċedentement</w:t>
      </w:r>
      <w:r w:rsidRPr="000D4E51">
        <w:rPr>
          <w:sz w:val="22"/>
          <w:szCs w:val="22"/>
        </w:rPr>
        <w:t xml:space="preserve"> </w:t>
      </w:r>
      <w:r w:rsidRPr="00155EF6">
        <w:rPr>
          <w:sz w:val="22"/>
          <w:szCs w:val="22"/>
        </w:rPr>
        <w:t xml:space="preserve">ta’ </w:t>
      </w:r>
      <w:r w:rsidRPr="00155EF6">
        <w:rPr>
          <w:sz w:val="22"/>
          <w:szCs w:val="22"/>
          <w:lang w:eastAsia="en-US"/>
        </w:rPr>
        <w:t>Hexacima jew kwalunkwe vaċċin ieħor li fih d-difterite, t-tetnu, il-pertussi, il-poljomyelite, l-epatite B, jew Hib.</w:t>
      </w:r>
    </w:p>
    <w:p w14:paraId="5F107910" w14:textId="77777777" w:rsidR="00D71943" w:rsidRPr="000D4E51" w:rsidRDefault="00D71943" w:rsidP="00D71943">
      <w:pPr>
        <w:numPr>
          <w:ilvl w:val="0"/>
          <w:numId w:val="47"/>
        </w:numPr>
        <w:tabs>
          <w:tab w:val="left" w:pos="567"/>
        </w:tabs>
        <w:ind w:left="567" w:hanging="567"/>
        <w:rPr>
          <w:sz w:val="22"/>
          <w:szCs w:val="22"/>
        </w:rPr>
      </w:pPr>
      <w:r w:rsidRPr="000D4E51">
        <w:rPr>
          <w:sz w:val="22"/>
          <w:szCs w:val="22"/>
        </w:rPr>
        <w:t>kellhom reazzjoni severa li taffet</w:t>
      </w:r>
      <w:r w:rsidRPr="00155EF6">
        <w:rPr>
          <w:sz w:val="22"/>
          <w:szCs w:val="22"/>
        </w:rPr>
        <w:t>t</w:t>
      </w:r>
      <w:r w:rsidRPr="000D4E51">
        <w:rPr>
          <w:sz w:val="22"/>
          <w:szCs w:val="22"/>
        </w:rPr>
        <w:t>wa l-moħħ (enċefalopatija) fi żmien 7 ijiem minn doża preċedenti ta’ tilqima għal pertussi (pertussi aċellulari jew ċellula sħiħa).</w:t>
      </w:r>
    </w:p>
    <w:p w14:paraId="16014BF5"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għandhom kondizzjoni mhix ikkontrollata jew mard sever li jaffettwa l-moħħ (disturb newroloġiku mhux ikkontrollat)</w:t>
      </w:r>
      <w:r w:rsidR="00DC109D">
        <w:rPr>
          <w:sz w:val="22"/>
          <w:szCs w:val="22"/>
        </w:rPr>
        <w:t xml:space="preserve"> </w:t>
      </w:r>
      <w:r w:rsidRPr="000D4E51">
        <w:rPr>
          <w:sz w:val="22"/>
          <w:szCs w:val="22"/>
        </w:rPr>
        <w:t>jew epilessija mhix ikkontrollata.</w:t>
      </w:r>
    </w:p>
    <w:p w14:paraId="4ACBB41E" w14:textId="77777777" w:rsidR="002D0D51" w:rsidRPr="000D4E51" w:rsidRDefault="002D0D51" w:rsidP="000D4E51">
      <w:pPr>
        <w:rPr>
          <w:sz w:val="22"/>
          <w:szCs w:val="22"/>
        </w:rPr>
      </w:pPr>
    </w:p>
    <w:p w14:paraId="03C9D2FF" w14:textId="77777777" w:rsidR="002D0D51" w:rsidRPr="000D4E51" w:rsidRDefault="002D0D51" w:rsidP="009D66D2">
      <w:pPr>
        <w:keepNext/>
        <w:rPr>
          <w:sz w:val="22"/>
          <w:szCs w:val="22"/>
        </w:rPr>
      </w:pPr>
      <w:r w:rsidRPr="000D4E51">
        <w:rPr>
          <w:b/>
          <w:sz w:val="22"/>
          <w:szCs w:val="22"/>
        </w:rPr>
        <w:t>Twissijiet u prekawzjonijiet</w:t>
      </w:r>
    </w:p>
    <w:p w14:paraId="70B029EB" w14:textId="77777777" w:rsidR="002D0D51" w:rsidRPr="000D4E51" w:rsidRDefault="002D0D51" w:rsidP="009D66D2">
      <w:pPr>
        <w:keepNext/>
        <w:rPr>
          <w:sz w:val="22"/>
          <w:szCs w:val="22"/>
        </w:rPr>
      </w:pPr>
    </w:p>
    <w:p w14:paraId="31451FCC" w14:textId="77777777" w:rsidR="002D0D51" w:rsidRPr="000D4E51" w:rsidRDefault="002D0D51" w:rsidP="009D66D2">
      <w:pPr>
        <w:keepNext/>
        <w:rPr>
          <w:sz w:val="22"/>
          <w:szCs w:val="22"/>
        </w:rPr>
      </w:pPr>
      <w:r w:rsidRPr="000D4E51">
        <w:rPr>
          <w:sz w:val="22"/>
          <w:szCs w:val="22"/>
        </w:rPr>
        <w:t>Kellem lit-tabib, lill-ispiżjar jew lill-infermier qabel it-tilqima jekk it-tifel/tifla tiegħek:</w:t>
      </w:r>
    </w:p>
    <w:p w14:paraId="43E19FAA"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għandu deni moderat jew għoli jew mard akut (e.ż. deni, uġigħ fil-griżmejn, sogħla, riħ jew influenza). It-tilqim b’Hexacima għandu mnejn ikun irid jistenna sakemm it</w:t>
      </w:r>
      <w:r w:rsidRPr="000D4E51">
        <w:rPr>
          <w:sz w:val="22"/>
          <w:szCs w:val="22"/>
        </w:rPr>
        <w:noBreakHyphen/>
        <w:t>tifel/tifla tiegħek ikunu aħjar.</w:t>
      </w:r>
    </w:p>
    <w:p w14:paraId="41B70C55" w14:textId="77777777" w:rsidR="002D0D51" w:rsidRPr="000D4E51" w:rsidRDefault="002D0D51" w:rsidP="00852CB8">
      <w:pPr>
        <w:keepNext/>
        <w:numPr>
          <w:ilvl w:val="0"/>
          <w:numId w:val="3"/>
        </w:numPr>
        <w:tabs>
          <w:tab w:val="left" w:pos="567"/>
        </w:tabs>
        <w:ind w:left="567" w:hanging="567"/>
        <w:rPr>
          <w:sz w:val="22"/>
          <w:szCs w:val="22"/>
        </w:rPr>
      </w:pPr>
      <w:r w:rsidRPr="000D4E51">
        <w:rPr>
          <w:sz w:val="22"/>
          <w:szCs w:val="22"/>
        </w:rPr>
        <w:lastRenderedPageBreak/>
        <w:t>kellu xi wieħed mill-każijiet li ġejjin wara li ttieħed xi vaccine ta’ pertussi, id-deċiżjoni li jingħataw dożi addizzjonali tal-vaċċin ta’ pertussi għandu jiġi kkunsidrat b’attenzjoni:</w:t>
      </w:r>
    </w:p>
    <w:p w14:paraId="2660EEF9" w14:textId="77777777" w:rsidR="002D0D51" w:rsidRPr="000D4E51" w:rsidRDefault="002D0D51" w:rsidP="000D4E51">
      <w:pPr>
        <w:ind w:left="1134"/>
        <w:rPr>
          <w:sz w:val="22"/>
          <w:szCs w:val="22"/>
        </w:rPr>
      </w:pPr>
      <w:r w:rsidRPr="000D4E51">
        <w:rPr>
          <w:sz w:val="22"/>
          <w:szCs w:val="22"/>
        </w:rPr>
        <w:t>- deni ta’ 40°C jew aktar fi żmien 48 siegħa</w:t>
      </w:r>
      <w:r w:rsidR="00C4295C" w:rsidRPr="00C4295C">
        <w:rPr>
          <w:sz w:val="22"/>
          <w:szCs w:val="22"/>
        </w:rPr>
        <w:t xml:space="preserve"> mit-tilqima</w:t>
      </w:r>
      <w:r w:rsidRPr="000D4E51">
        <w:rPr>
          <w:sz w:val="22"/>
          <w:szCs w:val="22"/>
        </w:rPr>
        <w:t xml:space="preserve"> li ma jkunx dovut għal xi ħaġa oħra identifikabbli.</w:t>
      </w:r>
    </w:p>
    <w:p w14:paraId="6FBC94FB" w14:textId="77777777" w:rsidR="002D0D51" w:rsidRPr="000D4E51" w:rsidRDefault="002D0D51" w:rsidP="000D4E51">
      <w:pPr>
        <w:ind w:left="1134"/>
        <w:rPr>
          <w:sz w:val="22"/>
          <w:szCs w:val="22"/>
        </w:rPr>
      </w:pPr>
      <w:r w:rsidRPr="000D4E51">
        <w:rPr>
          <w:sz w:val="22"/>
          <w:szCs w:val="22"/>
        </w:rPr>
        <w:t>- kollass jew stat bħal f’xokk b’episodju ipotoniku-iporisponsiv (tnaqqis fl-enerġija) fi żmien 48 siegħa mit-tilqima.</w:t>
      </w:r>
    </w:p>
    <w:p w14:paraId="30AC48D0" w14:textId="77777777" w:rsidR="002D0D51" w:rsidRPr="000D4E51" w:rsidRDefault="002D0D51" w:rsidP="000D4E51">
      <w:pPr>
        <w:ind w:left="1134"/>
        <w:rPr>
          <w:sz w:val="22"/>
          <w:szCs w:val="22"/>
        </w:rPr>
      </w:pPr>
      <w:r w:rsidRPr="000D4E51">
        <w:rPr>
          <w:sz w:val="22"/>
          <w:szCs w:val="22"/>
        </w:rPr>
        <w:t>- biki persistenti, li ma jistax jiġi kkonslat li jdum għal 3 sigħat jew aktar, li jseħħ fi żmien 48 siegħa mill-vaċċinazzjoni;</w:t>
      </w:r>
    </w:p>
    <w:p w14:paraId="5C720F21" w14:textId="77777777" w:rsidR="002D0D51" w:rsidRPr="000D4E51" w:rsidRDefault="002D0D51" w:rsidP="000D4E51">
      <w:pPr>
        <w:ind w:left="1134"/>
        <w:rPr>
          <w:sz w:val="22"/>
          <w:szCs w:val="22"/>
        </w:rPr>
      </w:pPr>
      <w:r w:rsidRPr="000D4E51">
        <w:rPr>
          <w:sz w:val="22"/>
          <w:szCs w:val="22"/>
        </w:rPr>
        <w:t>- aċċessjonijiet (fits) bi jew mingħajr deni, li jseħħu fi żmien 3 ijiem mit-tilqima.</w:t>
      </w:r>
    </w:p>
    <w:p w14:paraId="1EBB4E57"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kellhom qabel is-sindromu ta’ Guillain-Barré (infjamazzjoni temporanju tan-nervituri, paraliżi u diżordni fis-sensitivita) jew newrite brakjali (uġigħ kbir u tnaqqis fil-mobilita tad-driegħ u l-ispalla) wara li ngħata il-vaċċin li ngħata li jkun fih it-tossojdi ta’ tetnu (forma mhux attivat</w:t>
      </w:r>
      <w:r w:rsidR="00DC109D">
        <w:rPr>
          <w:sz w:val="22"/>
          <w:szCs w:val="22"/>
        </w:rPr>
        <w:t xml:space="preserve"> </w:t>
      </w:r>
      <w:r w:rsidRPr="000D4E51">
        <w:rPr>
          <w:sz w:val="22"/>
          <w:szCs w:val="22"/>
        </w:rPr>
        <w:t>tat-tossina tat-tetnu). F’dan il-każ id-deċiżjoni li jingħata vaċċin ieħor li jkun fih it</w:t>
      </w:r>
      <w:r w:rsidRPr="000D4E51">
        <w:rPr>
          <w:sz w:val="22"/>
          <w:szCs w:val="22"/>
        </w:rPr>
        <w:noBreakHyphen/>
        <w:t>tossojdi tat-tetnu għandu jiġi valutat mit-tabib tiegħek.</w:t>
      </w:r>
    </w:p>
    <w:p w14:paraId="12B921EC"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qegħdin jieħdu trattament li jrażżan id-difiża tas-sistema immuni tagħhom (id-difiża naturali tal-ġisem)jew għandhom xi mard ieħor li jasal għad-djufija tas-sistema immuni. F’dawn il-każijiet ir-rispons immuni għall-vaċċin jista’ jitnaqqas. Huwa</w:t>
      </w:r>
      <w:r w:rsidR="00DC109D">
        <w:rPr>
          <w:sz w:val="22"/>
          <w:szCs w:val="22"/>
        </w:rPr>
        <w:t xml:space="preserve"> </w:t>
      </w:r>
      <w:r w:rsidRPr="000D4E51">
        <w:rPr>
          <w:sz w:val="22"/>
          <w:szCs w:val="22"/>
        </w:rPr>
        <w:t xml:space="preserve">is-soltu rakkomandat li wieħed jistenna sal-aħħar tat-trattament jew tal-marda qabel tingħata t-tilqima. Minkejja dan, tfal li għandhom problemi fis-sistema immuni tagħhom bħal infezzjoni ta’ HIV (AIDS) jistgħu xorta jingħataw Hexacima iżda il-protezzjoni jista ma jkunx daqs dak li jkun fit-tfal li għandhom sistema immuni b’saħħtu. </w:t>
      </w:r>
    </w:p>
    <w:p w14:paraId="635704B1"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ibatu minn marda akuta jew kronika inkluż insuffiċjenza jew falliment tal-kliewi (inabbilita’ tal-kliewi biex jaħdmu sew).</w:t>
      </w:r>
    </w:p>
    <w:p w14:paraId="1C5BEFB7"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isofru minn marda mhux dijanjonizzata tal-moħħ jew epilessija li mhix ikkontrollata. It-tabib tiegħek ser jevalwa l-benefiċċju potenzjali offrut mit-tilqim.</w:t>
      </w:r>
    </w:p>
    <w:p w14:paraId="0E080B29"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għandhom xi problema bid-demm li jikkawża tbenġil faċilment jew emorraġija għal żmien twil wara qatgħat żgħar.It-tabib tiegħek ser jagħtik parir jekk it-tifel/tifla tiegħek għandhomx jieħdu Hexacima.</w:t>
      </w:r>
    </w:p>
    <w:p w14:paraId="65A0E8E7" w14:textId="77777777" w:rsidR="00715EBD" w:rsidRPr="00D11FC1" w:rsidRDefault="00715EBD" w:rsidP="00715EBD">
      <w:pPr>
        <w:rPr>
          <w:sz w:val="22"/>
          <w:szCs w:val="22"/>
        </w:rPr>
      </w:pPr>
    </w:p>
    <w:p w14:paraId="6913CAEB" w14:textId="77777777" w:rsidR="00715EBD" w:rsidRPr="00D11FC1" w:rsidRDefault="00715EBD" w:rsidP="00715EBD">
      <w:pPr>
        <w:rPr>
          <w:sz w:val="22"/>
          <w:szCs w:val="22"/>
        </w:rPr>
      </w:pPr>
      <w:r w:rsidRPr="00D11FC1">
        <w:rPr>
          <w:sz w:val="22"/>
          <w:szCs w:val="22"/>
        </w:rPr>
        <w:t>Wieħed jista’ jkollu ħass ħażin wara, kif ukoll qabel, kwalunkwe injezzjoni li tinvolvi labra. Għalhekk, għid lit-tabib jew lin-ners tiegħek li t-tifel/tifla tiegħek kellu/ha ħass ħażin b’injezzjoni preċedenti.</w:t>
      </w:r>
    </w:p>
    <w:p w14:paraId="375C93E1" w14:textId="77777777" w:rsidR="002D0D51" w:rsidRPr="000D4E51" w:rsidRDefault="002D0D51" w:rsidP="000D4E51">
      <w:pPr>
        <w:rPr>
          <w:sz w:val="22"/>
          <w:szCs w:val="22"/>
        </w:rPr>
      </w:pPr>
    </w:p>
    <w:p w14:paraId="75A1F7E6" w14:textId="77777777" w:rsidR="002D0D51" w:rsidRPr="000D4E51" w:rsidRDefault="002D0D51" w:rsidP="00852CB8">
      <w:pPr>
        <w:keepNext/>
        <w:rPr>
          <w:sz w:val="22"/>
          <w:szCs w:val="22"/>
        </w:rPr>
      </w:pPr>
      <w:r w:rsidRPr="000D4E51">
        <w:rPr>
          <w:b/>
          <w:sz w:val="22"/>
          <w:szCs w:val="22"/>
        </w:rPr>
        <w:t>Mediċini jew vaċċini oħra u Hexacima</w:t>
      </w:r>
    </w:p>
    <w:p w14:paraId="61B0389A" w14:textId="77777777" w:rsidR="002D0D51" w:rsidRPr="000D4E51" w:rsidRDefault="002D0D51" w:rsidP="00852CB8">
      <w:pPr>
        <w:keepNext/>
        <w:rPr>
          <w:sz w:val="22"/>
          <w:szCs w:val="22"/>
        </w:rPr>
      </w:pPr>
    </w:p>
    <w:p w14:paraId="40784423" w14:textId="77777777" w:rsidR="002D0D51" w:rsidRPr="000D4E51" w:rsidRDefault="002D0D51" w:rsidP="000D4E51">
      <w:pPr>
        <w:rPr>
          <w:sz w:val="22"/>
          <w:szCs w:val="22"/>
        </w:rPr>
      </w:pPr>
      <w:r w:rsidRPr="000D4E51">
        <w:rPr>
          <w:sz w:val="22"/>
          <w:szCs w:val="22"/>
        </w:rPr>
        <w:t>Għid lit-tabib jew infermier tiegħek jekk it-tifel/tifla tiegħek humiex jieħdu, ħadux dan l-aħħar jew jistgħu jieħu xi mediċini jew vaċċini oħra.</w:t>
      </w:r>
    </w:p>
    <w:p w14:paraId="60DAC489" w14:textId="77777777" w:rsidR="002D0D51" w:rsidRPr="000D4E51" w:rsidRDefault="002D0D51" w:rsidP="000D4E51">
      <w:pPr>
        <w:rPr>
          <w:sz w:val="22"/>
          <w:szCs w:val="22"/>
        </w:rPr>
      </w:pPr>
      <w:r w:rsidRPr="000D4E51">
        <w:rPr>
          <w:sz w:val="22"/>
          <w:szCs w:val="22"/>
        </w:rPr>
        <w:t>Hexacima jista’ jingħata fl-istess ħin ma’ vaċċini oħra bħal vaċċini</w:t>
      </w:r>
      <w:r w:rsidR="00DC109D">
        <w:rPr>
          <w:sz w:val="22"/>
          <w:szCs w:val="22"/>
        </w:rPr>
        <w:t xml:space="preserve"> </w:t>
      </w:r>
      <w:r w:rsidRPr="000D4E51">
        <w:rPr>
          <w:sz w:val="22"/>
          <w:szCs w:val="22"/>
        </w:rPr>
        <w:t>pnewmokokkali, vaċċini tal-ħosba</w:t>
      </w:r>
      <w:r w:rsidR="00DA4A3A" w:rsidRPr="00155EF6">
        <w:rPr>
          <w:sz w:val="22"/>
          <w:szCs w:val="22"/>
        </w:rPr>
        <w:t xml:space="preserve">, </w:t>
      </w:r>
      <w:r w:rsidRPr="000D4E51">
        <w:rPr>
          <w:sz w:val="22"/>
          <w:szCs w:val="22"/>
        </w:rPr>
        <w:t>gattone</w:t>
      </w:r>
      <w:r w:rsidR="00DA4A3A" w:rsidRPr="00155EF6">
        <w:rPr>
          <w:sz w:val="22"/>
          <w:szCs w:val="22"/>
        </w:rPr>
        <w:t xml:space="preserve">, </w:t>
      </w:r>
      <w:r w:rsidRPr="000D4E51">
        <w:rPr>
          <w:sz w:val="22"/>
          <w:szCs w:val="22"/>
        </w:rPr>
        <w:t xml:space="preserve">rubella, </w:t>
      </w:r>
      <w:r w:rsidR="00DA4A3A" w:rsidRPr="00155EF6">
        <w:rPr>
          <w:sz w:val="22"/>
          <w:szCs w:val="22"/>
        </w:rPr>
        <w:t xml:space="preserve">vaċċini tal-varicella, </w:t>
      </w:r>
      <w:r w:rsidRPr="000D4E51">
        <w:rPr>
          <w:sz w:val="22"/>
          <w:szCs w:val="22"/>
        </w:rPr>
        <w:t xml:space="preserve">vaċċini ta’ rotavirus jew vaċċini meningokokkali. </w:t>
      </w:r>
    </w:p>
    <w:p w14:paraId="43B2A319" w14:textId="77777777" w:rsidR="002D0D51" w:rsidRPr="000D4E51" w:rsidRDefault="002D0D51" w:rsidP="000D4E51">
      <w:pPr>
        <w:rPr>
          <w:sz w:val="22"/>
          <w:szCs w:val="22"/>
        </w:rPr>
      </w:pPr>
      <w:r w:rsidRPr="000D4E51">
        <w:rPr>
          <w:sz w:val="22"/>
          <w:szCs w:val="22"/>
        </w:rPr>
        <w:t xml:space="preserve">Meta jingħata fl-istess ħin ma’ vaċċini oħra, Hexacima jingħata f’siti differenti . </w:t>
      </w:r>
    </w:p>
    <w:p w14:paraId="3727BC11" w14:textId="77777777" w:rsidR="002D0D51" w:rsidRDefault="002D0D51" w:rsidP="000D4E51">
      <w:pPr>
        <w:rPr>
          <w:sz w:val="22"/>
          <w:szCs w:val="22"/>
        </w:rPr>
      </w:pPr>
    </w:p>
    <w:p w14:paraId="0A66A4AE" w14:textId="77777777" w:rsidR="00C4295C" w:rsidRPr="00F1204C" w:rsidRDefault="00C9620A" w:rsidP="00C4295C">
      <w:pPr>
        <w:keepNext/>
        <w:shd w:val="clear" w:color="auto" w:fill="FFFFFF"/>
        <w:rPr>
          <w:b/>
          <w:bCs/>
          <w:sz w:val="22"/>
          <w:szCs w:val="22"/>
          <w:lang w:val="en-GB" w:eastAsia="en-US"/>
        </w:rPr>
      </w:pPr>
      <w:r w:rsidRPr="00DA4A3A">
        <w:rPr>
          <w:b/>
          <w:bCs/>
          <w:sz w:val="22"/>
          <w:szCs w:val="22"/>
        </w:rPr>
        <w:t>Hex</w:t>
      </w:r>
      <w:proofErr w:type="spellStart"/>
      <w:r w:rsidRPr="00DA4A3A">
        <w:rPr>
          <w:b/>
          <w:bCs/>
          <w:sz w:val="22"/>
          <w:szCs w:val="22"/>
          <w:lang w:val="en-US"/>
        </w:rPr>
        <w:t>acima</w:t>
      </w:r>
      <w:proofErr w:type="spellEnd"/>
      <w:r w:rsidR="00C4295C" w:rsidRPr="00F1204C">
        <w:rPr>
          <w:b/>
          <w:bCs/>
          <w:sz w:val="22"/>
          <w:szCs w:val="22"/>
          <w:lang w:val="en-GB" w:eastAsia="en-US"/>
        </w:rPr>
        <w:t xml:space="preserve"> </w:t>
      </w:r>
      <w:proofErr w:type="spellStart"/>
      <w:r w:rsidR="00C4295C" w:rsidRPr="00F1204C">
        <w:rPr>
          <w:b/>
          <w:bCs/>
          <w:sz w:val="22"/>
          <w:szCs w:val="22"/>
          <w:lang w:val="en-GB" w:eastAsia="en-US"/>
        </w:rPr>
        <w:t>fih</w:t>
      </w:r>
      <w:proofErr w:type="spellEnd"/>
      <w:r w:rsidR="00C4295C" w:rsidRPr="00F1204C">
        <w:rPr>
          <w:b/>
          <w:bCs/>
          <w:sz w:val="22"/>
          <w:szCs w:val="22"/>
          <w:lang w:val="en-GB" w:eastAsia="en-US"/>
        </w:rPr>
        <w:t xml:space="preserve"> phenylalanine, potassium u sodium </w:t>
      </w:r>
    </w:p>
    <w:p w14:paraId="1EC86C26" w14:textId="77777777" w:rsidR="00C4295C" w:rsidRPr="00285300" w:rsidRDefault="00C4295C" w:rsidP="00C4295C">
      <w:pPr>
        <w:keepNext/>
        <w:shd w:val="clear" w:color="auto" w:fill="FFFFFF"/>
        <w:tabs>
          <w:tab w:val="left" w:pos="567"/>
        </w:tabs>
        <w:rPr>
          <w:sz w:val="22"/>
          <w:szCs w:val="22"/>
          <w:u w:val="single"/>
          <w:lang w:val="en-GB" w:eastAsia="en-US"/>
        </w:rPr>
      </w:pPr>
    </w:p>
    <w:p w14:paraId="09E9A57B" w14:textId="77777777" w:rsidR="00C4295C" w:rsidRPr="00285300" w:rsidRDefault="00C9620A" w:rsidP="00C4295C">
      <w:pPr>
        <w:spacing w:line="260" w:lineRule="exact"/>
        <w:rPr>
          <w:sz w:val="22"/>
          <w:szCs w:val="22"/>
          <w:lang w:val="en-GB" w:eastAsia="en-US"/>
        </w:rPr>
      </w:pPr>
      <w:r w:rsidRPr="00DA4A3A">
        <w:rPr>
          <w:sz w:val="22"/>
          <w:szCs w:val="22"/>
        </w:rPr>
        <w:t>Hex</w:t>
      </w:r>
      <w:proofErr w:type="spellStart"/>
      <w:r w:rsidRPr="00DA4A3A">
        <w:rPr>
          <w:sz w:val="22"/>
          <w:szCs w:val="22"/>
          <w:lang w:val="en-US"/>
        </w:rPr>
        <w:t>acima</w:t>
      </w:r>
      <w:proofErr w:type="spellEnd"/>
      <w:r w:rsidR="00C4295C" w:rsidRPr="00285300">
        <w:rPr>
          <w:sz w:val="22"/>
          <w:szCs w:val="22"/>
          <w:lang w:val="en-GB" w:eastAsia="en-US"/>
        </w:rPr>
        <w:t xml:space="preserve"> </w:t>
      </w:r>
      <w:proofErr w:type="spellStart"/>
      <w:r w:rsidR="00C4295C">
        <w:rPr>
          <w:sz w:val="22"/>
          <w:szCs w:val="22"/>
          <w:lang w:val="en-GB" w:eastAsia="en-US"/>
        </w:rPr>
        <w:t>fih</w:t>
      </w:r>
      <w:proofErr w:type="spellEnd"/>
      <w:r w:rsidR="00C4295C" w:rsidRPr="00285300">
        <w:rPr>
          <w:sz w:val="22"/>
          <w:szCs w:val="22"/>
          <w:lang w:val="en-GB" w:eastAsia="en-US"/>
        </w:rPr>
        <w:t xml:space="preserve"> 85 </w:t>
      </w:r>
      <w:proofErr w:type="spellStart"/>
      <w:r w:rsidR="00C4295C">
        <w:rPr>
          <w:sz w:val="22"/>
          <w:szCs w:val="22"/>
          <w:lang w:val="en-GB" w:eastAsia="en-US"/>
        </w:rPr>
        <w:t>mikrogramma</w:t>
      </w:r>
      <w:proofErr w:type="spellEnd"/>
      <w:r w:rsidR="00C4295C">
        <w:rPr>
          <w:sz w:val="22"/>
          <w:szCs w:val="22"/>
          <w:lang w:val="en-GB" w:eastAsia="en-US"/>
        </w:rPr>
        <w:t xml:space="preserve"> </w:t>
      </w:r>
      <w:r w:rsidR="00C4295C" w:rsidRPr="00285300">
        <w:rPr>
          <w:sz w:val="22"/>
          <w:szCs w:val="22"/>
          <w:lang w:val="en-GB" w:eastAsia="en-US"/>
        </w:rPr>
        <w:t xml:space="preserve">phenylalanine </w:t>
      </w:r>
      <w:proofErr w:type="spellStart"/>
      <w:r w:rsidR="00C4295C">
        <w:rPr>
          <w:sz w:val="22"/>
          <w:szCs w:val="22"/>
          <w:lang w:val="en-GB" w:eastAsia="en-US"/>
        </w:rPr>
        <w:t>f’kull</w:t>
      </w:r>
      <w:proofErr w:type="spellEnd"/>
      <w:r w:rsidR="00C4295C">
        <w:rPr>
          <w:sz w:val="22"/>
          <w:szCs w:val="22"/>
          <w:lang w:val="en-GB" w:eastAsia="en-US"/>
        </w:rPr>
        <w:t xml:space="preserve"> </w:t>
      </w:r>
      <w:proofErr w:type="spellStart"/>
      <w:r w:rsidR="00C4295C">
        <w:rPr>
          <w:sz w:val="22"/>
          <w:szCs w:val="22"/>
          <w:lang w:val="en-GB" w:eastAsia="en-US"/>
        </w:rPr>
        <w:t>doża</w:t>
      </w:r>
      <w:proofErr w:type="spellEnd"/>
      <w:r w:rsidR="00C4295C">
        <w:rPr>
          <w:sz w:val="22"/>
          <w:szCs w:val="22"/>
          <w:lang w:val="en-GB" w:eastAsia="en-US"/>
        </w:rPr>
        <w:t xml:space="preserve"> ta’ </w:t>
      </w:r>
      <w:r w:rsidR="00C4295C" w:rsidRPr="00285300">
        <w:rPr>
          <w:sz w:val="22"/>
          <w:szCs w:val="22"/>
          <w:lang w:val="en-GB" w:eastAsia="en-US"/>
        </w:rPr>
        <w:t>0.5</w:t>
      </w:r>
      <w:r w:rsidR="00E578DB">
        <w:rPr>
          <w:sz w:val="22"/>
          <w:szCs w:val="22"/>
          <w:lang w:val="en-GB" w:eastAsia="en-US"/>
        </w:rPr>
        <w:t> </w:t>
      </w:r>
      <w:proofErr w:type="spellStart"/>
      <w:r w:rsidR="00C4295C" w:rsidRPr="00285300">
        <w:rPr>
          <w:sz w:val="22"/>
          <w:szCs w:val="22"/>
          <w:lang w:val="en-GB" w:eastAsia="en-US"/>
        </w:rPr>
        <w:t>m</w:t>
      </w:r>
      <w:r w:rsidR="00E578DB">
        <w:rPr>
          <w:sz w:val="22"/>
          <w:szCs w:val="22"/>
          <w:lang w:val="en-GB" w:eastAsia="en-US"/>
        </w:rPr>
        <w:t>L</w:t>
      </w:r>
      <w:r w:rsidR="00C4295C" w:rsidRPr="00285300">
        <w:rPr>
          <w:sz w:val="22"/>
          <w:szCs w:val="22"/>
          <w:lang w:val="en-GB" w:eastAsia="en-US"/>
        </w:rPr>
        <w:t>.</w:t>
      </w:r>
      <w:proofErr w:type="spellEnd"/>
      <w:r w:rsidR="00C4295C" w:rsidRPr="00285300">
        <w:rPr>
          <w:sz w:val="22"/>
          <w:szCs w:val="22"/>
          <w:lang w:val="en-GB" w:eastAsia="en-US"/>
        </w:rPr>
        <w:t xml:space="preserve"> Phenylalanine </w:t>
      </w:r>
      <w:proofErr w:type="spellStart"/>
      <w:r w:rsidR="00C4295C">
        <w:rPr>
          <w:sz w:val="22"/>
          <w:szCs w:val="22"/>
          <w:lang w:val="en-GB" w:eastAsia="en-US"/>
        </w:rPr>
        <w:t>j</w:t>
      </w:r>
      <w:r w:rsidR="00C4295C" w:rsidRPr="00285300">
        <w:rPr>
          <w:sz w:val="22"/>
          <w:szCs w:val="22"/>
          <w:lang w:val="en-GB" w:eastAsia="en-US"/>
        </w:rPr>
        <w:t>ista</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jagħmel</w:t>
      </w:r>
      <w:proofErr w:type="spellEnd"/>
      <w:r w:rsidR="00C4295C" w:rsidRPr="00285300">
        <w:rPr>
          <w:sz w:val="22"/>
          <w:szCs w:val="22"/>
          <w:lang w:val="en-GB" w:eastAsia="en-US"/>
        </w:rPr>
        <w:t xml:space="preserve"> il-</w:t>
      </w:r>
      <w:proofErr w:type="spellStart"/>
      <w:r w:rsidR="00C4295C" w:rsidRPr="00285300">
        <w:rPr>
          <w:sz w:val="22"/>
          <w:szCs w:val="22"/>
          <w:lang w:val="en-GB" w:eastAsia="en-US"/>
        </w:rPr>
        <w:t>ħsara</w:t>
      </w:r>
      <w:proofErr w:type="spellEnd"/>
      <w:r w:rsidR="00C4295C" w:rsidRPr="00285300">
        <w:rPr>
          <w:sz w:val="22"/>
          <w:szCs w:val="22"/>
          <w:lang w:val="en-GB" w:eastAsia="en-US"/>
        </w:rPr>
        <w:t xml:space="preserve"> </w:t>
      </w:r>
      <w:proofErr w:type="spellStart"/>
      <w:r w:rsidR="00C4295C">
        <w:rPr>
          <w:sz w:val="22"/>
          <w:szCs w:val="22"/>
          <w:lang w:val="en-GB" w:eastAsia="en-US"/>
        </w:rPr>
        <w:t>jekk</w:t>
      </w:r>
      <w:proofErr w:type="spellEnd"/>
      <w:r w:rsidR="00C4295C">
        <w:rPr>
          <w:sz w:val="22"/>
          <w:szCs w:val="22"/>
          <w:lang w:val="en-GB" w:eastAsia="en-US"/>
        </w:rPr>
        <w:t xml:space="preserve"> </w:t>
      </w:r>
      <w:proofErr w:type="spellStart"/>
      <w:r w:rsidR="00C4295C">
        <w:rPr>
          <w:sz w:val="22"/>
          <w:szCs w:val="22"/>
          <w:lang w:val="en-GB" w:eastAsia="en-US"/>
        </w:rPr>
        <w:t>għandek</w:t>
      </w:r>
      <w:proofErr w:type="spellEnd"/>
      <w:r w:rsidR="00C4295C">
        <w:rPr>
          <w:sz w:val="22"/>
          <w:szCs w:val="22"/>
          <w:lang w:val="en-GB" w:eastAsia="en-US"/>
        </w:rPr>
        <w:t xml:space="preserve"> </w:t>
      </w:r>
      <w:r w:rsidR="00C4295C" w:rsidRPr="00285300">
        <w:rPr>
          <w:sz w:val="22"/>
          <w:szCs w:val="22"/>
          <w:lang w:val="en-GB" w:eastAsia="en-US"/>
        </w:rPr>
        <w:t xml:space="preserve">phenylketonuria (PKU), disturb </w:t>
      </w:r>
      <w:proofErr w:type="spellStart"/>
      <w:r w:rsidR="00C4295C" w:rsidRPr="00285300">
        <w:rPr>
          <w:sz w:val="22"/>
          <w:szCs w:val="22"/>
          <w:lang w:val="en-GB" w:eastAsia="en-US"/>
        </w:rPr>
        <w:t>ġenetiku</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rari</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fejn</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ikun</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hemm</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akkumulazzjoni</w:t>
      </w:r>
      <w:proofErr w:type="spellEnd"/>
      <w:r w:rsidR="00C4295C" w:rsidRPr="00285300">
        <w:rPr>
          <w:sz w:val="22"/>
          <w:szCs w:val="22"/>
          <w:lang w:val="en-GB" w:eastAsia="en-US"/>
        </w:rPr>
        <w:t xml:space="preserve"> ta’ phenylalanine </w:t>
      </w:r>
      <w:proofErr w:type="spellStart"/>
      <w:r w:rsidR="00C4295C" w:rsidRPr="00285300">
        <w:rPr>
          <w:sz w:val="22"/>
          <w:szCs w:val="22"/>
          <w:lang w:val="en-GB" w:eastAsia="en-US"/>
        </w:rPr>
        <w:t>minħabba</w:t>
      </w:r>
      <w:proofErr w:type="spellEnd"/>
      <w:r w:rsidR="00C4295C" w:rsidRPr="00285300">
        <w:rPr>
          <w:sz w:val="22"/>
          <w:szCs w:val="22"/>
          <w:lang w:val="en-GB" w:eastAsia="en-US"/>
        </w:rPr>
        <w:t xml:space="preserve"> li l-</w:t>
      </w:r>
      <w:proofErr w:type="spellStart"/>
      <w:r w:rsidR="00C4295C" w:rsidRPr="00285300">
        <w:rPr>
          <w:sz w:val="22"/>
          <w:szCs w:val="22"/>
          <w:lang w:val="en-GB" w:eastAsia="en-US"/>
        </w:rPr>
        <w:t>ġisem</w:t>
      </w:r>
      <w:proofErr w:type="spellEnd"/>
      <w:r w:rsidR="00C4295C" w:rsidRPr="00285300">
        <w:rPr>
          <w:sz w:val="22"/>
          <w:szCs w:val="22"/>
          <w:lang w:val="en-GB" w:eastAsia="en-US"/>
        </w:rPr>
        <w:t xml:space="preserve"> ma </w:t>
      </w:r>
      <w:proofErr w:type="spellStart"/>
      <w:r w:rsidR="00C4295C" w:rsidRPr="00285300">
        <w:rPr>
          <w:sz w:val="22"/>
          <w:szCs w:val="22"/>
          <w:lang w:val="en-GB" w:eastAsia="en-US"/>
        </w:rPr>
        <w:t>jkunx</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jista</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jneħħieh</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b’mod</w:t>
      </w:r>
      <w:proofErr w:type="spellEnd"/>
      <w:r w:rsidR="00C4295C" w:rsidRPr="00285300">
        <w:rPr>
          <w:sz w:val="22"/>
          <w:szCs w:val="22"/>
          <w:lang w:val="en-GB" w:eastAsia="en-US"/>
        </w:rPr>
        <w:t xml:space="preserve"> </w:t>
      </w:r>
      <w:proofErr w:type="spellStart"/>
      <w:r w:rsidR="00C4295C" w:rsidRPr="00285300">
        <w:rPr>
          <w:sz w:val="22"/>
          <w:szCs w:val="22"/>
          <w:lang w:val="en-GB" w:eastAsia="en-US"/>
        </w:rPr>
        <w:t>xieraq</w:t>
      </w:r>
      <w:proofErr w:type="spellEnd"/>
      <w:r w:rsidR="00C4295C" w:rsidRPr="00285300">
        <w:rPr>
          <w:sz w:val="22"/>
          <w:szCs w:val="22"/>
          <w:lang w:val="en-GB" w:eastAsia="en-US"/>
        </w:rPr>
        <w:t>.</w:t>
      </w:r>
    </w:p>
    <w:p w14:paraId="637E1196" w14:textId="77777777" w:rsidR="00C4295C" w:rsidRDefault="00C9620A" w:rsidP="00C4295C">
      <w:pPr>
        <w:keepNext/>
        <w:shd w:val="clear" w:color="auto" w:fill="FFFFFF"/>
        <w:tabs>
          <w:tab w:val="left" w:pos="567"/>
        </w:tabs>
        <w:rPr>
          <w:sz w:val="22"/>
          <w:szCs w:val="22"/>
          <w:lang w:val="en-GB" w:eastAsia="en-US"/>
        </w:rPr>
      </w:pPr>
      <w:r w:rsidRPr="00DA4A3A">
        <w:rPr>
          <w:sz w:val="22"/>
          <w:szCs w:val="22"/>
        </w:rPr>
        <w:t>Hex</w:t>
      </w:r>
      <w:proofErr w:type="spellStart"/>
      <w:r w:rsidRPr="00DA4A3A">
        <w:rPr>
          <w:sz w:val="22"/>
          <w:szCs w:val="22"/>
          <w:lang w:val="en-US"/>
        </w:rPr>
        <w:t>acima</w:t>
      </w:r>
      <w:proofErr w:type="spellEnd"/>
      <w:r w:rsidR="00C4295C" w:rsidRPr="00DA4A3A">
        <w:rPr>
          <w:sz w:val="22"/>
          <w:szCs w:val="22"/>
          <w:lang w:val="en-GB" w:eastAsia="en-US"/>
        </w:rPr>
        <w:t xml:space="preserve"> </w:t>
      </w:r>
      <w:proofErr w:type="spellStart"/>
      <w:r w:rsidR="00C4295C">
        <w:rPr>
          <w:sz w:val="22"/>
          <w:szCs w:val="22"/>
          <w:lang w:val="en-GB" w:eastAsia="en-US"/>
        </w:rPr>
        <w:t>fih</w:t>
      </w:r>
      <w:proofErr w:type="spellEnd"/>
      <w:r w:rsidR="00C4295C">
        <w:rPr>
          <w:sz w:val="22"/>
          <w:szCs w:val="22"/>
          <w:lang w:val="en-GB" w:eastAsia="en-US"/>
        </w:rPr>
        <w:t xml:space="preserve"> </w:t>
      </w:r>
      <w:proofErr w:type="spellStart"/>
      <w:r w:rsidR="00C4295C">
        <w:rPr>
          <w:sz w:val="22"/>
          <w:szCs w:val="22"/>
          <w:lang w:val="en-GB" w:eastAsia="en-US"/>
        </w:rPr>
        <w:t>inqas</w:t>
      </w:r>
      <w:proofErr w:type="spellEnd"/>
      <w:r w:rsidR="00C4295C">
        <w:rPr>
          <w:sz w:val="22"/>
          <w:szCs w:val="22"/>
          <w:lang w:val="en-GB" w:eastAsia="en-US"/>
        </w:rPr>
        <w:t xml:space="preserve"> </w:t>
      </w:r>
      <w:proofErr w:type="spellStart"/>
      <w:r w:rsidR="00C4295C">
        <w:rPr>
          <w:sz w:val="22"/>
          <w:szCs w:val="22"/>
          <w:lang w:val="en-GB" w:eastAsia="en-US"/>
        </w:rPr>
        <w:t>minn</w:t>
      </w:r>
      <w:proofErr w:type="spellEnd"/>
      <w:r w:rsidR="00C4295C">
        <w:rPr>
          <w:sz w:val="22"/>
          <w:szCs w:val="22"/>
          <w:lang w:val="en-GB" w:eastAsia="en-US"/>
        </w:rPr>
        <w:t xml:space="preserve"> mmol 1 ta’ </w:t>
      </w:r>
      <w:r w:rsidR="00C4295C" w:rsidRPr="00285300">
        <w:rPr>
          <w:sz w:val="22"/>
          <w:szCs w:val="22"/>
          <w:lang w:val="en-GB" w:eastAsia="en-US"/>
        </w:rPr>
        <w:t>potassium (39</w:t>
      </w:r>
      <w:r w:rsidR="00E578DB">
        <w:rPr>
          <w:sz w:val="22"/>
          <w:szCs w:val="22"/>
          <w:lang w:val="en-GB" w:eastAsia="en-US"/>
        </w:rPr>
        <w:t> </w:t>
      </w:r>
      <w:r w:rsidR="00C4295C" w:rsidRPr="00285300">
        <w:rPr>
          <w:sz w:val="22"/>
          <w:szCs w:val="22"/>
          <w:lang w:val="en-GB" w:eastAsia="en-US"/>
        </w:rPr>
        <w:t xml:space="preserve">mg) </w:t>
      </w:r>
      <w:r w:rsidR="00C4295C">
        <w:rPr>
          <w:sz w:val="22"/>
          <w:szCs w:val="22"/>
          <w:lang w:val="en-GB" w:eastAsia="en-US"/>
        </w:rPr>
        <w:t xml:space="preserve">u </w:t>
      </w:r>
      <w:proofErr w:type="spellStart"/>
      <w:r w:rsidR="00C4295C">
        <w:rPr>
          <w:sz w:val="22"/>
          <w:szCs w:val="22"/>
          <w:lang w:val="en-GB" w:eastAsia="en-US"/>
        </w:rPr>
        <w:t>inqas</w:t>
      </w:r>
      <w:proofErr w:type="spellEnd"/>
      <w:r w:rsidR="00C4295C">
        <w:rPr>
          <w:sz w:val="22"/>
          <w:szCs w:val="22"/>
          <w:lang w:val="en-GB" w:eastAsia="en-US"/>
        </w:rPr>
        <w:t xml:space="preserve"> </w:t>
      </w:r>
      <w:proofErr w:type="spellStart"/>
      <w:r w:rsidR="00C4295C">
        <w:rPr>
          <w:sz w:val="22"/>
          <w:szCs w:val="22"/>
          <w:lang w:val="en-GB" w:eastAsia="en-US"/>
        </w:rPr>
        <w:t>minn</w:t>
      </w:r>
      <w:proofErr w:type="spellEnd"/>
      <w:r w:rsidR="00C4295C">
        <w:rPr>
          <w:sz w:val="22"/>
          <w:szCs w:val="22"/>
          <w:lang w:val="en-GB" w:eastAsia="en-US"/>
        </w:rPr>
        <w:t xml:space="preserve"> mmol 1 ta’ </w:t>
      </w:r>
      <w:r w:rsidR="00C4295C" w:rsidRPr="00285300">
        <w:rPr>
          <w:sz w:val="22"/>
          <w:szCs w:val="22"/>
          <w:lang w:val="en-GB" w:eastAsia="en-US"/>
        </w:rPr>
        <w:t>sodium (23</w:t>
      </w:r>
      <w:r w:rsidR="00E578DB">
        <w:rPr>
          <w:sz w:val="22"/>
          <w:szCs w:val="22"/>
          <w:lang w:val="en-GB" w:eastAsia="en-US"/>
        </w:rPr>
        <w:t> </w:t>
      </w:r>
      <w:r w:rsidR="00C4295C" w:rsidRPr="00285300">
        <w:rPr>
          <w:sz w:val="22"/>
          <w:szCs w:val="22"/>
          <w:lang w:val="en-GB" w:eastAsia="en-US"/>
        </w:rPr>
        <w:t xml:space="preserve">mg) </w:t>
      </w:r>
      <w:proofErr w:type="spellStart"/>
      <w:r w:rsidR="00C4295C">
        <w:rPr>
          <w:sz w:val="22"/>
          <w:szCs w:val="22"/>
          <w:lang w:val="en-GB" w:eastAsia="en-US"/>
        </w:rPr>
        <w:t>f’kull</w:t>
      </w:r>
      <w:proofErr w:type="spellEnd"/>
      <w:r w:rsidR="00C4295C">
        <w:rPr>
          <w:sz w:val="22"/>
          <w:szCs w:val="22"/>
          <w:lang w:val="en-GB" w:eastAsia="en-US"/>
        </w:rPr>
        <w:t xml:space="preserve"> </w:t>
      </w:r>
      <w:proofErr w:type="spellStart"/>
      <w:r w:rsidR="00C4295C">
        <w:rPr>
          <w:sz w:val="22"/>
          <w:szCs w:val="22"/>
          <w:lang w:val="en-GB" w:eastAsia="en-US"/>
        </w:rPr>
        <w:t>doża</w:t>
      </w:r>
      <w:proofErr w:type="spellEnd"/>
      <w:r w:rsidR="00C4295C" w:rsidRPr="00285300">
        <w:rPr>
          <w:sz w:val="22"/>
          <w:szCs w:val="22"/>
          <w:lang w:val="en-GB" w:eastAsia="en-US"/>
        </w:rPr>
        <w:t xml:space="preserve">, </w:t>
      </w:r>
      <w:proofErr w:type="spellStart"/>
      <w:r w:rsidR="00C4295C">
        <w:rPr>
          <w:sz w:val="22"/>
          <w:szCs w:val="22"/>
          <w:lang w:val="en-GB" w:eastAsia="en-US"/>
        </w:rPr>
        <w:t>jiġifieri</w:t>
      </w:r>
      <w:proofErr w:type="spellEnd"/>
      <w:r w:rsidR="00C4295C">
        <w:rPr>
          <w:sz w:val="22"/>
          <w:szCs w:val="22"/>
          <w:lang w:val="en-GB" w:eastAsia="en-US"/>
        </w:rPr>
        <w:t xml:space="preserve"> </w:t>
      </w:r>
      <w:proofErr w:type="spellStart"/>
      <w:r w:rsidR="00C4295C">
        <w:rPr>
          <w:sz w:val="22"/>
          <w:szCs w:val="22"/>
          <w:lang w:val="en-GB" w:eastAsia="en-US"/>
        </w:rPr>
        <w:t>tista</w:t>
      </w:r>
      <w:proofErr w:type="spellEnd"/>
      <w:r w:rsidR="00C4295C">
        <w:rPr>
          <w:sz w:val="22"/>
          <w:szCs w:val="22"/>
          <w:lang w:val="en-GB" w:eastAsia="en-US"/>
        </w:rPr>
        <w:t xml:space="preserve">’ </w:t>
      </w:r>
      <w:proofErr w:type="spellStart"/>
      <w:r w:rsidR="00C4295C">
        <w:rPr>
          <w:sz w:val="22"/>
          <w:szCs w:val="22"/>
          <w:lang w:val="en-GB" w:eastAsia="en-US"/>
        </w:rPr>
        <w:t>tgħid</w:t>
      </w:r>
      <w:proofErr w:type="spellEnd"/>
      <w:r w:rsidR="00C4295C">
        <w:rPr>
          <w:sz w:val="22"/>
          <w:szCs w:val="22"/>
          <w:lang w:val="en-GB" w:eastAsia="en-US"/>
        </w:rPr>
        <w:t xml:space="preserve"> </w:t>
      </w:r>
      <w:proofErr w:type="spellStart"/>
      <w:r w:rsidR="00C4295C">
        <w:rPr>
          <w:sz w:val="22"/>
          <w:szCs w:val="22"/>
          <w:lang w:val="en-GB" w:eastAsia="en-US"/>
        </w:rPr>
        <w:t>essenzjalment</w:t>
      </w:r>
      <w:proofErr w:type="spellEnd"/>
      <w:r w:rsidR="00C4295C">
        <w:rPr>
          <w:sz w:val="22"/>
          <w:szCs w:val="22"/>
          <w:lang w:val="en-GB" w:eastAsia="en-US"/>
        </w:rPr>
        <w:t xml:space="preserve"> </w:t>
      </w:r>
      <w:r w:rsidR="00C4295C" w:rsidRPr="00285300">
        <w:rPr>
          <w:sz w:val="22"/>
          <w:szCs w:val="22"/>
          <w:lang w:val="en-GB" w:eastAsia="en-US"/>
        </w:rPr>
        <w:t>“</w:t>
      </w:r>
      <w:proofErr w:type="spellStart"/>
      <w:r w:rsidR="00C4295C">
        <w:rPr>
          <w:sz w:val="22"/>
          <w:szCs w:val="22"/>
          <w:lang w:val="en-GB" w:eastAsia="en-US"/>
        </w:rPr>
        <w:t>mingħajr</w:t>
      </w:r>
      <w:proofErr w:type="spellEnd"/>
      <w:r w:rsidR="00C4295C">
        <w:rPr>
          <w:sz w:val="22"/>
          <w:szCs w:val="22"/>
          <w:lang w:val="en-GB" w:eastAsia="en-US"/>
        </w:rPr>
        <w:t xml:space="preserve"> </w:t>
      </w:r>
      <w:r w:rsidR="00C4295C" w:rsidRPr="00285300">
        <w:rPr>
          <w:sz w:val="22"/>
          <w:szCs w:val="22"/>
          <w:lang w:val="en-GB" w:eastAsia="en-US"/>
        </w:rPr>
        <w:t xml:space="preserve">potassium” </w:t>
      </w:r>
      <w:r w:rsidR="00C4295C">
        <w:rPr>
          <w:sz w:val="22"/>
          <w:szCs w:val="22"/>
          <w:lang w:val="en-GB" w:eastAsia="en-US"/>
        </w:rPr>
        <w:t>u</w:t>
      </w:r>
      <w:r w:rsidR="00C4295C" w:rsidRPr="00285300">
        <w:rPr>
          <w:sz w:val="22"/>
          <w:szCs w:val="22"/>
          <w:lang w:val="en-GB" w:eastAsia="en-US"/>
        </w:rPr>
        <w:t xml:space="preserve"> “</w:t>
      </w:r>
      <w:proofErr w:type="spellStart"/>
      <w:r w:rsidR="00C4295C">
        <w:rPr>
          <w:sz w:val="22"/>
          <w:szCs w:val="22"/>
          <w:lang w:val="en-GB" w:eastAsia="en-US"/>
        </w:rPr>
        <w:t>mingħajr</w:t>
      </w:r>
      <w:proofErr w:type="spellEnd"/>
      <w:r w:rsidR="00C4295C">
        <w:rPr>
          <w:sz w:val="22"/>
          <w:szCs w:val="22"/>
          <w:lang w:val="en-GB" w:eastAsia="en-US"/>
        </w:rPr>
        <w:t xml:space="preserve"> </w:t>
      </w:r>
      <w:r w:rsidR="00C4295C" w:rsidRPr="00285300">
        <w:rPr>
          <w:sz w:val="22"/>
          <w:szCs w:val="22"/>
          <w:lang w:val="en-GB" w:eastAsia="en-US"/>
        </w:rPr>
        <w:t>sodium”.</w:t>
      </w:r>
    </w:p>
    <w:p w14:paraId="76758047" w14:textId="77777777" w:rsidR="00C4295C" w:rsidRPr="000D4E51" w:rsidRDefault="00C4295C" w:rsidP="000D4E51">
      <w:pPr>
        <w:rPr>
          <w:sz w:val="22"/>
          <w:szCs w:val="22"/>
        </w:rPr>
      </w:pPr>
    </w:p>
    <w:p w14:paraId="14C72D5D" w14:textId="77777777" w:rsidR="002D0D51" w:rsidRPr="000D4E51" w:rsidRDefault="002D0D51" w:rsidP="000D4E51">
      <w:pPr>
        <w:rPr>
          <w:sz w:val="22"/>
          <w:szCs w:val="22"/>
        </w:rPr>
      </w:pPr>
    </w:p>
    <w:p w14:paraId="38240F25" w14:textId="77777777" w:rsidR="002D0D51" w:rsidRPr="000D4E51" w:rsidRDefault="002D0D51" w:rsidP="00852CB8">
      <w:pPr>
        <w:keepNext/>
        <w:ind w:left="570" w:hanging="570"/>
        <w:rPr>
          <w:b/>
          <w:sz w:val="22"/>
          <w:szCs w:val="22"/>
        </w:rPr>
      </w:pPr>
      <w:r w:rsidRPr="000D4E51">
        <w:rPr>
          <w:b/>
          <w:sz w:val="22"/>
          <w:szCs w:val="22"/>
        </w:rPr>
        <w:t>3.</w:t>
      </w:r>
      <w:r w:rsidRPr="000D4E51">
        <w:rPr>
          <w:b/>
          <w:sz w:val="22"/>
          <w:szCs w:val="22"/>
        </w:rPr>
        <w:tab/>
        <w:t xml:space="preserve">Kif </w:t>
      </w:r>
      <w:r w:rsidR="00CE03B2" w:rsidRPr="00537109">
        <w:rPr>
          <w:b/>
          <w:sz w:val="22"/>
          <w:szCs w:val="22"/>
        </w:rPr>
        <w:t>jingħata</w:t>
      </w:r>
      <w:r w:rsidRPr="000D4E51">
        <w:rPr>
          <w:b/>
          <w:sz w:val="22"/>
          <w:szCs w:val="22"/>
        </w:rPr>
        <w:t xml:space="preserve"> Hexacima</w:t>
      </w:r>
    </w:p>
    <w:p w14:paraId="5A65C76C" w14:textId="77777777" w:rsidR="002D0D51" w:rsidRPr="000D4E51" w:rsidRDefault="002D0D51" w:rsidP="00852CB8">
      <w:pPr>
        <w:keepNext/>
        <w:rPr>
          <w:sz w:val="22"/>
          <w:szCs w:val="22"/>
        </w:rPr>
      </w:pPr>
    </w:p>
    <w:p w14:paraId="0DA050EE" w14:textId="77777777" w:rsidR="002D0D51" w:rsidRPr="000D4E51" w:rsidRDefault="002D0D51" w:rsidP="000D4E51">
      <w:pPr>
        <w:rPr>
          <w:sz w:val="22"/>
          <w:szCs w:val="22"/>
        </w:rPr>
      </w:pPr>
      <w:r w:rsidRPr="000D4E51">
        <w:rPr>
          <w:sz w:val="22"/>
          <w:szCs w:val="22"/>
        </w:rPr>
        <w:t>Hexacima tingħata</w:t>
      </w:r>
      <w:r w:rsidR="00DC109D">
        <w:rPr>
          <w:sz w:val="22"/>
          <w:szCs w:val="22"/>
        </w:rPr>
        <w:t xml:space="preserve"> </w:t>
      </w:r>
      <w:r w:rsidRPr="000D4E51">
        <w:rPr>
          <w:sz w:val="22"/>
          <w:szCs w:val="22"/>
        </w:rPr>
        <w:t>lit-tifel/tifla tiegħek minn tabib jew infermier li huma mħarrġa fl-użu ta’ vaċċini u li huma mgħammra biex jittrattaw ma’ kull reazzjoni allerġika severa mhux komuni għall</w:t>
      </w:r>
      <w:r w:rsidRPr="000D4E51">
        <w:rPr>
          <w:sz w:val="22"/>
          <w:szCs w:val="22"/>
        </w:rPr>
        <w:noBreakHyphen/>
        <w:t>injezzjoni (ara sezzjoni 4 ‘Effetti sekondarji possibbli).</w:t>
      </w:r>
    </w:p>
    <w:p w14:paraId="5A4D7401" w14:textId="77777777" w:rsidR="002D0D51" w:rsidRPr="000D4E51" w:rsidRDefault="002D0D51" w:rsidP="000D4E51">
      <w:pPr>
        <w:rPr>
          <w:sz w:val="22"/>
          <w:szCs w:val="22"/>
        </w:rPr>
      </w:pPr>
      <w:r w:rsidRPr="000D4E51">
        <w:rPr>
          <w:sz w:val="22"/>
          <w:szCs w:val="22"/>
        </w:rPr>
        <w:lastRenderedPageBreak/>
        <w:t>Hexacima jingħata bħala injezzjoni ġo muskolu (rotta intramuskolari IM) fil-parti ta’ fuq tar-riġel tat</w:t>
      </w:r>
      <w:r w:rsidRPr="000D4E51">
        <w:rPr>
          <w:sz w:val="22"/>
          <w:szCs w:val="22"/>
        </w:rPr>
        <w:noBreakHyphen/>
        <w:t>tifel/tifla tiegħek jew driegħ. Il-vaċċin qatt ma jingħata ġo vina jew arterja jew fi jew taħt il</w:t>
      </w:r>
      <w:r w:rsidRPr="000D4E51">
        <w:rPr>
          <w:sz w:val="22"/>
          <w:szCs w:val="22"/>
        </w:rPr>
        <w:noBreakHyphen/>
        <w:t>ġilda.</w:t>
      </w:r>
    </w:p>
    <w:p w14:paraId="68683762" w14:textId="77777777" w:rsidR="002D0D51" w:rsidRPr="000D4E51" w:rsidRDefault="002D0D51" w:rsidP="000D4E51">
      <w:pPr>
        <w:rPr>
          <w:sz w:val="22"/>
          <w:szCs w:val="22"/>
        </w:rPr>
      </w:pPr>
    </w:p>
    <w:p w14:paraId="01218F76" w14:textId="77777777" w:rsidR="002D0D51" w:rsidRPr="000D4E51" w:rsidRDefault="002D0D51" w:rsidP="000D4E51">
      <w:pPr>
        <w:rPr>
          <w:sz w:val="22"/>
          <w:szCs w:val="22"/>
          <w:lang w:val="en-US"/>
        </w:rPr>
      </w:pPr>
      <w:r w:rsidRPr="000D4E51">
        <w:rPr>
          <w:sz w:val="22"/>
          <w:szCs w:val="22"/>
        </w:rPr>
        <w:t>Id-doża rakkomandata hija kif ġej:</w:t>
      </w:r>
    </w:p>
    <w:p w14:paraId="7F8941B5" w14:textId="77777777" w:rsidR="002D0D51" w:rsidRPr="000D4E51" w:rsidRDefault="002D0D51" w:rsidP="000D4E51">
      <w:pPr>
        <w:rPr>
          <w:sz w:val="22"/>
          <w:szCs w:val="22"/>
          <w:lang w:val="en-US"/>
        </w:rPr>
      </w:pPr>
    </w:p>
    <w:p w14:paraId="4FAAC486" w14:textId="77777777" w:rsidR="002D0D51" w:rsidRPr="000D4E51" w:rsidRDefault="002D0D51" w:rsidP="00852CB8">
      <w:pPr>
        <w:keepNext/>
        <w:rPr>
          <w:sz w:val="22"/>
          <w:szCs w:val="22"/>
          <w:u w:val="single"/>
        </w:rPr>
      </w:pPr>
      <w:r w:rsidRPr="000D4E51">
        <w:rPr>
          <w:sz w:val="22"/>
          <w:szCs w:val="22"/>
          <w:u w:val="single"/>
        </w:rPr>
        <w:t>L-</w:t>
      </w:r>
      <w:r w:rsidR="00267EB6">
        <w:rPr>
          <w:sz w:val="22"/>
          <w:szCs w:val="22"/>
          <w:u w:val="single"/>
          <w:lang w:val="en-GB"/>
        </w:rPr>
        <w:t>e</w:t>
      </w:r>
      <w:r w:rsidRPr="000D4E51">
        <w:rPr>
          <w:sz w:val="22"/>
          <w:szCs w:val="22"/>
          <w:u w:val="single"/>
        </w:rPr>
        <w:t>wwel kors ta’ tilqim (</w:t>
      </w:r>
      <w:r w:rsidR="00267EB6">
        <w:rPr>
          <w:sz w:val="22"/>
          <w:szCs w:val="22"/>
          <w:u w:val="single"/>
          <w:lang w:val="en-GB"/>
        </w:rPr>
        <w:t>l</w:t>
      </w:r>
      <w:r w:rsidRPr="000D4E51">
        <w:rPr>
          <w:sz w:val="22"/>
          <w:szCs w:val="22"/>
          <w:u w:val="single"/>
        </w:rPr>
        <w:t>-ewwel tilqima)</w:t>
      </w:r>
    </w:p>
    <w:p w14:paraId="65423327" w14:textId="77777777" w:rsidR="002D0D51" w:rsidRPr="000D4E51" w:rsidRDefault="00267EB6" w:rsidP="000D4E51">
      <w:pPr>
        <w:rPr>
          <w:sz w:val="22"/>
          <w:szCs w:val="22"/>
        </w:rPr>
      </w:pPr>
      <w:r w:rsidRPr="00155EF6">
        <w:rPr>
          <w:color w:val="222222"/>
          <w:sz w:val="22"/>
          <w:szCs w:val="22"/>
        </w:rPr>
        <w:t>It-t</w:t>
      </w:r>
      <w:r w:rsidR="002D0D51" w:rsidRPr="000D4E51">
        <w:rPr>
          <w:color w:val="222222"/>
          <w:sz w:val="22"/>
          <w:szCs w:val="22"/>
        </w:rPr>
        <w:t>ifel/ tifla tiegħek se jingħata/tingħata jew żewġ injezzjonijiet mogħtija f'intervall ta ' xahrejn jew tliet injezzjonijiet jingħataw f'intervall ta' xahar jew tnejn (mill-inqas erba'</w:t>
      </w:r>
      <w:r w:rsidR="00DA4A3A" w:rsidRPr="00155EF6">
        <w:rPr>
          <w:color w:val="222222"/>
          <w:sz w:val="22"/>
          <w:szCs w:val="22"/>
        </w:rPr>
        <w:t xml:space="preserve"> </w:t>
      </w:r>
      <w:r w:rsidR="002D0D51" w:rsidRPr="000D4E51">
        <w:rPr>
          <w:color w:val="222222"/>
          <w:sz w:val="22"/>
          <w:szCs w:val="22"/>
        </w:rPr>
        <w:t xml:space="preserve">ġimgħat </w:t>
      </w:r>
      <w:r w:rsidRPr="00155EF6">
        <w:rPr>
          <w:color w:val="222222"/>
          <w:sz w:val="22"/>
          <w:szCs w:val="22"/>
        </w:rPr>
        <w:t>bogħod minn xulxin</w:t>
      </w:r>
      <w:r w:rsidR="002D0D51" w:rsidRPr="000D4E51">
        <w:rPr>
          <w:color w:val="222222"/>
          <w:sz w:val="22"/>
          <w:szCs w:val="22"/>
        </w:rPr>
        <w:t xml:space="preserve">). </w:t>
      </w:r>
      <w:r w:rsidR="00DA4A3A" w:rsidRPr="00155EF6">
        <w:rPr>
          <w:color w:val="222222"/>
          <w:sz w:val="22"/>
          <w:szCs w:val="22"/>
          <w:lang w:val="it-IT"/>
        </w:rPr>
        <w:t xml:space="preserve">Dan il-vaċċin għandu jintuża </w:t>
      </w:r>
      <w:r w:rsidR="00DA4A3A" w:rsidRPr="00155EF6">
        <w:rPr>
          <w:sz w:val="22"/>
          <w:szCs w:val="22"/>
          <w:lang w:val="it-IT"/>
        </w:rPr>
        <w:t>s</w:t>
      </w:r>
      <w:r w:rsidR="002D0D51" w:rsidRPr="000D4E51">
        <w:rPr>
          <w:sz w:val="22"/>
          <w:szCs w:val="22"/>
        </w:rPr>
        <w:t xml:space="preserve">kont il-programm lokali ta’ tilqim. </w:t>
      </w:r>
    </w:p>
    <w:p w14:paraId="37B13D47" w14:textId="77777777" w:rsidR="002D0D51" w:rsidRPr="000D4E51" w:rsidRDefault="002D0D51" w:rsidP="000D4E51">
      <w:pPr>
        <w:rPr>
          <w:sz w:val="22"/>
          <w:szCs w:val="22"/>
        </w:rPr>
      </w:pPr>
    </w:p>
    <w:p w14:paraId="2588AC07" w14:textId="77777777" w:rsidR="002D0D51" w:rsidRPr="000D4E51" w:rsidRDefault="002D0D51" w:rsidP="00852CB8">
      <w:pPr>
        <w:keepNext/>
        <w:rPr>
          <w:sz w:val="22"/>
          <w:szCs w:val="22"/>
        </w:rPr>
      </w:pPr>
      <w:r w:rsidRPr="000D4E51">
        <w:rPr>
          <w:sz w:val="22"/>
          <w:szCs w:val="22"/>
          <w:u w:val="single"/>
        </w:rPr>
        <w:t>Injezzjonijiet addizzjonali (buster)</w:t>
      </w:r>
    </w:p>
    <w:p w14:paraId="073C5D37" w14:textId="77777777" w:rsidR="002D0D51" w:rsidRPr="000D4E51" w:rsidRDefault="002D0D51" w:rsidP="000D4E51">
      <w:pPr>
        <w:rPr>
          <w:sz w:val="22"/>
          <w:szCs w:val="22"/>
        </w:rPr>
      </w:pPr>
      <w:r w:rsidRPr="000D4E51">
        <w:rPr>
          <w:sz w:val="22"/>
          <w:szCs w:val="22"/>
        </w:rPr>
        <w:t>Wara l-ewwel kors ta injezzjonijiet, it-tifel/tifla tiegħek jirċievu doża buster b’mod konformi mar-rakkomandazzjonijiet lokali, tal-anqas 6 xhur wara l-aħħar doża</w:t>
      </w:r>
      <w:r w:rsidR="00DC109D">
        <w:rPr>
          <w:sz w:val="22"/>
          <w:szCs w:val="22"/>
        </w:rPr>
        <w:t xml:space="preserve"> </w:t>
      </w:r>
      <w:r w:rsidRPr="000D4E51">
        <w:rPr>
          <w:sz w:val="22"/>
          <w:szCs w:val="22"/>
        </w:rPr>
        <w:t>ta l-ewwel kors. It-tabib tiegħek ser jgħidlek meta din id-doża għandha tingħata.</w:t>
      </w:r>
    </w:p>
    <w:p w14:paraId="31D0C433" w14:textId="77777777" w:rsidR="002D0D51" w:rsidRPr="000D4E51" w:rsidRDefault="002D0D51" w:rsidP="000D4E51">
      <w:pPr>
        <w:rPr>
          <w:sz w:val="22"/>
          <w:szCs w:val="22"/>
        </w:rPr>
      </w:pPr>
    </w:p>
    <w:p w14:paraId="31039B5D" w14:textId="77777777" w:rsidR="002D0D51" w:rsidRPr="00537109" w:rsidRDefault="002D0D51" w:rsidP="00852CB8">
      <w:pPr>
        <w:keepNext/>
        <w:rPr>
          <w:sz w:val="22"/>
          <w:szCs w:val="22"/>
        </w:rPr>
      </w:pPr>
      <w:r w:rsidRPr="000D4E51">
        <w:rPr>
          <w:b/>
          <w:sz w:val="22"/>
          <w:szCs w:val="22"/>
        </w:rPr>
        <w:t xml:space="preserve">Jekk </w:t>
      </w:r>
      <w:r w:rsidR="00CE03B2" w:rsidRPr="00537109">
        <w:rPr>
          <w:b/>
          <w:sz w:val="22"/>
          <w:szCs w:val="22"/>
        </w:rPr>
        <w:t>taqbeż</w:t>
      </w:r>
      <w:r w:rsidRPr="000D4E51">
        <w:rPr>
          <w:b/>
          <w:sz w:val="22"/>
          <w:szCs w:val="22"/>
        </w:rPr>
        <w:t xml:space="preserve"> doża ta’ Hexacima</w:t>
      </w:r>
      <w:r w:rsidR="00CE03B2" w:rsidRPr="00537109">
        <w:rPr>
          <w:b/>
          <w:sz w:val="22"/>
          <w:szCs w:val="22"/>
        </w:rPr>
        <w:t xml:space="preserve"> tat-tifel/tifla tiegħek</w:t>
      </w:r>
    </w:p>
    <w:p w14:paraId="726C1985" w14:textId="77777777" w:rsidR="002D0D51" w:rsidRPr="000D4E51" w:rsidRDefault="002D0D51" w:rsidP="00852CB8">
      <w:pPr>
        <w:keepNext/>
        <w:rPr>
          <w:sz w:val="22"/>
          <w:szCs w:val="22"/>
        </w:rPr>
      </w:pPr>
    </w:p>
    <w:p w14:paraId="381C023F" w14:textId="77777777" w:rsidR="002D0D51" w:rsidRPr="000D4E51" w:rsidRDefault="002D0D51" w:rsidP="000D4E51">
      <w:pPr>
        <w:rPr>
          <w:sz w:val="22"/>
          <w:szCs w:val="22"/>
        </w:rPr>
      </w:pPr>
      <w:r w:rsidRPr="000D4E51">
        <w:rPr>
          <w:sz w:val="22"/>
          <w:szCs w:val="22"/>
        </w:rPr>
        <w:t>Jekk it-tifel/tifla tiegħek ma j/tieħux injezzjoni skedata,huwa importanti li titkellem mat-tabib jew infermier tiegħek li ser jiddeċiedu meta jingħata d-doża maqbuża.</w:t>
      </w:r>
    </w:p>
    <w:p w14:paraId="258EF957" w14:textId="77777777" w:rsidR="002D0D51" w:rsidRPr="000D4E51" w:rsidRDefault="002D0D51" w:rsidP="000D4E51">
      <w:pPr>
        <w:rPr>
          <w:sz w:val="22"/>
          <w:szCs w:val="22"/>
        </w:rPr>
      </w:pPr>
      <w:r w:rsidRPr="000D4E51">
        <w:rPr>
          <w:sz w:val="22"/>
          <w:szCs w:val="22"/>
        </w:rPr>
        <w:t>Huwa importanti li issegwi l-istruzzjonijiet tat-tabib jew infermier sabiex it-tifel/tifla tiegħek itemmu l-ewwel kors ta injezzjonijiet. Jekk le, it-tifel/tifla tiegħek għandhom mnejn ma jkunux protetti b’mod sħiħ kontra l-mard.</w:t>
      </w:r>
    </w:p>
    <w:p w14:paraId="790038E6" w14:textId="77777777" w:rsidR="002D0D51" w:rsidRPr="000D4E51" w:rsidRDefault="002D0D51" w:rsidP="000D4E51">
      <w:pPr>
        <w:rPr>
          <w:sz w:val="22"/>
          <w:szCs w:val="22"/>
        </w:rPr>
      </w:pPr>
    </w:p>
    <w:p w14:paraId="1893B589" w14:textId="77777777" w:rsidR="002D0D51" w:rsidRPr="000D4E51" w:rsidRDefault="002D0D51" w:rsidP="000D4E51">
      <w:pPr>
        <w:rPr>
          <w:sz w:val="22"/>
          <w:szCs w:val="22"/>
        </w:rPr>
      </w:pPr>
      <w:r w:rsidRPr="000D4E51">
        <w:rPr>
          <w:sz w:val="22"/>
          <w:szCs w:val="22"/>
        </w:rPr>
        <w:t>Jekk għandek aktar mistoqsijiet dwar l-użu ta’ dan il-vaċċin, staqsi lit-tabib, lill-ispiżjar</w:t>
      </w:r>
      <w:r w:rsidR="0012658B" w:rsidRPr="00155EF6">
        <w:rPr>
          <w:sz w:val="22"/>
          <w:szCs w:val="22"/>
        </w:rPr>
        <w:t>,</w:t>
      </w:r>
      <w:r w:rsidRPr="000D4E51">
        <w:rPr>
          <w:sz w:val="22"/>
          <w:szCs w:val="22"/>
        </w:rPr>
        <w:t xml:space="preserve"> jew lill-infermier, tiegħek.</w:t>
      </w:r>
    </w:p>
    <w:p w14:paraId="75A8047C" w14:textId="77777777" w:rsidR="002D0D51" w:rsidRPr="000D4E51" w:rsidRDefault="002D0D51" w:rsidP="000D4E51">
      <w:pPr>
        <w:rPr>
          <w:sz w:val="22"/>
          <w:szCs w:val="22"/>
        </w:rPr>
      </w:pPr>
    </w:p>
    <w:p w14:paraId="49C10055" w14:textId="77777777" w:rsidR="002D0D51" w:rsidRPr="000D4E51" w:rsidRDefault="002D0D51" w:rsidP="000D4E51">
      <w:pPr>
        <w:rPr>
          <w:sz w:val="22"/>
          <w:szCs w:val="22"/>
        </w:rPr>
      </w:pPr>
    </w:p>
    <w:p w14:paraId="0C369D51" w14:textId="77777777" w:rsidR="002D0D51" w:rsidRPr="000D4E51" w:rsidRDefault="002D0D51" w:rsidP="00852CB8">
      <w:pPr>
        <w:keepNext/>
        <w:ind w:left="570" w:hanging="570"/>
        <w:rPr>
          <w:b/>
          <w:sz w:val="22"/>
          <w:szCs w:val="22"/>
        </w:rPr>
      </w:pPr>
      <w:r w:rsidRPr="000D4E51">
        <w:rPr>
          <w:b/>
          <w:sz w:val="22"/>
          <w:szCs w:val="22"/>
        </w:rPr>
        <w:t>4.</w:t>
      </w:r>
      <w:r w:rsidRPr="000D4E51">
        <w:rPr>
          <w:b/>
          <w:sz w:val="22"/>
          <w:szCs w:val="22"/>
        </w:rPr>
        <w:tab/>
        <w:t xml:space="preserve">Effetti sekondarji possibbli </w:t>
      </w:r>
    </w:p>
    <w:p w14:paraId="263DD723" w14:textId="77777777" w:rsidR="002D0D51" w:rsidRPr="000D4E51" w:rsidRDefault="002D0D51" w:rsidP="00852CB8">
      <w:pPr>
        <w:keepNext/>
        <w:rPr>
          <w:sz w:val="22"/>
          <w:szCs w:val="22"/>
        </w:rPr>
      </w:pPr>
    </w:p>
    <w:p w14:paraId="2D7321B9" w14:textId="77777777" w:rsidR="002D0D51" w:rsidRPr="000D4E51" w:rsidRDefault="002D0D51" w:rsidP="000D4E51">
      <w:pPr>
        <w:rPr>
          <w:sz w:val="22"/>
          <w:szCs w:val="22"/>
        </w:rPr>
      </w:pPr>
      <w:r w:rsidRPr="000D4E51">
        <w:rPr>
          <w:sz w:val="22"/>
          <w:szCs w:val="22"/>
        </w:rPr>
        <w:t>Bħal kull mediċina oħra,dan il-vaċċin jista’ jikkawża effetti sekondarji, għalkemm ma jidhrux f’kulħadd.</w:t>
      </w:r>
    </w:p>
    <w:p w14:paraId="34E17F0A" w14:textId="77777777" w:rsidR="002D0D51" w:rsidRPr="000D4E51" w:rsidRDefault="002D0D51" w:rsidP="000D4E51">
      <w:pPr>
        <w:rPr>
          <w:sz w:val="22"/>
          <w:szCs w:val="22"/>
        </w:rPr>
      </w:pPr>
    </w:p>
    <w:p w14:paraId="49D36B63" w14:textId="77777777" w:rsidR="002D0D51" w:rsidRPr="000D4E51" w:rsidRDefault="002D0D51" w:rsidP="00852CB8">
      <w:pPr>
        <w:keepNext/>
        <w:rPr>
          <w:sz w:val="22"/>
          <w:szCs w:val="22"/>
        </w:rPr>
      </w:pPr>
      <w:r w:rsidRPr="000D4E51">
        <w:rPr>
          <w:b/>
          <w:sz w:val="22"/>
          <w:szCs w:val="22"/>
        </w:rPr>
        <w:t>Reazzjonijiet allerġiċi serji (</w:t>
      </w:r>
      <w:r w:rsidR="0012658B" w:rsidRPr="00155EF6">
        <w:rPr>
          <w:b/>
          <w:sz w:val="22"/>
          <w:szCs w:val="22"/>
          <w:lang w:val="it-IT"/>
        </w:rPr>
        <w:t>r</w:t>
      </w:r>
      <w:r w:rsidRPr="000D4E51">
        <w:rPr>
          <w:b/>
          <w:sz w:val="22"/>
          <w:szCs w:val="22"/>
        </w:rPr>
        <w:t>eazzjoni anafilattiku)</w:t>
      </w:r>
    </w:p>
    <w:p w14:paraId="4ECB9D1D" w14:textId="77777777" w:rsidR="002D0D51" w:rsidRPr="000D4E51" w:rsidRDefault="002D0D51" w:rsidP="00852CB8">
      <w:pPr>
        <w:keepNext/>
        <w:rPr>
          <w:sz w:val="22"/>
          <w:szCs w:val="22"/>
        </w:rPr>
      </w:pPr>
    </w:p>
    <w:p w14:paraId="74574DCE" w14:textId="77777777" w:rsidR="002D0D51" w:rsidRPr="000D4E51" w:rsidRDefault="002D0D51" w:rsidP="00852CB8">
      <w:pPr>
        <w:keepNext/>
        <w:rPr>
          <w:sz w:val="22"/>
          <w:szCs w:val="22"/>
        </w:rPr>
      </w:pPr>
      <w:r w:rsidRPr="000D4E51">
        <w:rPr>
          <w:sz w:val="22"/>
          <w:szCs w:val="22"/>
        </w:rPr>
        <w:t>Jekk xi wieħed minn dawn is-sintomi jseħħu wara li tħalli l-post fejn it-tifel/tifla tiegħek rċevew l</w:t>
      </w:r>
      <w:r w:rsidRPr="000D4E51">
        <w:rPr>
          <w:sz w:val="22"/>
          <w:szCs w:val="22"/>
        </w:rPr>
        <w:noBreakHyphen/>
        <w:t>injezzjoni tiegħu jew tagħha, inti għandek tikkonsulta lit-tabib IMMEDJATAMENT:</w:t>
      </w:r>
    </w:p>
    <w:p w14:paraId="5450C3BB"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diffikultà biex tieħu n-nifs</w:t>
      </w:r>
    </w:p>
    <w:p w14:paraId="3971CC5A"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l-ilsien jew ix-xofftejn jsiru blu</w:t>
      </w:r>
    </w:p>
    <w:p w14:paraId="5DB9765B"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raxx</w:t>
      </w:r>
    </w:p>
    <w:p w14:paraId="2EFE5CD9"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nefħa fil-wiċċ jew fil-griżmejn</w:t>
      </w:r>
    </w:p>
    <w:p w14:paraId="6F3CB7DD" w14:textId="77777777" w:rsidR="002D0D51" w:rsidRPr="000D4E51" w:rsidRDefault="0012658B" w:rsidP="000D4E51">
      <w:pPr>
        <w:numPr>
          <w:ilvl w:val="0"/>
          <w:numId w:val="3"/>
        </w:numPr>
        <w:tabs>
          <w:tab w:val="left" w:pos="567"/>
        </w:tabs>
        <w:ind w:left="567" w:hanging="567"/>
        <w:rPr>
          <w:sz w:val="22"/>
          <w:szCs w:val="22"/>
        </w:rPr>
      </w:pPr>
      <w:r w:rsidRPr="00155EF6">
        <w:rPr>
          <w:sz w:val="22"/>
          <w:szCs w:val="22"/>
        </w:rPr>
        <w:t>t</w:t>
      </w:r>
      <w:r w:rsidR="002D0D51" w:rsidRPr="000D4E51">
        <w:rPr>
          <w:sz w:val="22"/>
          <w:szCs w:val="22"/>
        </w:rPr>
        <w:t xml:space="preserve">elqa f’daqqa u serja </w:t>
      </w:r>
      <w:r w:rsidRPr="00155EF6">
        <w:rPr>
          <w:sz w:val="22"/>
          <w:szCs w:val="22"/>
        </w:rPr>
        <w:t>b’</w:t>
      </w:r>
      <w:r w:rsidR="002D0D51" w:rsidRPr="000D4E51">
        <w:rPr>
          <w:color w:val="222222"/>
          <w:sz w:val="22"/>
          <w:szCs w:val="22"/>
        </w:rPr>
        <w:t>waqgħa fil-pressjoni tad-demm li tikkawża sturdament</w:t>
      </w:r>
      <w:r w:rsidR="002D0D51" w:rsidRPr="000D4E51">
        <w:rPr>
          <w:sz w:val="22"/>
          <w:szCs w:val="22"/>
        </w:rPr>
        <w:t xml:space="preserve"> u telf tas-sensi, </w:t>
      </w:r>
      <w:r w:rsidR="002D0D51" w:rsidRPr="000D4E51">
        <w:rPr>
          <w:color w:val="222222"/>
          <w:sz w:val="22"/>
          <w:szCs w:val="22"/>
        </w:rPr>
        <w:t>rata tal-qalb mgħaġġla assoċjat ma 'disturbi respiratorji.</w:t>
      </w:r>
    </w:p>
    <w:p w14:paraId="07667A9F" w14:textId="77777777" w:rsidR="002D0D51" w:rsidRPr="000D4E51" w:rsidRDefault="002D0D51" w:rsidP="000D4E51">
      <w:pPr>
        <w:tabs>
          <w:tab w:val="left" w:pos="540"/>
        </w:tabs>
        <w:rPr>
          <w:sz w:val="22"/>
          <w:szCs w:val="22"/>
        </w:rPr>
      </w:pPr>
    </w:p>
    <w:p w14:paraId="017AD771" w14:textId="77777777" w:rsidR="002D0D51" w:rsidRPr="000D4E51" w:rsidRDefault="002D0D51" w:rsidP="000D4E51">
      <w:pPr>
        <w:rPr>
          <w:sz w:val="22"/>
          <w:szCs w:val="22"/>
        </w:rPr>
      </w:pPr>
      <w:r w:rsidRPr="000D4E51">
        <w:rPr>
          <w:sz w:val="22"/>
          <w:szCs w:val="22"/>
        </w:rPr>
        <w:t>Meta dawn is-sinjali jew sintomi (</w:t>
      </w:r>
      <w:r w:rsidRPr="000D4E51">
        <w:rPr>
          <w:color w:val="222222"/>
          <w:sz w:val="22"/>
          <w:szCs w:val="22"/>
        </w:rPr>
        <w:t>sinjali jew sintomi ta ' reazzjoni anafilattika)</w:t>
      </w:r>
      <w:r w:rsidR="00DC109D">
        <w:rPr>
          <w:sz w:val="22"/>
          <w:szCs w:val="22"/>
        </w:rPr>
        <w:t xml:space="preserve"> </w:t>
      </w:r>
      <w:r w:rsidRPr="000D4E51">
        <w:rPr>
          <w:sz w:val="22"/>
          <w:szCs w:val="22"/>
        </w:rPr>
        <w:t>jseħħu dawn normalment jiżviluppaw malajr wara li tingħata l-injezzjoni u waqt li l-wild ikun għadu fil-klinika jew kirurġija tat-tabib.</w:t>
      </w:r>
    </w:p>
    <w:p w14:paraId="60A7CDEF" w14:textId="77777777" w:rsidR="002D0D51" w:rsidRPr="000D4E51" w:rsidRDefault="002D0D51" w:rsidP="000D4E51">
      <w:pPr>
        <w:rPr>
          <w:sz w:val="22"/>
          <w:szCs w:val="22"/>
        </w:rPr>
      </w:pPr>
    </w:p>
    <w:p w14:paraId="20943965" w14:textId="77777777" w:rsidR="002D0D51" w:rsidRPr="000D4E51" w:rsidRDefault="002D0D51" w:rsidP="000D4E51">
      <w:pPr>
        <w:rPr>
          <w:sz w:val="22"/>
          <w:szCs w:val="22"/>
        </w:rPr>
      </w:pPr>
      <w:r w:rsidRPr="000D4E51">
        <w:rPr>
          <w:sz w:val="22"/>
          <w:szCs w:val="22"/>
        </w:rPr>
        <w:t>Reazzjonijiet allerġiċi serji huma possib</w:t>
      </w:r>
      <w:r w:rsidR="00B86FFC" w:rsidRPr="00155EF6">
        <w:rPr>
          <w:sz w:val="22"/>
          <w:szCs w:val="22"/>
        </w:rPr>
        <w:t>b</w:t>
      </w:r>
      <w:r w:rsidRPr="000D4E51">
        <w:rPr>
          <w:sz w:val="22"/>
          <w:szCs w:val="22"/>
        </w:rPr>
        <w:t>iltà rari (jistgħu jaffettwaw minn perusna 1 minn kull 1</w:t>
      </w:r>
      <w:r w:rsidR="00183319" w:rsidRPr="00537109">
        <w:rPr>
          <w:sz w:val="22"/>
          <w:szCs w:val="22"/>
        </w:rPr>
        <w:t xml:space="preserve"> </w:t>
      </w:r>
      <w:r w:rsidRPr="000D4E51">
        <w:rPr>
          <w:sz w:val="22"/>
          <w:szCs w:val="22"/>
        </w:rPr>
        <w:t>000) wara</w:t>
      </w:r>
      <w:r w:rsidR="00DC109D">
        <w:rPr>
          <w:sz w:val="22"/>
          <w:szCs w:val="22"/>
        </w:rPr>
        <w:t xml:space="preserve"> </w:t>
      </w:r>
      <w:r w:rsidRPr="000D4E51">
        <w:rPr>
          <w:sz w:val="22"/>
          <w:szCs w:val="22"/>
        </w:rPr>
        <w:t>t-teħid ta’ din it-tilqima.</w:t>
      </w:r>
    </w:p>
    <w:p w14:paraId="716AA863" w14:textId="77777777" w:rsidR="002D0D51" w:rsidRPr="000D4E51" w:rsidRDefault="002D0D51" w:rsidP="000D4E51">
      <w:pPr>
        <w:rPr>
          <w:sz w:val="22"/>
          <w:szCs w:val="22"/>
        </w:rPr>
      </w:pPr>
    </w:p>
    <w:p w14:paraId="23CACFDC" w14:textId="77777777" w:rsidR="002D0D51" w:rsidRPr="000D4E51" w:rsidRDefault="002D0D51" w:rsidP="00852CB8">
      <w:pPr>
        <w:keepNext/>
        <w:rPr>
          <w:sz w:val="22"/>
          <w:szCs w:val="22"/>
        </w:rPr>
      </w:pPr>
      <w:r w:rsidRPr="000D4E51">
        <w:rPr>
          <w:b/>
          <w:sz w:val="22"/>
          <w:szCs w:val="22"/>
        </w:rPr>
        <w:lastRenderedPageBreak/>
        <w:t>Effetti sekondarji oħra</w:t>
      </w:r>
    </w:p>
    <w:p w14:paraId="3694E1FF" w14:textId="77777777" w:rsidR="002D0D51" w:rsidRPr="000D4E51" w:rsidRDefault="002D0D51" w:rsidP="00852CB8">
      <w:pPr>
        <w:keepNext/>
        <w:rPr>
          <w:sz w:val="22"/>
          <w:szCs w:val="22"/>
        </w:rPr>
      </w:pPr>
    </w:p>
    <w:p w14:paraId="08AEBA86" w14:textId="77777777" w:rsidR="002D0D51" w:rsidRPr="000D4E51" w:rsidRDefault="002D0D51" w:rsidP="00852CB8">
      <w:pPr>
        <w:keepNext/>
        <w:rPr>
          <w:sz w:val="22"/>
          <w:szCs w:val="22"/>
        </w:rPr>
      </w:pPr>
      <w:r w:rsidRPr="000D4E51">
        <w:rPr>
          <w:sz w:val="22"/>
          <w:szCs w:val="22"/>
        </w:rPr>
        <w:t>Jekk it-tifel/tifla tiegħek tesperjenza xi wieħed mill-effetti sekondarji li ġejjin , jekk jogħġbok għid lit-tabib, lill-infermier jew lill-ispiżjar.</w:t>
      </w:r>
    </w:p>
    <w:p w14:paraId="323653B6" w14:textId="77777777" w:rsidR="0012658B" w:rsidRPr="000D4E51" w:rsidRDefault="0012658B" w:rsidP="0012658B">
      <w:pPr>
        <w:keepNext/>
        <w:numPr>
          <w:ilvl w:val="0"/>
          <w:numId w:val="3"/>
        </w:numPr>
        <w:tabs>
          <w:tab w:val="left" w:pos="567"/>
        </w:tabs>
        <w:ind w:left="567" w:hanging="567"/>
        <w:rPr>
          <w:sz w:val="22"/>
          <w:szCs w:val="22"/>
        </w:rPr>
      </w:pPr>
      <w:bookmarkStart w:id="32" w:name="_Hlk98838972"/>
      <w:r w:rsidRPr="00155EF6">
        <w:rPr>
          <w:sz w:val="22"/>
          <w:szCs w:val="22"/>
        </w:rPr>
        <w:t xml:space="preserve">Effetti sekondarji </w:t>
      </w:r>
      <w:bookmarkEnd w:id="32"/>
      <w:r w:rsidRPr="000D4E51">
        <w:rPr>
          <w:sz w:val="22"/>
          <w:szCs w:val="22"/>
        </w:rPr>
        <w:t>komuni ħafna (jistgħu jaffettwaw aktar minn persuna 1 minn kull 10 persuni) huma:</w:t>
      </w:r>
    </w:p>
    <w:p w14:paraId="69364D53" w14:textId="77777777" w:rsidR="0012658B" w:rsidRPr="000D4E51" w:rsidRDefault="0012658B" w:rsidP="0012658B">
      <w:pPr>
        <w:keepNext/>
        <w:ind w:left="1134"/>
        <w:rPr>
          <w:sz w:val="22"/>
          <w:szCs w:val="22"/>
        </w:rPr>
      </w:pPr>
      <w:r w:rsidRPr="000D4E51">
        <w:rPr>
          <w:sz w:val="22"/>
          <w:szCs w:val="22"/>
        </w:rPr>
        <w:t>- nuqqas t’aptit (anoressja)</w:t>
      </w:r>
    </w:p>
    <w:p w14:paraId="63414BAE" w14:textId="77777777" w:rsidR="0012658B" w:rsidRPr="000D4E51" w:rsidRDefault="0012658B" w:rsidP="0012658B">
      <w:pPr>
        <w:ind w:left="1134"/>
        <w:rPr>
          <w:sz w:val="22"/>
          <w:szCs w:val="22"/>
        </w:rPr>
      </w:pPr>
      <w:r w:rsidRPr="000D4E51">
        <w:rPr>
          <w:sz w:val="22"/>
          <w:szCs w:val="22"/>
        </w:rPr>
        <w:t>- biki</w:t>
      </w:r>
    </w:p>
    <w:p w14:paraId="5B014CF1" w14:textId="77777777" w:rsidR="0012658B" w:rsidRPr="000D4E51" w:rsidRDefault="0012658B" w:rsidP="0012658B">
      <w:pPr>
        <w:ind w:left="1134"/>
        <w:rPr>
          <w:sz w:val="22"/>
          <w:szCs w:val="22"/>
        </w:rPr>
      </w:pPr>
      <w:r w:rsidRPr="000D4E51">
        <w:rPr>
          <w:sz w:val="22"/>
          <w:szCs w:val="22"/>
        </w:rPr>
        <w:t xml:space="preserve">- ngħas </w:t>
      </w:r>
    </w:p>
    <w:p w14:paraId="5BF1A79E" w14:textId="77777777" w:rsidR="0012658B" w:rsidRDefault="0012658B" w:rsidP="0012658B">
      <w:pPr>
        <w:ind w:left="1134"/>
        <w:rPr>
          <w:sz w:val="22"/>
          <w:szCs w:val="22"/>
        </w:rPr>
      </w:pPr>
      <w:r w:rsidRPr="000D4E51">
        <w:rPr>
          <w:sz w:val="22"/>
          <w:szCs w:val="22"/>
        </w:rPr>
        <w:t>- rimettar</w:t>
      </w:r>
    </w:p>
    <w:p w14:paraId="60B85215" w14:textId="77777777" w:rsidR="00A810AD" w:rsidRDefault="00A810AD" w:rsidP="00A810AD">
      <w:pPr>
        <w:ind w:left="1134"/>
        <w:rPr>
          <w:sz w:val="22"/>
          <w:szCs w:val="22"/>
        </w:rPr>
      </w:pPr>
      <w:r w:rsidRPr="000D4E51">
        <w:rPr>
          <w:sz w:val="22"/>
          <w:szCs w:val="22"/>
        </w:rPr>
        <w:t xml:space="preserve">- deni (temperatura ta’ </w:t>
      </w:r>
      <w:smartTag w:uri="urn:schemas-microsoft-com:office:smarttags" w:element="place">
        <w:smartTagPr>
          <w:attr w:name="ProductID" w:val="38ﾰC"/>
        </w:smartTagPr>
        <w:r w:rsidRPr="000D4E51">
          <w:rPr>
            <w:sz w:val="22"/>
            <w:szCs w:val="22"/>
          </w:rPr>
          <w:t>38°C</w:t>
        </w:r>
      </w:smartTag>
      <w:r w:rsidRPr="000D4E51">
        <w:rPr>
          <w:sz w:val="22"/>
          <w:szCs w:val="22"/>
        </w:rPr>
        <w:t xml:space="preserve"> jew ogħla)</w:t>
      </w:r>
    </w:p>
    <w:p w14:paraId="1A31C8DF" w14:textId="77777777" w:rsidR="00A810AD" w:rsidRPr="000D4E51" w:rsidRDefault="00A810AD" w:rsidP="00A810AD">
      <w:pPr>
        <w:ind w:left="1134"/>
        <w:rPr>
          <w:sz w:val="22"/>
          <w:szCs w:val="22"/>
        </w:rPr>
      </w:pPr>
      <w:r w:rsidRPr="000D4E51">
        <w:rPr>
          <w:sz w:val="22"/>
          <w:szCs w:val="22"/>
        </w:rPr>
        <w:t>- irritabilità</w:t>
      </w:r>
    </w:p>
    <w:p w14:paraId="02F3D34E" w14:textId="77777777" w:rsidR="0012658B" w:rsidRPr="000D4E51" w:rsidRDefault="0012658B" w:rsidP="0012658B">
      <w:pPr>
        <w:ind w:left="1134"/>
        <w:rPr>
          <w:sz w:val="22"/>
          <w:szCs w:val="22"/>
        </w:rPr>
      </w:pPr>
      <w:r w:rsidRPr="000D4E51">
        <w:rPr>
          <w:sz w:val="22"/>
          <w:szCs w:val="22"/>
        </w:rPr>
        <w:t>- uġigħ fis-sit tal-injezzjoni, ħmura jew nefħa fis-sit tal-injezzjoni</w:t>
      </w:r>
    </w:p>
    <w:p w14:paraId="5EFE04F7" w14:textId="77777777" w:rsidR="0012658B" w:rsidRPr="000D4E51" w:rsidRDefault="0012658B" w:rsidP="0012658B">
      <w:pPr>
        <w:keepNext/>
        <w:numPr>
          <w:ilvl w:val="0"/>
          <w:numId w:val="3"/>
        </w:numPr>
        <w:tabs>
          <w:tab w:val="left" w:pos="567"/>
        </w:tabs>
        <w:ind w:left="567" w:hanging="567"/>
        <w:rPr>
          <w:sz w:val="22"/>
          <w:szCs w:val="22"/>
        </w:rPr>
      </w:pPr>
      <w:r w:rsidRPr="00155EF6">
        <w:rPr>
          <w:sz w:val="22"/>
          <w:szCs w:val="22"/>
          <w:lang w:val="it-IT"/>
        </w:rPr>
        <w:t xml:space="preserve">Effetti sekondarji </w:t>
      </w:r>
      <w:r w:rsidRPr="000D4E51">
        <w:rPr>
          <w:sz w:val="22"/>
          <w:szCs w:val="22"/>
        </w:rPr>
        <w:t>komuni (jistgħu jaffettwaw sa persuna 1 minn kull 10) huma:</w:t>
      </w:r>
    </w:p>
    <w:p w14:paraId="52116953" w14:textId="77777777" w:rsidR="0012658B" w:rsidRPr="000D4E51" w:rsidRDefault="0012658B" w:rsidP="0012658B">
      <w:pPr>
        <w:ind w:left="1134"/>
        <w:rPr>
          <w:sz w:val="22"/>
          <w:szCs w:val="22"/>
        </w:rPr>
      </w:pPr>
      <w:r w:rsidRPr="000D4E51">
        <w:rPr>
          <w:sz w:val="22"/>
          <w:szCs w:val="22"/>
        </w:rPr>
        <w:t>- biki mhux normali (biki fit-tul)</w:t>
      </w:r>
    </w:p>
    <w:p w14:paraId="01026DB9" w14:textId="77777777" w:rsidR="0012658B" w:rsidRPr="000D4E51" w:rsidRDefault="0012658B" w:rsidP="0012658B">
      <w:pPr>
        <w:ind w:left="1134"/>
        <w:rPr>
          <w:sz w:val="22"/>
          <w:szCs w:val="22"/>
        </w:rPr>
      </w:pPr>
      <w:r w:rsidRPr="000D4E51">
        <w:rPr>
          <w:sz w:val="22"/>
          <w:szCs w:val="22"/>
        </w:rPr>
        <w:t>- dijarea</w:t>
      </w:r>
    </w:p>
    <w:p w14:paraId="5537FA25" w14:textId="77777777" w:rsidR="0012658B" w:rsidRPr="000D4E51" w:rsidRDefault="0012658B" w:rsidP="0012658B">
      <w:pPr>
        <w:ind w:left="1134"/>
        <w:rPr>
          <w:sz w:val="22"/>
          <w:szCs w:val="22"/>
        </w:rPr>
      </w:pPr>
      <w:r w:rsidRPr="000D4E51">
        <w:rPr>
          <w:sz w:val="22"/>
          <w:szCs w:val="22"/>
        </w:rPr>
        <w:t>- ebusija fis-sit tal-injezzjoni (indurazzjoni)</w:t>
      </w:r>
    </w:p>
    <w:p w14:paraId="5F843029" w14:textId="77777777" w:rsidR="0012658B" w:rsidRPr="000D4E51" w:rsidRDefault="0012658B" w:rsidP="0012658B">
      <w:pPr>
        <w:keepNext/>
        <w:numPr>
          <w:ilvl w:val="0"/>
          <w:numId w:val="3"/>
        </w:numPr>
        <w:tabs>
          <w:tab w:val="left" w:pos="567"/>
        </w:tabs>
        <w:ind w:left="567" w:hanging="567"/>
        <w:rPr>
          <w:sz w:val="22"/>
          <w:szCs w:val="22"/>
        </w:rPr>
      </w:pPr>
      <w:r w:rsidRPr="00155EF6">
        <w:rPr>
          <w:sz w:val="22"/>
          <w:szCs w:val="22"/>
          <w:lang w:val="it-IT"/>
        </w:rPr>
        <w:t>Effetti sekondarji</w:t>
      </w:r>
      <w:r w:rsidRPr="000D4E51">
        <w:rPr>
          <w:sz w:val="22"/>
          <w:szCs w:val="22"/>
        </w:rPr>
        <w:t xml:space="preserve"> mhux komuni (jistgħu jaffettwaw sa persuna 1 f’100 persuna) huma:</w:t>
      </w:r>
    </w:p>
    <w:p w14:paraId="6D388E93" w14:textId="77777777" w:rsidR="0012658B" w:rsidRDefault="0012658B" w:rsidP="0012658B">
      <w:pPr>
        <w:ind w:left="1134"/>
        <w:rPr>
          <w:sz w:val="22"/>
          <w:szCs w:val="22"/>
        </w:rPr>
      </w:pPr>
      <w:r w:rsidRPr="000D4E51">
        <w:rPr>
          <w:sz w:val="22"/>
          <w:szCs w:val="22"/>
        </w:rPr>
        <w:t>- reazzjoni allerġika</w:t>
      </w:r>
    </w:p>
    <w:p w14:paraId="2DC29D02" w14:textId="77777777" w:rsidR="00CB4135" w:rsidRPr="000D4E51" w:rsidRDefault="00CB4135" w:rsidP="00CB4135">
      <w:pPr>
        <w:ind w:left="1134"/>
        <w:rPr>
          <w:sz w:val="22"/>
          <w:szCs w:val="22"/>
        </w:rPr>
      </w:pPr>
      <w:r w:rsidRPr="000D4E51">
        <w:rPr>
          <w:sz w:val="22"/>
          <w:szCs w:val="22"/>
        </w:rPr>
        <w:t>- deni</w:t>
      </w:r>
      <w:r w:rsidRPr="00537109">
        <w:rPr>
          <w:sz w:val="22"/>
          <w:szCs w:val="22"/>
          <w:lang w:val="it-IT"/>
        </w:rPr>
        <w:t xml:space="preserve"> għoli</w:t>
      </w:r>
      <w:r w:rsidRPr="000D4E51">
        <w:rPr>
          <w:sz w:val="22"/>
          <w:szCs w:val="22"/>
        </w:rPr>
        <w:t xml:space="preserve"> (temperatura ta’ 39.6°C jew ogħla)</w:t>
      </w:r>
    </w:p>
    <w:p w14:paraId="1E0E1618" w14:textId="77777777" w:rsidR="0012658B" w:rsidRPr="000D4E51" w:rsidRDefault="0012658B" w:rsidP="0012658B">
      <w:pPr>
        <w:ind w:left="1134"/>
        <w:rPr>
          <w:sz w:val="22"/>
          <w:szCs w:val="22"/>
        </w:rPr>
      </w:pPr>
      <w:r w:rsidRPr="000D4E51">
        <w:rPr>
          <w:sz w:val="22"/>
          <w:szCs w:val="22"/>
        </w:rPr>
        <w:t xml:space="preserve">- għoqda fis-sit tal-injezzjoni, </w:t>
      </w:r>
    </w:p>
    <w:p w14:paraId="1D724B52" w14:textId="77777777" w:rsidR="0012658B" w:rsidRPr="000D4E51" w:rsidRDefault="0012658B" w:rsidP="0012658B">
      <w:pPr>
        <w:numPr>
          <w:ilvl w:val="0"/>
          <w:numId w:val="3"/>
        </w:numPr>
        <w:tabs>
          <w:tab w:val="left" w:pos="567"/>
        </w:tabs>
        <w:ind w:left="567" w:hanging="567"/>
        <w:rPr>
          <w:sz w:val="22"/>
          <w:szCs w:val="22"/>
        </w:rPr>
      </w:pPr>
      <w:r w:rsidRPr="00155EF6">
        <w:rPr>
          <w:sz w:val="22"/>
          <w:szCs w:val="22"/>
          <w:lang w:val="it-IT"/>
        </w:rPr>
        <w:t>Effetti sekondarji</w:t>
      </w:r>
      <w:r w:rsidRPr="000D4E51">
        <w:rPr>
          <w:sz w:val="22"/>
          <w:szCs w:val="22"/>
        </w:rPr>
        <w:t xml:space="preserve"> rari (jistgħu jaffettwaw sa persuna 1 f’1</w:t>
      </w:r>
      <w:r w:rsidR="003D48D0" w:rsidRPr="00537109">
        <w:rPr>
          <w:sz w:val="22"/>
          <w:szCs w:val="22"/>
          <w:lang w:val="it-IT"/>
        </w:rPr>
        <w:t xml:space="preserve"> </w:t>
      </w:r>
      <w:r w:rsidRPr="000D4E51">
        <w:rPr>
          <w:sz w:val="22"/>
          <w:szCs w:val="22"/>
        </w:rPr>
        <w:t>000) huma:</w:t>
      </w:r>
    </w:p>
    <w:p w14:paraId="44C04FE5" w14:textId="77777777" w:rsidR="0012658B" w:rsidRPr="000D4E51" w:rsidRDefault="0012658B" w:rsidP="0012658B">
      <w:pPr>
        <w:ind w:left="1134"/>
        <w:rPr>
          <w:sz w:val="22"/>
          <w:szCs w:val="22"/>
        </w:rPr>
      </w:pPr>
      <w:r w:rsidRPr="000D4E51">
        <w:rPr>
          <w:sz w:val="22"/>
          <w:szCs w:val="22"/>
        </w:rPr>
        <w:t>- raxx</w:t>
      </w:r>
    </w:p>
    <w:p w14:paraId="20C5EC7E" w14:textId="77777777" w:rsidR="0012658B" w:rsidRPr="000D4E51" w:rsidRDefault="0012658B" w:rsidP="0012658B">
      <w:pPr>
        <w:ind w:left="1134"/>
        <w:rPr>
          <w:sz w:val="22"/>
          <w:szCs w:val="22"/>
        </w:rPr>
      </w:pPr>
      <w:r w:rsidRPr="000D4E51">
        <w:rPr>
          <w:sz w:val="22"/>
          <w:szCs w:val="22"/>
        </w:rPr>
        <w:t>- reazzjonijiet kbar fis-sit tal-injezzjoni (akbar minn 5 ċm), li jinkludu nefħa f’parti estensiva mis-sit tal-injezzjoni lil hinn minn ġog wieħed jew tnejn. Dawn ir-reazzjonijiet jibdew fi żmien 24-72 siegħa wara t-tilqima, jistgħu jkunu assoċjati ma’ ħmura, sħana, tenerezza jew uġigħ fis-sit ta’ injezzjoni, u jgħaddu għall-aħjar fi żmien 3-5 ijiem mingħajr il-ħtieġa għal trattament.</w:t>
      </w:r>
    </w:p>
    <w:p w14:paraId="640E719E" w14:textId="77777777" w:rsidR="0012658B" w:rsidRPr="000D4E51" w:rsidRDefault="0012658B" w:rsidP="0012658B">
      <w:pPr>
        <w:ind w:left="1134"/>
        <w:rPr>
          <w:sz w:val="22"/>
          <w:szCs w:val="22"/>
        </w:rPr>
      </w:pPr>
      <w:r w:rsidRPr="000D4E51">
        <w:rPr>
          <w:sz w:val="22"/>
          <w:szCs w:val="22"/>
        </w:rPr>
        <w:t>- aċċessjonijiet (konvulżjonijiet) bi jew mingħajr deni.</w:t>
      </w:r>
    </w:p>
    <w:p w14:paraId="19299E0E" w14:textId="77777777" w:rsidR="0012658B" w:rsidRPr="000D4E51" w:rsidRDefault="0012658B" w:rsidP="0012658B">
      <w:pPr>
        <w:numPr>
          <w:ilvl w:val="0"/>
          <w:numId w:val="3"/>
        </w:numPr>
        <w:tabs>
          <w:tab w:val="left" w:pos="567"/>
        </w:tabs>
        <w:ind w:left="567" w:hanging="567"/>
        <w:rPr>
          <w:sz w:val="22"/>
          <w:szCs w:val="22"/>
        </w:rPr>
      </w:pPr>
      <w:r w:rsidRPr="00155EF6">
        <w:rPr>
          <w:sz w:val="22"/>
          <w:szCs w:val="22"/>
        </w:rPr>
        <w:t>Effetti sekondarji</w:t>
      </w:r>
      <w:r w:rsidRPr="000D4E51">
        <w:rPr>
          <w:sz w:val="22"/>
          <w:szCs w:val="22"/>
        </w:rPr>
        <w:t xml:space="preserve"> rari ħafna (jistgħu jaffettwaw sa persuna 1 minn kull 10</w:t>
      </w:r>
      <w:r w:rsidR="003D48D0" w:rsidRPr="00537109">
        <w:rPr>
          <w:sz w:val="22"/>
          <w:szCs w:val="22"/>
        </w:rPr>
        <w:t xml:space="preserve"> </w:t>
      </w:r>
      <w:r w:rsidRPr="000D4E51">
        <w:rPr>
          <w:sz w:val="22"/>
          <w:szCs w:val="22"/>
        </w:rPr>
        <w:t>000 ruħ) huma:</w:t>
      </w:r>
    </w:p>
    <w:p w14:paraId="6CA148E3" w14:textId="77777777" w:rsidR="0012658B" w:rsidRPr="000D4E51" w:rsidRDefault="0012658B" w:rsidP="0012658B">
      <w:pPr>
        <w:ind w:left="1134"/>
        <w:rPr>
          <w:sz w:val="22"/>
          <w:szCs w:val="22"/>
        </w:rPr>
      </w:pPr>
      <w:r w:rsidRPr="000D4E51">
        <w:rPr>
          <w:sz w:val="22"/>
          <w:szCs w:val="22"/>
        </w:rPr>
        <w:t xml:space="preserve">- episodji meta t-tifel jew tifla tiegħek tmur fi stat bħal f’xokk jew isir/issir pallida, tintelaq u ma tirrispondix għal perjodu ta’ żmien (reazzjonijiet ipotoniċi jew episodji ipotoniċi iporesponsivi - HHE </w:t>
      </w:r>
      <w:r w:rsidRPr="003D48D0">
        <w:rPr>
          <w:i/>
          <w:iCs/>
          <w:sz w:val="22"/>
          <w:szCs w:val="22"/>
        </w:rPr>
        <w:t>hypotonic-hyporesponsive episodes</w:t>
      </w:r>
      <w:r w:rsidRPr="000D4E51">
        <w:rPr>
          <w:sz w:val="22"/>
          <w:szCs w:val="22"/>
        </w:rPr>
        <w:t>).</w:t>
      </w:r>
    </w:p>
    <w:p w14:paraId="02762973" w14:textId="77777777" w:rsidR="002D0D51" w:rsidRPr="000D4E51" w:rsidRDefault="002D0D51" w:rsidP="000D4E51">
      <w:pPr>
        <w:rPr>
          <w:sz w:val="22"/>
          <w:szCs w:val="22"/>
        </w:rPr>
      </w:pPr>
    </w:p>
    <w:p w14:paraId="0A20D35C" w14:textId="77777777" w:rsidR="002D0D51" w:rsidRPr="000D4E51" w:rsidRDefault="002D0D51" w:rsidP="00852CB8">
      <w:pPr>
        <w:keepNext/>
        <w:rPr>
          <w:b/>
          <w:sz w:val="22"/>
          <w:szCs w:val="22"/>
        </w:rPr>
      </w:pPr>
      <w:r w:rsidRPr="000D4E51">
        <w:rPr>
          <w:b/>
          <w:sz w:val="22"/>
          <w:szCs w:val="22"/>
        </w:rPr>
        <w:t>Effetti sekondarji potenzjali</w:t>
      </w:r>
    </w:p>
    <w:p w14:paraId="285914D7" w14:textId="77777777" w:rsidR="002D0D51" w:rsidRPr="000D4E51" w:rsidRDefault="002D0D51" w:rsidP="00852CB8">
      <w:pPr>
        <w:keepNext/>
        <w:rPr>
          <w:sz w:val="22"/>
          <w:szCs w:val="22"/>
        </w:rPr>
      </w:pPr>
    </w:p>
    <w:p w14:paraId="7C815136" w14:textId="77777777" w:rsidR="002D0D51" w:rsidRPr="000D4E51" w:rsidRDefault="002D0D51" w:rsidP="00852CB8">
      <w:pPr>
        <w:keepNext/>
        <w:rPr>
          <w:sz w:val="22"/>
          <w:szCs w:val="22"/>
        </w:rPr>
      </w:pPr>
      <w:r w:rsidRPr="000D4E51">
        <w:rPr>
          <w:sz w:val="22"/>
          <w:szCs w:val="22"/>
        </w:rPr>
        <w:t>Effetti sekondarji oħra mhux elenkati hawn fuq kienu rrappurtati xi drabi b’vaċċini oħra li fihom difterja, tetnu, pertussis, poliomyelitis, epatite B</w:t>
      </w:r>
      <w:r w:rsidR="0012658B" w:rsidRPr="00155EF6">
        <w:rPr>
          <w:sz w:val="22"/>
          <w:szCs w:val="22"/>
        </w:rPr>
        <w:t>,</w:t>
      </w:r>
      <w:r w:rsidRPr="000D4E51">
        <w:rPr>
          <w:sz w:val="22"/>
          <w:szCs w:val="22"/>
        </w:rPr>
        <w:t xml:space="preserve"> jew Hib u mhux direttament bi Hexacima :</w:t>
      </w:r>
    </w:p>
    <w:p w14:paraId="081582C3"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 xml:space="preserve">Infjammazzjoni temorpanju tan-nervituri li jikkawża uġigħ, paraliżi u diżordni tas-sensittività (Is-sindromu ta’ Guillain-Barré) u uġigħ mifrux fid-driegħ u l-ispalla (newrite brakjali) kienu rrappurtati wara l-għoti ta’ vaċċin li fih it-tetnu </w:t>
      </w:r>
    </w:p>
    <w:p w14:paraId="3C46318E"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Infjammmazzjoni</w:t>
      </w:r>
      <w:r w:rsidR="00DC109D">
        <w:rPr>
          <w:sz w:val="22"/>
          <w:szCs w:val="22"/>
        </w:rPr>
        <w:t xml:space="preserve"> </w:t>
      </w:r>
      <w:r w:rsidRPr="000D4E51">
        <w:rPr>
          <w:sz w:val="22"/>
          <w:szCs w:val="22"/>
        </w:rPr>
        <w:t>ta’ diversi nervi li jikawżaw disturbi sensorji jew dgħjufija fir-riġlejn (poliradikulonewrite), paraliżi tal-wiċċ, disturbi fil-vista, il-vista titbaxxa jew tmur f’daqqa (newrite ottika),</w:t>
      </w:r>
      <w:r w:rsidR="00DC109D">
        <w:rPr>
          <w:sz w:val="22"/>
          <w:szCs w:val="22"/>
        </w:rPr>
        <w:t xml:space="preserve"> </w:t>
      </w:r>
      <w:r w:rsidRPr="000D4E51">
        <w:rPr>
          <w:sz w:val="22"/>
          <w:szCs w:val="22"/>
        </w:rPr>
        <w:t xml:space="preserve">mard infjammattorju tal-moħħ u tas-sinsla (dimijelinazzjoni tas-sistema nervuża ċentrali, sklerożi multipla) kienu rrappurtati wara l-għoti tal-vaċċin li fih l-antiġen ta’ epatite B. </w:t>
      </w:r>
    </w:p>
    <w:p w14:paraId="6BE7EFB2"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Nefħa jew infjammazzjoni tal-moħħ (enċefalopatija/enċefalite).</w:t>
      </w:r>
    </w:p>
    <w:p w14:paraId="3BE37B12"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Fi trabi mwielda b’mod prematur ħafna (fi jew qabel 28 ġimgħa ta’ tqala) jista’ jkun li n-nifsijiet ikunu ta’ perjodu itwal minn normal u dan iseħħ għal 2 - 3 ijiem wara t-tilqima.</w:t>
      </w:r>
    </w:p>
    <w:p w14:paraId="20F541AD"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Nefħa ta’ wieħed jew żewġ saqajn u r-riġlejn t'isfel li jistgħu jseħħu ma’ kulur blu tal-ġilda (ċjanożi), ħmura, żoni żgħar ta 'fsada taħt il-ġilda (purpura temporanja) u biki sever wara vaċċinazzjoni ma’ vaċċini li fihom Haemophilus influenzae tip b. Jekk</w:t>
      </w:r>
      <w:r w:rsidR="00DC109D">
        <w:rPr>
          <w:sz w:val="22"/>
          <w:szCs w:val="22"/>
        </w:rPr>
        <w:t xml:space="preserve"> </w:t>
      </w:r>
      <w:r w:rsidRPr="000D4E51">
        <w:rPr>
          <w:sz w:val="22"/>
          <w:szCs w:val="22"/>
        </w:rPr>
        <w:t>iseħħ</w:t>
      </w:r>
      <w:r w:rsidR="00DC109D">
        <w:rPr>
          <w:sz w:val="22"/>
          <w:szCs w:val="22"/>
        </w:rPr>
        <w:t xml:space="preserve"> </w:t>
      </w:r>
      <w:r w:rsidRPr="000D4E51">
        <w:rPr>
          <w:sz w:val="22"/>
          <w:szCs w:val="22"/>
        </w:rPr>
        <w:t>din ir-reazzjoni, huwa prinċipalment wara l-ewwel injezzjonijiet u fl-ewwel ftit sigħat wara, it-tilqim. Is-sintomi kollha jisparixxu għal kollox fi żmien 24 siegħa mingħajr ħtieġa ta’ kura.</w:t>
      </w:r>
    </w:p>
    <w:p w14:paraId="7BE53F0B" w14:textId="77777777" w:rsidR="002D0D51" w:rsidRPr="000D4E51" w:rsidRDefault="002D0D51" w:rsidP="000D4E51">
      <w:pPr>
        <w:rPr>
          <w:sz w:val="22"/>
          <w:szCs w:val="22"/>
        </w:rPr>
      </w:pPr>
    </w:p>
    <w:p w14:paraId="24B087DA" w14:textId="77777777" w:rsidR="002D0D51" w:rsidRPr="000D4E51" w:rsidRDefault="002D0D51" w:rsidP="00852CB8">
      <w:pPr>
        <w:keepNext/>
        <w:tabs>
          <w:tab w:val="left" w:pos="567"/>
        </w:tabs>
        <w:ind w:left="567" w:hanging="567"/>
        <w:rPr>
          <w:rFonts w:eastAsia="Batang"/>
          <w:b/>
          <w:sz w:val="22"/>
          <w:szCs w:val="22"/>
        </w:rPr>
      </w:pPr>
      <w:r w:rsidRPr="000D4E51">
        <w:rPr>
          <w:rFonts w:eastAsia="Batang"/>
          <w:b/>
          <w:sz w:val="22"/>
          <w:szCs w:val="22"/>
        </w:rPr>
        <w:t>Rapportaġ ta’ reazzjonijiet avversi</w:t>
      </w:r>
    </w:p>
    <w:p w14:paraId="23587D9B" w14:textId="77777777" w:rsidR="002D0D51" w:rsidRPr="000D4E51" w:rsidRDefault="002D0D51" w:rsidP="00852CB8">
      <w:pPr>
        <w:keepNext/>
        <w:tabs>
          <w:tab w:val="left" w:pos="567"/>
        </w:tabs>
        <w:ind w:left="567" w:hanging="567"/>
        <w:rPr>
          <w:rFonts w:eastAsia="Batang"/>
          <w:sz w:val="22"/>
          <w:szCs w:val="22"/>
          <w:u w:val="single"/>
        </w:rPr>
      </w:pPr>
    </w:p>
    <w:p w14:paraId="14D75AC2" w14:textId="77777777" w:rsidR="002D0D51" w:rsidRPr="000D4E51" w:rsidRDefault="002D0D51" w:rsidP="000D4E51">
      <w:pPr>
        <w:tabs>
          <w:tab w:val="left" w:pos="0"/>
        </w:tabs>
        <w:rPr>
          <w:rFonts w:eastAsia="Batang"/>
          <w:sz w:val="22"/>
          <w:szCs w:val="22"/>
          <w:lang w:val="fr-FR"/>
        </w:rPr>
      </w:pPr>
      <w:r w:rsidRPr="000D4E51">
        <w:rPr>
          <w:sz w:val="22"/>
          <w:szCs w:val="22"/>
        </w:rPr>
        <w:t xml:space="preserve">Jekk it-tifel/tifla ikollhom xi effetti sekondarji, kellem lit-tabib, lill-ispiżjar jew lill-infermier tiegħek. Dan jinkludixi effetti sekondarji possibbli li m’humiex imsemmijin f’dan il-fuljett. Tista ukoll tirraporta effetti sekondarji direttament billi tuża </w:t>
      </w:r>
      <w:r w:rsidRPr="000D4E51">
        <w:rPr>
          <w:sz w:val="22"/>
          <w:szCs w:val="22"/>
          <w:highlight w:val="lightGray"/>
        </w:rPr>
        <w:t xml:space="preserve">is-sistema nazzjonali ta’ raportaġġ li tinstab f’ </w:t>
      </w:r>
      <w:r>
        <w:fldChar w:fldCharType="begin"/>
      </w:r>
      <w:r>
        <w:instrText>HYPERLINK "http://www.ema.europa.eu/docs/en_GB/document_library/Template_or_form/2013/03/WC500139752.doc"</w:instrText>
      </w:r>
      <w:r>
        <w:fldChar w:fldCharType="separate"/>
      </w:r>
      <w:r w:rsidRPr="000D4E51">
        <w:rPr>
          <w:rStyle w:val="Hyperlink"/>
          <w:sz w:val="22"/>
          <w:szCs w:val="22"/>
          <w:highlight w:val="lightGray"/>
        </w:rPr>
        <w:t>Appendiċi V</w:t>
      </w:r>
      <w:r>
        <w:fldChar w:fldCharType="end"/>
      </w:r>
      <w:r w:rsidRPr="000D4E51">
        <w:rPr>
          <w:rFonts w:eastAsia="Batang"/>
          <w:sz w:val="22"/>
          <w:szCs w:val="22"/>
        </w:rPr>
        <w:t>. Billi tirraporta effetti sekondarji inti tista’ tgħin biex tipprovdi aktar informazzjoni fuq is-sigurta ta’ din il-mediċina.</w:t>
      </w:r>
    </w:p>
    <w:p w14:paraId="24C187D7" w14:textId="77777777" w:rsidR="002D0D51" w:rsidRPr="000D4E51" w:rsidRDefault="002D0D51" w:rsidP="000D4E51">
      <w:pPr>
        <w:tabs>
          <w:tab w:val="left" w:pos="0"/>
        </w:tabs>
        <w:rPr>
          <w:rFonts w:eastAsia="Batang"/>
          <w:sz w:val="22"/>
          <w:szCs w:val="22"/>
          <w:lang w:val="fr-FR"/>
        </w:rPr>
      </w:pPr>
    </w:p>
    <w:p w14:paraId="2F8501E6" w14:textId="77777777" w:rsidR="002D0D51" w:rsidRPr="000D4E51" w:rsidRDefault="002D0D51" w:rsidP="000D4E51">
      <w:pPr>
        <w:tabs>
          <w:tab w:val="left" w:pos="0"/>
        </w:tabs>
        <w:rPr>
          <w:rFonts w:eastAsia="Batang"/>
          <w:sz w:val="22"/>
          <w:szCs w:val="22"/>
          <w:lang w:val="fr-FR"/>
        </w:rPr>
      </w:pPr>
    </w:p>
    <w:p w14:paraId="1CA69046" w14:textId="77777777" w:rsidR="002D0D51" w:rsidRPr="000D4E51" w:rsidRDefault="002D0D51" w:rsidP="00852CB8">
      <w:pPr>
        <w:keepNext/>
        <w:ind w:left="570" w:hanging="570"/>
        <w:rPr>
          <w:b/>
          <w:sz w:val="22"/>
          <w:szCs w:val="22"/>
        </w:rPr>
      </w:pPr>
      <w:r w:rsidRPr="000D4E51">
        <w:rPr>
          <w:b/>
          <w:sz w:val="22"/>
          <w:szCs w:val="22"/>
        </w:rPr>
        <w:t>5.</w:t>
      </w:r>
      <w:r w:rsidRPr="000D4E51">
        <w:rPr>
          <w:b/>
          <w:sz w:val="22"/>
          <w:szCs w:val="22"/>
        </w:rPr>
        <w:tab/>
        <w:t>Kif taħżen Hexacima</w:t>
      </w:r>
    </w:p>
    <w:p w14:paraId="3CF99E5A" w14:textId="77777777" w:rsidR="002D0D51" w:rsidRPr="000D4E51" w:rsidRDefault="002D0D51" w:rsidP="00852CB8">
      <w:pPr>
        <w:keepNext/>
        <w:rPr>
          <w:sz w:val="22"/>
          <w:szCs w:val="22"/>
        </w:rPr>
      </w:pPr>
    </w:p>
    <w:p w14:paraId="4F3CC321" w14:textId="77777777" w:rsidR="002D0D51" w:rsidRPr="000D4E51" w:rsidRDefault="002D0D51" w:rsidP="00852CB8">
      <w:pPr>
        <w:rPr>
          <w:sz w:val="22"/>
          <w:szCs w:val="22"/>
        </w:rPr>
      </w:pPr>
      <w:r w:rsidRPr="000D4E51">
        <w:rPr>
          <w:sz w:val="22"/>
          <w:szCs w:val="22"/>
        </w:rPr>
        <w:t>Żomm din il-mediċina fejn ma tidhirx u ma tintlaħaqx mit-tfal.</w:t>
      </w:r>
    </w:p>
    <w:p w14:paraId="69169A0F" w14:textId="77777777" w:rsidR="002D0D51" w:rsidRPr="000D4E51" w:rsidRDefault="002D0D51" w:rsidP="000D4E51">
      <w:pPr>
        <w:rPr>
          <w:sz w:val="22"/>
          <w:szCs w:val="22"/>
        </w:rPr>
      </w:pPr>
      <w:r w:rsidRPr="000D4E51">
        <w:rPr>
          <w:sz w:val="22"/>
          <w:szCs w:val="22"/>
        </w:rPr>
        <w:t>Tużax dan il-vaċċin wara d-data ta’ skadenza li tidher fuq il-kartuna u t-tikketta wara JIS. Id-data ta’ skadenza tirreferi għall-aħħar ġurnata ta’ dak ix-xahar.</w:t>
      </w:r>
    </w:p>
    <w:p w14:paraId="23211FD2" w14:textId="77777777" w:rsidR="002D0D51" w:rsidRPr="000D4E51" w:rsidRDefault="002D0D51" w:rsidP="000D4E51">
      <w:pPr>
        <w:rPr>
          <w:sz w:val="22"/>
          <w:szCs w:val="22"/>
        </w:rPr>
      </w:pPr>
      <w:r w:rsidRPr="000D4E51">
        <w:rPr>
          <w:sz w:val="22"/>
          <w:szCs w:val="22"/>
        </w:rPr>
        <w:t>Aħżen fi friġġ (2°C</w:t>
      </w:r>
      <w:r w:rsidRPr="000D4E51">
        <w:rPr>
          <w:sz w:val="22"/>
          <w:szCs w:val="22"/>
          <w:lang w:val="fr-FR"/>
        </w:rPr>
        <w:t xml:space="preserve"> </w:t>
      </w:r>
      <w:bookmarkStart w:id="33" w:name="_Hlk106299973"/>
      <w:r w:rsidR="00554488" w:rsidRPr="00C57828">
        <w:rPr>
          <w:noProof/>
          <w:szCs w:val="22"/>
        </w:rPr>
        <w:t>–</w:t>
      </w:r>
      <w:bookmarkEnd w:id="33"/>
      <w:r w:rsidRPr="000D4E51">
        <w:rPr>
          <w:sz w:val="22"/>
          <w:szCs w:val="22"/>
          <w:lang w:val="fr-FR"/>
        </w:rPr>
        <w:t xml:space="preserve"> </w:t>
      </w:r>
      <w:smartTag w:uri="urn:schemas-microsoft-com:office:smarttags" w:element="place">
        <w:smartTagPr>
          <w:attr w:name="ProductID" w:val="8ﾰC"/>
        </w:smartTagPr>
        <w:r w:rsidRPr="000D4E51">
          <w:rPr>
            <w:sz w:val="22"/>
            <w:szCs w:val="22"/>
          </w:rPr>
          <w:t>8°C</w:t>
        </w:r>
      </w:smartTag>
      <w:r w:rsidRPr="000D4E51">
        <w:rPr>
          <w:sz w:val="22"/>
          <w:szCs w:val="22"/>
        </w:rPr>
        <w:t xml:space="preserve">). </w:t>
      </w:r>
    </w:p>
    <w:p w14:paraId="48CE841F" w14:textId="77777777" w:rsidR="002D0D51" w:rsidRPr="000D4E51" w:rsidRDefault="002D0D51" w:rsidP="000D4E51">
      <w:pPr>
        <w:rPr>
          <w:sz w:val="22"/>
          <w:szCs w:val="22"/>
        </w:rPr>
      </w:pPr>
      <w:r w:rsidRPr="000D4E51">
        <w:rPr>
          <w:sz w:val="22"/>
          <w:szCs w:val="22"/>
        </w:rPr>
        <w:t xml:space="preserve">Tagħmlux fil-friża. </w:t>
      </w:r>
    </w:p>
    <w:p w14:paraId="35AF6205" w14:textId="77777777" w:rsidR="002D0D51" w:rsidRPr="000D4E51" w:rsidRDefault="002D0D51" w:rsidP="000D4E51">
      <w:pPr>
        <w:rPr>
          <w:sz w:val="22"/>
          <w:szCs w:val="22"/>
        </w:rPr>
      </w:pPr>
      <w:r w:rsidRPr="000D4E51">
        <w:rPr>
          <w:sz w:val="22"/>
          <w:szCs w:val="22"/>
        </w:rPr>
        <w:t>Żomm il-</w:t>
      </w:r>
      <w:r w:rsidR="0012658B" w:rsidRPr="00155EF6">
        <w:rPr>
          <w:sz w:val="22"/>
          <w:szCs w:val="22"/>
        </w:rPr>
        <w:t>vaċċin</w:t>
      </w:r>
      <w:r w:rsidRPr="000D4E51">
        <w:rPr>
          <w:sz w:val="22"/>
          <w:szCs w:val="22"/>
        </w:rPr>
        <w:t xml:space="preserve"> fil-kartuna ta’ barra sabiex tilqa</w:t>
      </w:r>
      <w:r w:rsidR="0012658B" w:rsidRPr="00155EF6">
        <w:rPr>
          <w:sz w:val="22"/>
          <w:szCs w:val="22"/>
        </w:rPr>
        <w:t>għlu</w:t>
      </w:r>
      <w:r w:rsidRPr="000D4E51">
        <w:rPr>
          <w:sz w:val="22"/>
          <w:szCs w:val="22"/>
        </w:rPr>
        <w:t xml:space="preserve"> mid-dawl.</w:t>
      </w:r>
    </w:p>
    <w:p w14:paraId="24501B9B" w14:textId="77777777" w:rsidR="002D0D51" w:rsidRPr="000D4E51" w:rsidRDefault="002D0D51" w:rsidP="000D4E51">
      <w:pPr>
        <w:rPr>
          <w:sz w:val="22"/>
          <w:szCs w:val="22"/>
        </w:rPr>
      </w:pPr>
    </w:p>
    <w:p w14:paraId="303FCF38" w14:textId="77777777" w:rsidR="002D0D51" w:rsidRPr="000D4E51" w:rsidRDefault="002D0D51" w:rsidP="000D4E51">
      <w:pPr>
        <w:rPr>
          <w:sz w:val="22"/>
          <w:szCs w:val="22"/>
        </w:rPr>
      </w:pPr>
      <w:r w:rsidRPr="000D4E51">
        <w:rPr>
          <w:sz w:val="22"/>
          <w:szCs w:val="22"/>
        </w:rPr>
        <w:t>M’għandekx tarmi kwalunkwe mediċina fl-ilma tad-dranaġġ jew mal-iskart domestiku. Staqsi lill-ispiżjar dwar kif għandek tarmi mediċini li m’għadhomx jintużaw.Dawn il-miżuri ser jgħinu għall-protezzjoni tal</w:t>
      </w:r>
      <w:r w:rsidRPr="000D4E51">
        <w:rPr>
          <w:sz w:val="22"/>
          <w:szCs w:val="22"/>
        </w:rPr>
        <w:noBreakHyphen/>
        <w:t>ambjent.</w:t>
      </w:r>
    </w:p>
    <w:p w14:paraId="1AFD5CE1" w14:textId="77777777" w:rsidR="002D0D51" w:rsidRPr="000D4E51" w:rsidRDefault="002D0D51" w:rsidP="000D4E51">
      <w:pPr>
        <w:rPr>
          <w:sz w:val="22"/>
          <w:szCs w:val="22"/>
        </w:rPr>
      </w:pPr>
    </w:p>
    <w:p w14:paraId="04E0ECCC" w14:textId="77777777" w:rsidR="002D0D51" w:rsidRPr="000D4E51" w:rsidRDefault="002D0D51" w:rsidP="000D4E51">
      <w:pPr>
        <w:rPr>
          <w:sz w:val="22"/>
          <w:szCs w:val="22"/>
        </w:rPr>
      </w:pPr>
    </w:p>
    <w:p w14:paraId="43E90568" w14:textId="77777777" w:rsidR="002D0D51" w:rsidRPr="000D4E51" w:rsidRDefault="002D0D51" w:rsidP="00852CB8">
      <w:pPr>
        <w:keepNext/>
        <w:ind w:left="540" w:hanging="540"/>
        <w:rPr>
          <w:sz w:val="22"/>
          <w:szCs w:val="22"/>
        </w:rPr>
      </w:pPr>
      <w:r w:rsidRPr="000D4E51">
        <w:rPr>
          <w:b/>
          <w:sz w:val="22"/>
          <w:szCs w:val="22"/>
        </w:rPr>
        <w:t>6.</w:t>
      </w:r>
      <w:r w:rsidRPr="000D4E51">
        <w:rPr>
          <w:b/>
          <w:sz w:val="22"/>
          <w:szCs w:val="22"/>
        </w:rPr>
        <w:tab/>
        <w:t>Kontenut tal-pakkett u informazzjoni oħra</w:t>
      </w:r>
    </w:p>
    <w:p w14:paraId="5D814291" w14:textId="77777777" w:rsidR="002D0D51" w:rsidRPr="000D4E51" w:rsidRDefault="002D0D51" w:rsidP="00852CB8">
      <w:pPr>
        <w:keepNext/>
        <w:rPr>
          <w:sz w:val="22"/>
          <w:szCs w:val="22"/>
        </w:rPr>
      </w:pPr>
    </w:p>
    <w:p w14:paraId="42E3A212" w14:textId="77777777" w:rsidR="002D0D51" w:rsidRDefault="002D0D51" w:rsidP="00852CB8">
      <w:pPr>
        <w:keepNext/>
        <w:rPr>
          <w:b/>
          <w:sz w:val="22"/>
          <w:szCs w:val="22"/>
        </w:rPr>
      </w:pPr>
      <w:r w:rsidRPr="000D4E51">
        <w:rPr>
          <w:b/>
          <w:sz w:val="22"/>
          <w:szCs w:val="22"/>
        </w:rPr>
        <w:t>X’fih Hexacima</w:t>
      </w:r>
    </w:p>
    <w:p w14:paraId="31CD6DDF" w14:textId="77777777" w:rsidR="00E578DB" w:rsidRPr="000D4E51" w:rsidRDefault="00E578DB" w:rsidP="00852CB8">
      <w:pPr>
        <w:keepNext/>
        <w:rPr>
          <w:sz w:val="22"/>
          <w:szCs w:val="22"/>
        </w:rPr>
      </w:pPr>
    </w:p>
    <w:p w14:paraId="30FCDBFB" w14:textId="77777777" w:rsidR="00E578DB" w:rsidRPr="000D4E51" w:rsidRDefault="00E578DB" w:rsidP="00E578DB">
      <w:pPr>
        <w:shd w:val="clear" w:color="auto" w:fill="FFFFFF"/>
        <w:rPr>
          <w:sz w:val="22"/>
          <w:szCs w:val="22"/>
        </w:rPr>
      </w:pPr>
      <w:r w:rsidRPr="00520548">
        <w:rPr>
          <w:sz w:val="22"/>
          <w:szCs w:val="22"/>
        </w:rPr>
        <w:t xml:space="preserve">Is-sustanzi attivi f’kull doża </w:t>
      </w:r>
      <w:r w:rsidR="003678FB" w:rsidRPr="000D4E51">
        <w:rPr>
          <w:sz w:val="22"/>
          <w:szCs w:val="22"/>
        </w:rPr>
        <w:t>(0.5</w:t>
      </w:r>
      <w:r w:rsidR="003678FB" w:rsidRPr="000D4E51">
        <w:rPr>
          <w:snapToGrid w:val="0"/>
          <w:sz w:val="22"/>
          <w:szCs w:val="22"/>
        </w:rPr>
        <w:t> </w:t>
      </w:r>
      <w:r w:rsidR="003678FB" w:rsidRPr="000D4E51">
        <w:rPr>
          <w:sz w:val="22"/>
          <w:szCs w:val="22"/>
        </w:rPr>
        <w:t>m</w:t>
      </w:r>
      <w:r w:rsidR="003678FB" w:rsidRPr="00520548">
        <w:rPr>
          <w:sz w:val="22"/>
          <w:szCs w:val="22"/>
        </w:rPr>
        <w:t>L</w:t>
      </w:r>
      <w:r w:rsidR="003678FB" w:rsidRPr="000D4E51">
        <w:rPr>
          <w:sz w:val="22"/>
          <w:szCs w:val="22"/>
        </w:rPr>
        <w:t>)</w:t>
      </w:r>
      <w:r w:rsidR="003678FB" w:rsidRPr="00520548">
        <w:rPr>
          <w:sz w:val="22"/>
          <w:szCs w:val="22"/>
          <w:vertAlign w:val="superscript"/>
        </w:rPr>
        <w:t xml:space="preserve">1 </w:t>
      </w:r>
      <w:r w:rsidRPr="00520548">
        <w:rPr>
          <w:sz w:val="22"/>
          <w:szCs w:val="22"/>
        </w:rPr>
        <w:t>huma</w:t>
      </w:r>
      <w:r w:rsidRPr="000D4E51">
        <w:rPr>
          <w:sz w:val="22"/>
          <w:szCs w:val="22"/>
        </w:rPr>
        <w:t>:</w:t>
      </w:r>
    </w:p>
    <w:p w14:paraId="6F8FE919" w14:textId="77777777" w:rsidR="00E578DB" w:rsidRPr="00520548" w:rsidRDefault="00E578DB" w:rsidP="00E578DB">
      <w:pPr>
        <w:tabs>
          <w:tab w:val="left" w:pos="6096"/>
        </w:tabs>
        <w:rPr>
          <w:sz w:val="22"/>
          <w:szCs w:val="22"/>
        </w:rPr>
      </w:pPr>
      <w:r w:rsidRPr="000D4E51">
        <w:rPr>
          <w:sz w:val="22"/>
          <w:szCs w:val="22"/>
        </w:rPr>
        <w:t>Tossojdi tad-Difterite</w:t>
      </w:r>
      <w:r w:rsidRPr="000D4E51">
        <w:rPr>
          <w:sz w:val="22"/>
          <w:szCs w:val="22"/>
        </w:rPr>
        <w:tab/>
        <w:t>mhux inqas minn 20 IU</w:t>
      </w:r>
      <w:r w:rsidRPr="000D4E51">
        <w:rPr>
          <w:sz w:val="22"/>
          <w:szCs w:val="22"/>
          <w:vertAlign w:val="superscript"/>
        </w:rPr>
        <w:t>2</w:t>
      </w:r>
      <w:r w:rsidRPr="00520548">
        <w:rPr>
          <w:sz w:val="22"/>
          <w:szCs w:val="22"/>
          <w:vertAlign w:val="superscript"/>
        </w:rPr>
        <w:t xml:space="preserve">,4 </w:t>
      </w:r>
      <w:r w:rsidRPr="00520548">
        <w:rPr>
          <w:sz w:val="22"/>
          <w:szCs w:val="22"/>
        </w:rPr>
        <w:t>(30 Lf)</w:t>
      </w:r>
    </w:p>
    <w:p w14:paraId="7EEE57C5" w14:textId="77777777" w:rsidR="00E578DB" w:rsidRPr="00520548" w:rsidRDefault="00E578DB" w:rsidP="00E578DB">
      <w:pPr>
        <w:tabs>
          <w:tab w:val="left" w:pos="6096"/>
        </w:tabs>
        <w:rPr>
          <w:sz w:val="22"/>
          <w:szCs w:val="22"/>
        </w:rPr>
      </w:pPr>
      <w:r w:rsidRPr="000D4E51">
        <w:rPr>
          <w:sz w:val="22"/>
          <w:szCs w:val="22"/>
        </w:rPr>
        <w:t>Tossojdi tat-Tetnu</w:t>
      </w:r>
      <w:r>
        <w:rPr>
          <w:sz w:val="22"/>
          <w:szCs w:val="22"/>
        </w:rPr>
        <w:tab/>
      </w:r>
      <w:r w:rsidRPr="000D4E51">
        <w:rPr>
          <w:sz w:val="22"/>
          <w:szCs w:val="22"/>
        </w:rPr>
        <w:t>mhux inqas minn 40 IU</w:t>
      </w:r>
      <w:r w:rsidRPr="000D4E51">
        <w:rPr>
          <w:sz w:val="22"/>
          <w:szCs w:val="22"/>
          <w:vertAlign w:val="superscript"/>
        </w:rPr>
        <w:t>3</w:t>
      </w:r>
      <w:r w:rsidRPr="00520548">
        <w:rPr>
          <w:sz w:val="22"/>
          <w:szCs w:val="22"/>
          <w:vertAlign w:val="superscript"/>
        </w:rPr>
        <w:t xml:space="preserve">,4 </w:t>
      </w:r>
      <w:r w:rsidRPr="00520548">
        <w:rPr>
          <w:sz w:val="22"/>
          <w:szCs w:val="22"/>
        </w:rPr>
        <w:t>(10 Lf)</w:t>
      </w:r>
    </w:p>
    <w:p w14:paraId="18AA0BCB" w14:textId="77777777" w:rsidR="00E578DB" w:rsidRPr="000D4E51" w:rsidRDefault="00E578DB" w:rsidP="00E578DB">
      <w:pPr>
        <w:tabs>
          <w:tab w:val="left" w:pos="6840"/>
        </w:tabs>
        <w:rPr>
          <w:sz w:val="22"/>
          <w:szCs w:val="22"/>
        </w:rPr>
      </w:pPr>
      <w:r w:rsidRPr="000D4E51">
        <w:rPr>
          <w:sz w:val="22"/>
          <w:szCs w:val="22"/>
        </w:rPr>
        <w:t>Antiġen</w:t>
      </w:r>
      <w:r w:rsidRPr="00520548">
        <w:rPr>
          <w:sz w:val="22"/>
          <w:szCs w:val="22"/>
          <w:lang w:val="it-IT"/>
        </w:rPr>
        <w:t>i</w:t>
      </w:r>
      <w:r w:rsidRPr="000D4E51">
        <w:rPr>
          <w:sz w:val="22"/>
          <w:szCs w:val="22"/>
        </w:rPr>
        <w:t xml:space="preserve"> ta’ </w:t>
      </w:r>
      <w:r w:rsidRPr="000D4E51">
        <w:rPr>
          <w:i/>
          <w:sz w:val="22"/>
          <w:szCs w:val="22"/>
        </w:rPr>
        <w:t>Bordetella</w:t>
      </w:r>
      <w:r w:rsidRPr="000D4E51">
        <w:rPr>
          <w:sz w:val="22"/>
          <w:szCs w:val="22"/>
        </w:rPr>
        <w:t xml:space="preserve"> </w:t>
      </w:r>
      <w:r w:rsidRPr="000D4E51">
        <w:rPr>
          <w:i/>
          <w:sz w:val="22"/>
          <w:szCs w:val="22"/>
        </w:rPr>
        <w:t>pertussis</w:t>
      </w:r>
      <w:r w:rsidRPr="000D4E51">
        <w:rPr>
          <w:sz w:val="22"/>
          <w:szCs w:val="22"/>
        </w:rPr>
        <w:t xml:space="preserve"> </w:t>
      </w:r>
    </w:p>
    <w:p w14:paraId="4E931B86" w14:textId="77777777" w:rsidR="00E578DB" w:rsidRPr="000D4E51" w:rsidRDefault="00E578DB" w:rsidP="00E578DB">
      <w:pPr>
        <w:tabs>
          <w:tab w:val="left" w:pos="540"/>
          <w:tab w:val="left" w:pos="6096"/>
        </w:tabs>
        <w:rPr>
          <w:sz w:val="22"/>
          <w:szCs w:val="22"/>
        </w:rPr>
      </w:pPr>
      <w:r w:rsidRPr="000D4E51">
        <w:rPr>
          <w:sz w:val="22"/>
          <w:szCs w:val="22"/>
        </w:rPr>
        <w:tab/>
        <w:t>Tossojdi ta’ Pertussi</w:t>
      </w:r>
      <w:r w:rsidRPr="000D4E51">
        <w:rPr>
          <w:sz w:val="22"/>
          <w:szCs w:val="22"/>
        </w:rPr>
        <w:tab/>
        <w:t>25 mikrogramma</w:t>
      </w:r>
    </w:p>
    <w:p w14:paraId="7C93C708" w14:textId="77777777" w:rsidR="00E578DB" w:rsidRPr="000D4E51" w:rsidRDefault="00E578DB" w:rsidP="00E578DB">
      <w:pPr>
        <w:tabs>
          <w:tab w:val="left" w:pos="540"/>
          <w:tab w:val="left" w:pos="6096"/>
        </w:tabs>
        <w:rPr>
          <w:sz w:val="22"/>
          <w:szCs w:val="22"/>
        </w:rPr>
      </w:pPr>
      <w:r w:rsidRPr="000D4E51">
        <w:rPr>
          <w:sz w:val="22"/>
          <w:szCs w:val="22"/>
        </w:rPr>
        <w:tab/>
        <w:t>Emaglutinin Filamentuż</w:t>
      </w:r>
      <w:r w:rsidRPr="000D4E51">
        <w:rPr>
          <w:sz w:val="22"/>
          <w:szCs w:val="22"/>
        </w:rPr>
        <w:tab/>
        <w:t>25 mikrogramma</w:t>
      </w:r>
    </w:p>
    <w:p w14:paraId="4C477890" w14:textId="77777777" w:rsidR="00E578DB" w:rsidRPr="00520548" w:rsidRDefault="00E578DB" w:rsidP="00E578DB">
      <w:pPr>
        <w:tabs>
          <w:tab w:val="left" w:pos="6840"/>
        </w:tabs>
        <w:rPr>
          <w:sz w:val="22"/>
          <w:szCs w:val="22"/>
          <w:lang w:val="it-IT"/>
        </w:rPr>
      </w:pPr>
      <w:r w:rsidRPr="000D4E51">
        <w:rPr>
          <w:sz w:val="22"/>
          <w:szCs w:val="22"/>
        </w:rPr>
        <w:t>Poljovirus (Inattivat)</w:t>
      </w:r>
      <w:r w:rsidRPr="00520548">
        <w:rPr>
          <w:sz w:val="22"/>
          <w:szCs w:val="22"/>
          <w:vertAlign w:val="superscript"/>
          <w:lang w:val="it-IT"/>
        </w:rPr>
        <w:t>5</w:t>
      </w:r>
    </w:p>
    <w:p w14:paraId="6CE9137D" w14:textId="77777777" w:rsidR="00E578DB" w:rsidRPr="00520548" w:rsidRDefault="00E578DB" w:rsidP="00E578DB">
      <w:pPr>
        <w:tabs>
          <w:tab w:val="left" w:pos="540"/>
          <w:tab w:val="left" w:pos="6096"/>
        </w:tabs>
        <w:rPr>
          <w:sz w:val="22"/>
          <w:szCs w:val="22"/>
        </w:rPr>
      </w:pPr>
      <w:r w:rsidRPr="000D4E51">
        <w:rPr>
          <w:sz w:val="22"/>
          <w:szCs w:val="22"/>
        </w:rPr>
        <w:tab/>
        <w:t>Tip 1 (Mahoney)</w:t>
      </w:r>
      <w:r w:rsidRPr="000D4E51">
        <w:rPr>
          <w:sz w:val="22"/>
          <w:szCs w:val="22"/>
        </w:rPr>
        <w:tab/>
      </w:r>
      <w:r w:rsidR="00554488" w:rsidRPr="00537109">
        <w:rPr>
          <w:sz w:val="22"/>
          <w:szCs w:val="22"/>
        </w:rPr>
        <w:t>29</w:t>
      </w:r>
      <w:r w:rsidRPr="000D4E51">
        <w:rPr>
          <w:sz w:val="22"/>
          <w:szCs w:val="22"/>
        </w:rPr>
        <w:t> D unità t’antiġen</w:t>
      </w:r>
      <w:r w:rsidRPr="00520548">
        <w:rPr>
          <w:sz w:val="22"/>
          <w:szCs w:val="22"/>
          <w:vertAlign w:val="superscript"/>
        </w:rPr>
        <w:t>6</w:t>
      </w:r>
    </w:p>
    <w:p w14:paraId="449D80D2" w14:textId="77777777" w:rsidR="00E578DB" w:rsidRPr="00520548" w:rsidRDefault="00E578DB" w:rsidP="00E578DB">
      <w:pPr>
        <w:tabs>
          <w:tab w:val="left" w:pos="540"/>
          <w:tab w:val="left" w:pos="6096"/>
        </w:tabs>
        <w:rPr>
          <w:sz w:val="22"/>
          <w:szCs w:val="22"/>
        </w:rPr>
      </w:pPr>
      <w:r w:rsidRPr="000D4E51">
        <w:rPr>
          <w:sz w:val="22"/>
          <w:szCs w:val="22"/>
        </w:rPr>
        <w:tab/>
        <w:t>Tip 2 (MEF-1)</w:t>
      </w:r>
      <w:r w:rsidRPr="000D4E51">
        <w:rPr>
          <w:sz w:val="22"/>
          <w:szCs w:val="22"/>
          <w:vertAlign w:val="superscript"/>
        </w:rPr>
        <w:tab/>
      </w:r>
      <w:r w:rsidR="00554488" w:rsidRPr="00537109">
        <w:rPr>
          <w:sz w:val="22"/>
          <w:szCs w:val="22"/>
        </w:rPr>
        <w:t>7</w:t>
      </w:r>
      <w:r w:rsidRPr="000D4E51">
        <w:rPr>
          <w:sz w:val="22"/>
          <w:szCs w:val="22"/>
        </w:rPr>
        <w:t> D unitajiet t’antiġen</w:t>
      </w:r>
      <w:r w:rsidRPr="00520548">
        <w:rPr>
          <w:sz w:val="22"/>
          <w:szCs w:val="22"/>
          <w:vertAlign w:val="superscript"/>
        </w:rPr>
        <w:t>6</w:t>
      </w:r>
    </w:p>
    <w:p w14:paraId="6963CD08" w14:textId="77777777" w:rsidR="00E578DB" w:rsidRPr="00520548" w:rsidRDefault="00E578DB" w:rsidP="00E578DB">
      <w:pPr>
        <w:tabs>
          <w:tab w:val="left" w:pos="540"/>
          <w:tab w:val="left" w:pos="6096"/>
        </w:tabs>
        <w:rPr>
          <w:sz w:val="22"/>
          <w:szCs w:val="22"/>
          <w:lang w:val="it-IT"/>
        </w:rPr>
      </w:pPr>
      <w:r w:rsidRPr="000D4E51">
        <w:rPr>
          <w:sz w:val="22"/>
          <w:szCs w:val="22"/>
        </w:rPr>
        <w:tab/>
        <w:t>Tip 3 (Saukett)</w:t>
      </w:r>
      <w:r w:rsidRPr="000D4E51">
        <w:rPr>
          <w:sz w:val="22"/>
          <w:szCs w:val="22"/>
        </w:rPr>
        <w:tab/>
      </w:r>
      <w:r w:rsidR="00554488" w:rsidRPr="00537109">
        <w:rPr>
          <w:sz w:val="22"/>
          <w:szCs w:val="22"/>
          <w:lang w:val="it-IT"/>
        </w:rPr>
        <w:t>26</w:t>
      </w:r>
      <w:r w:rsidRPr="000D4E51">
        <w:rPr>
          <w:sz w:val="22"/>
          <w:szCs w:val="22"/>
        </w:rPr>
        <w:t> D unità t’antiġen</w:t>
      </w:r>
      <w:r w:rsidRPr="00520548">
        <w:rPr>
          <w:sz w:val="22"/>
          <w:szCs w:val="22"/>
          <w:vertAlign w:val="superscript"/>
          <w:lang w:val="it-IT"/>
        </w:rPr>
        <w:t>6</w:t>
      </w:r>
    </w:p>
    <w:p w14:paraId="34BD9675" w14:textId="77777777" w:rsidR="00E578DB" w:rsidRPr="000D4E51" w:rsidRDefault="00E578DB" w:rsidP="00E578DB">
      <w:pPr>
        <w:tabs>
          <w:tab w:val="left" w:pos="6096"/>
        </w:tabs>
        <w:rPr>
          <w:sz w:val="22"/>
          <w:szCs w:val="22"/>
        </w:rPr>
      </w:pPr>
      <w:r w:rsidRPr="000D4E51">
        <w:rPr>
          <w:sz w:val="22"/>
          <w:szCs w:val="22"/>
        </w:rPr>
        <w:t>Antiġen superfiċjali ta’ Epatite B</w:t>
      </w:r>
      <w:r w:rsidRPr="00520548">
        <w:rPr>
          <w:sz w:val="22"/>
          <w:szCs w:val="22"/>
          <w:vertAlign w:val="superscript"/>
          <w:lang w:val="it-IT"/>
        </w:rPr>
        <w:t>7</w:t>
      </w:r>
      <w:r w:rsidRPr="000D4E51">
        <w:rPr>
          <w:sz w:val="22"/>
          <w:szCs w:val="22"/>
        </w:rPr>
        <w:tab/>
        <w:t>10 mikrogrammi</w:t>
      </w:r>
    </w:p>
    <w:p w14:paraId="6841C537" w14:textId="77777777" w:rsidR="00E578DB" w:rsidRPr="000D4E51" w:rsidRDefault="00E578DB" w:rsidP="00E578DB">
      <w:pPr>
        <w:tabs>
          <w:tab w:val="left" w:pos="6096"/>
        </w:tabs>
        <w:rPr>
          <w:sz w:val="22"/>
          <w:szCs w:val="22"/>
        </w:rPr>
      </w:pPr>
      <w:r w:rsidRPr="000D4E51">
        <w:rPr>
          <w:i/>
          <w:sz w:val="22"/>
          <w:szCs w:val="22"/>
        </w:rPr>
        <w:t>Haemophilus influenzae</w:t>
      </w:r>
      <w:r w:rsidRPr="000D4E51">
        <w:rPr>
          <w:sz w:val="22"/>
          <w:szCs w:val="22"/>
        </w:rPr>
        <w:t xml:space="preserve"> polysaccharide tip b</w:t>
      </w:r>
      <w:r w:rsidRPr="000D4E51">
        <w:rPr>
          <w:sz w:val="22"/>
          <w:szCs w:val="22"/>
        </w:rPr>
        <w:tab/>
        <w:t>12-il mikrogramma</w:t>
      </w:r>
    </w:p>
    <w:p w14:paraId="3E37D075" w14:textId="77777777" w:rsidR="00E578DB" w:rsidRPr="000D4E51" w:rsidRDefault="00E578DB" w:rsidP="00E578DB">
      <w:pPr>
        <w:tabs>
          <w:tab w:val="left" w:pos="6840"/>
        </w:tabs>
        <w:rPr>
          <w:sz w:val="22"/>
          <w:szCs w:val="22"/>
        </w:rPr>
      </w:pPr>
      <w:r w:rsidRPr="000D4E51">
        <w:rPr>
          <w:sz w:val="22"/>
          <w:szCs w:val="22"/>
        </w:rPr>
        <w:t>(Polyribosylribitol Phosphate)</w:t>
      </w:r>
    </w:p>
    <w:p w14:paraId="7E44ED8B" w14:textId="77777777" w:rsidR="00E578DB" w:rsidRPr="000D4E51" w:rsidRDefault="00E578DB" w:rsidP="00E578DB">
      <w:pPr>
        <w:tabs>
          <w:tab w:val="left" w:pos="6096"/>
        </w:tabs>
        <w:rPr>
          <w:sz w:val="22"/>
          <w:szCs w:val="22"/>
        </w:rPr>
      </w:pPr>
      <w:r w:rsidRPr="000D4E51">
        <w:rPr>
          <w:sz w:val="22"/>
          <w:szCs w:val="22"/>
        </w:rPr>
        <w:t>konjugat għal proteina tat-Tetnu</w:t>
      </w:r>
      <w:r w:rsidRPr="000D4E51">
        <w:rPr>
          <w:sz w:val="22"/>
          <w:szCs w:val="22"/>
        </w:rPr>
        <w:tab/>
        <w:t>22-36 mikrogramma</w:t>
      </w:r>
    </w:p>
    <w:p w14:paraId="3559F3EB" w14:textId="77777777" w:rsidR="00E578DB" w:rsidRPr="000D4E51" w:rsidRDefault="00E578DB" w:rsidP="00E578DB">
      <w:pPr>
        <w:rPr>
          <w:sz w:val="22"/>
          <w:szCs w:val="22"/>
        </w:rPr>
      </w:pPr>
    </w:p>
    <w:p w14:paraId="56EF531D" w14:textId="77777777" w:rsidR="00E578DB" w:rsidRPr="0034668E" w:rsidRDefault="00E578DB" w:rsidP="00E578DB">
      <w:pPr>
        <w:rPr>
          <w:sz w:val="22"/>
          <w:szCs w:val="22"/>
        </w:rPr>
      </w:pPr>
      <w:r w:rsidRPr="0034668E">
        <w:rPr>
          <w:sz w:val="22"/>
          <w:szCs w:val="22"/>
          <w:vertAlign w:val="superscript"/>
        </w:rPr>
        <w:t>1</w:t>
      </w:r>
      <w:r w:rsidRPr="0034668E">
        <w:rPr>
          <w:sz w:val="22"/>
          <w:szCs w:val="22"/>
        </w:rPr>
        <w:t xml:space="preserve"> Assorbit fuq aluminium hydroxide, idrat (0.6 mg Al</w:t>
      </w:r>
      <w:r w:rsidRPr="0034668E">
        <w:rPr>
          <w:sz w:val="22"/>
          <w:szCs w:val="22"/>
          <w:vertAlign w:val="superscript"/>
        </w:rPr>
        <w:t>3+</w:t>
      </w:r>
      <w:r w:rsidRPr="0034668E">
        <w:rPr>
          <w:sz w:val="22"/>
          <w:szCs w:val="22"/>
        </w:rPr>
        <w:t>)</w:t>
      </w:r>
    </w:p>
    <w:p w14:paraId="36546A16" w14:textId="77777777" w:rsidR="00E578DB" w:rsidRPr="0034668E" w:rsidRDefault="00E578DB" w:rsidP="00E578DB">
      <w:pPr>
        <w:rPr>
          <w:sz w:val="22"/>
          <w:szCs w:val="22"/>
        </w:rPr>
      </w:pPr>
      <w:r w:rsidRPr="0034668E">
        <w:rPr>
          <w:sz w:val="22"/>
          <w:szCs w:val="22"/>
          <w:vertAlign w:val="superscript"/>
        </w:rPr>
        <w:t xml:space="preserve">2 </w:t>
      </w:r>
      <w:r w:rsidRPr="0034668E">
        <w:rPr>
          <w:sz w:val="22"/>
          <w:szCs w:val="22"/>
        </w:rPr>
        <w:t>Bħala l-limitu ta’ kunfidenza ’l baxx (p= 0.95) u mhux inqas minn 30 IU bħala valur medju</w:t>
      </w:r>
    </w:p>
    <w:p w14:paraId="5F768CB5" w14:textId="77777777" w:rsidR="00E578DB" w:rsidRPr="0034668E" w:rsidRDefault="00E578DB" w:rsidP="00E578DB">
      <w:pPr>
        <w:rPr>
          <w:sz w:val="22"/>
          <w:szCs w:val="22"/>
        </w:rPr>
      </w:pPr>
      <w:r w:rsidRPr="0034668E">
        <w:rPr>
          <w:sz w:val="22"/>
          <w:szCs w:val="22"/>
          <w:vertAlign w:val="superscript"/>
          <w:lang w:val="it-IT"/>
        </w:rPr>
        <w:t>3</w:t>
      </w:r>
      <w:r w:rsidRPr="0034668E">
        <w:rPr>
          <w:sz w:val="22"/>
          <w:szCs w:val="22"/>
        </w:rPr>
        <w:t xml:space="preserve"> Bħala l-limitu ta’ kunfidenza ’l baxx (p= 0.95)</w:t>
      </w:r>
    </w:p>
    <w:p w14:paraId="6200D6DD" w14:textId="77777777" w:rsidR="00E578DB" w:rsidRPr="0034668E" w:rsidRDefault="00E578DB" w:rsidP="00E578DB">
      <w:pPr>
        <w:rPr>
          <w:sz w:val="22"/>
          <w:szCs w:val="22"/>
        </w:rPr>
      </w:pPr>
      <w:r w:rsidRPr="0034668E">
        <w:rPr>
          <w:sz w:val="22"/>
          <w:szCs w:val="22"/>
          <w:vertAlign w:val="superscript"/>
          <w:lang w:val="it-IT"/>
        </w:rPr>
        <w:t>4</w:t>
      </w:r>
      <w:r w:rsidRPr="0034668E">
        <w:rPr>
          <w:sz w:val="22"/>
          <w:szCs w:val="22"/>
        </w:rPr>
        <w:t xml:space="preserve"> Jew attività ekwivalenti determinata minn evalwazzjoni tal-immunoġeniċità</w:t>
      </w:r>
    </w:p>
    <w:p w14:paraId="553FD7B1" w14:textId="77777777" w:rsidR="00E578DB" w:rsidRPr="0034668E" w:rsidRDefault="00E578DB" w:rsidP="00E578DB">
      <w:pPr>
        <w:rPr>
          <w:sz w:val="22"/>
          <w:szCs w:val="22"/>
        </w:rPr>
      </w:pPr>
      <w:r w:rsidRPr="00537109">
        <w:rPr>
          <w:sz w:val="22"/>
          <w:szCs w:val="22"/>
          <w:vertAlign w:val="superscript"/>
        </w:rPr>
        <w:t>5</w:t>
      </w:r>
      <w:r w:rsidRPr="0034668E">
        <w:rPr>
          <w:sz w:val="22"/>
          <w:szCs w:val="22"/>
          <w:vertAlign w:val="superscript"/>
        </w:rPr>
        <w:t xml:space="preserve"> </w:t>
      </w:r>
      <w:r w:rsidR="0034668E" w:rsidRPr="00537109">
        <w:rPr>
          <w:sz w:val="22"/>
          <w:szCs w:val="22"/>
        </w:rPr>
        <w:t>Ikkoltivat</w:t>
      </w:r>
      <w:r w:rsidRPr="0034668E">
        <w:rPr>
          <w:sz w:val="22"/>
          <w:szCs w:val="22"/>
        </w:rPr>
        <w:t xml:space="preserve"> fuq ċelluli ta’ Vero</w:t>
      </w:r>
    </w:p>
    <w:p w14:paraId="0D42815D" w14:textId="77777777" w:rsidR="0034668E" w:rsidRPr="00537109" w:rsidRDefault="0034668E" w:rsidP="0034668E">
      <w:pPr>
        <w:ind w:left="142" w:hanging="142"/>
        <w:rPr>
          <w:sz w:val="22"/>
          <w:szCs w:val="22"/>
        </w:rPr>
      </w:pPr>
      <w:r w:rsidRPr="00537109">
        <w:rPr>
          <w:sz w:val="22"/>
          <w:szCs w:val="22"/>
          <w:vertAlign w:val="superscript"/>
        </w:rPr>
        <w:t>6</w:t>
      </w:r>
      <w:r w:rsidRPr="000D4E51">
        <w:rPr>
          <w:sz w:val="22"/>
          <w:szCs w:val="22"/>
        </w:rPr>
        <w:t xml:space="preserve"> </w:t>
      </w:r>
      <w:r w:rsidRPr="00537109">
        <w:rPr>
          <w:sz w:val="22"/>
          <w:szCs w:val="22"/>
        </w:rPr>
        <w:t xml:space="preserve">Dawn il-kwantitajiet ta’ antiġen huma eżatt l-istess bħal dawk espressi preċedentement bħala unitajiet ta’ antiġen </w:t>
      </w:r>
      <w:r w:rsidRPr="00CA5D52">
        <w:t>40-8-32 D</w:t>
      </w:r>
      <w:r w:rsidRPr="00537109">
        <w:rPr>
          <w:sz w:val="22"/>
          <w:szCs w:val="22"/>
        </w:rPr>
        <w:t xml:space="preserve">, għat-tip ta’ virus 1, 2 u 3 rispettivament, meta </w:t>
      </w:r>
      <w:r w:rsidRPr="00537109">
        <w:rPr>
          <w:iCs/>
          <w:sz w:val="22"/>
          <w:szCs w:val="22"/>
        </w:rPr>
        <w:t>ddeterminati permezz ta’ metodu</w:t>
      </w:r>
      <w:r w:rsidR="00CE0330" w:rsidRPr="00537109">
        <w:rPr>
          <w:iCs/>
          <w:sz w:val="22"/>
          <w:szCs w:val="22"/>
        </w:rPr>
        <w:t xml:space="preserve"> immunokemikali</w:t>
      </w:r>
      <w:r w:rsidRPr="00537109">
        <w:rPr>
          <w:iCs/>
          <w:sz w:val="22"/>
          <w:szCs w:val="22"/>
        </w:rPr>
        <w:t xml:space="preserve"> xieraq ieħor </w:t>
      </w:r>
    </w:p>
    <w:p w14:paraId="4B697B04" w14:textId="77777777" w:rsidR="00E578DB" w:rsidRPr="00537109" w:rsidRDefault="00E578DB" w:rsidP="00E578DB">
      <w:pPr>
        <w:rPr>
          <w:sz w:val="22"/>
          <w:szCs w:val="22"/>
        </w:rPr>
      </w:pPr>
      <w:r w:rsidRPr="00537109">
        <w:rPr>
          <w:sz w:val="22"/>
          <w:szCs w:val="22"/>
          <w:vertAlign w:val="superscript"/>
        </w:rPr>
        <w:t>7</w:t>
      </w:r>
      <w:r w:rsidRPr="0034668E">
        <w:rPr>
          <w:sz w:val="22"/>
          <w:szCs w:val="22"/>
        </w:rPr>
        <w:t xml:space="preserve"> Prodott fiċ-ċelluli tal-ħmira </w:t>
      </w:r>
      <w:r w:rsidRPr="0034668E">
        <w:rPr>
          <w:i/>
          <w:iCs/>
          <w:sz w:val="22"/>
          <w:szCs w:val="22"/>
        </w:rPr>
        <w:t>Hansenula polymorpha</w:t>
      </w:r>
      <w:r w:rsidRPr="0034668E">
        <w:rPr>
          <w:sz w:val="22"/>
          <w:szCs w:val="22"/>
        </w:rPr>
        <w:t xml:space="preserve"> bit-teknoloġija rikombinanti ta’ DNA</w:t>
      </w:r>
      <w:r w:rsidR="0034668E" w:rsidRPr="00537109">
        <w:rPr>
          <w:sz w:val="22"/>
          <w:szCs w:val="22"/>
        </w:rPr>
        <w:t xml:space="preserve"> </w:t>
      </w:r>
    </w:p>
    <w:p w14:paraId="28A12511" w14:textId="77777777" w:rsidR="002D0D51" w:rsidRPr="000D4E51" w:rsidRDefault="002D0D51" w:rsidP="000D4E51">
      <w:pPr>
        <w:rPr>
          <w:sz w:val="22"/>
          <w:szCs w:val="22"/>
        </w:rPr>
      </w:pPr>
    </w:p>
    <w:p w14:paraId="4917C422" w14:textId="77777777" w:rsidR="002D0D51" w:rsidRPr="000D4E51" w:rsidRDefault="002D0D51" w:rsidP="000D4E51">
      <w:pPr>
        <w:rPr>
          <w:sz w:val="22"/>
          <w:szCs w:val="22"/>
        </w:rPr>
      </w:pPr>
      <w:r w:rsidRPr="000D4E51">
        <w:rPr>
          <w:sz w:val="22"/>
          <w:szCs w:val="22"/>
        </w:rPr>
        <w:lastRenderedPageBreak/>
        <w:t>Is-sustanzi l-oħra huma:</w:t>
      </w:r>
    </w:p>
    <w:p w14:paraId="2FCC26B7" w14:textId="77777777" w:rsidR="002D0D51" w:rsidRPr="000D4E51" w:rsidRDefault="002D0D51" w:rsidP="000D4E51">
      <w:pPr>
        <w:shd w:val="clear" w:color="auto" w:fill="FFFFFF"/>
        <w:rPr>
          <w:sz w:val="22"/>
          <w:szCs w:val="22"/>
        </w:rPr>
      </w:pPr>
      <w:r w:rsidRPr="000D4E51">
        <w:rPr>
          <w:sz w:val="22"/>
          <w:szCs w:val="22"/>
        </w:rPr>
        <w:t xml:space="preserve">Disodium hydrogen phosphate, potassium dihydrogen phosphate, trometamol, </w:t>
      </w:r>
      <w:r w:rsidR="0034668E" w:rsidRPr="00537109">
        <w:rPr>
          <w:color w:val="222222"/>
          <w:sz w:val="22"/>
          <w:szCs w:val="22"/>
        </w:rPr>
        <w:t>sucrose</w:t>
      </w:r>
      <w:r w:rsidRPr="000D4E51">
        <w:rPr>
          <w:sz w:val="22"/>
          <w:szCs w:val="22"/>
        </w:rPr>
        <w:t>, aċidi amminiċi essenzjali li jinkludu L-phenylalanine, sodium hydroxide u/jew acetic acid u/jew hydrochloric acid (għall-aġġustament tal-pH), u ilma għall-injezzjonijiet.</w:t>
      </w:r>
    </w:p>
    <w:p w14:paraId="45F61691" w14:textId="77777777" w:rsidR="002D0D51" w:rsidRPr="000D4E51" w:rsidRDefault="002D0D51" w:rsidP="000D4E51">
      <w:pPr>
        <w:rPr>
          <w:sz w:val="22"/>
          <w:szCs w:val="22"/>
        </w:rPr>
      </w:pPr>
    </w:p>
    <w:p w14:paraId="0CCC9B96" w14:textId="77777777" w:rsidR="002D0D51" w:rsidRPr="000D4E51" w:rsidRDefault="002D0D51" w:rsidP="000D4E51">
      <w:pPr>
        <w:shd w:val="clear" w:color="auto" w:fill="FFFFFF"/>
        <w:rPr>
          <w:sz w:val="22"/>
          <w:szCs w:val="22"/>
        </w:rPr>
      </w:pPr>
      <w:r w:rsidRPr="000D4E51">
        <w:rPr>
          <w:sz w:val="22"/>
          <w:szCs w:val="22"/>
        </w:rPr>
        <w:t>Il-vaċċin jista</w:t>
      </w:r>
      <w:r w:rsidR="00E451EE" w:rsidRPr="00537109">
        <w:rPr>
          <w:sz w:val="22"/>
          <w:szCs w:val="22"/>
        </w:rPr>
        <w:t>’</w:t>
      </w:r>
      <w:r w:rsidRPr="000D4E51">
        <w:rPr>
          <w:sz w:val="22"/>
          <w:szCs w:val="22"/>
        </w:rPr>
        <w:t xml:space="preserve"> jkun fih traċċi ta' glutaraldehyde</w:t>
      </w:r>
      <w:r w:rsidR="00560F2D" w:rsidRPr="00537109">
        <w:rPr>
          <w:sz w:val="22"/>
          <w:szCs w:val="22"/>
        </w:rPr>
        <w:t>,</w:t>
      </w:r>
      <w:r w:rsidRPr="000D4E51">
        <w:rPr>
          <w:sz w:val="22"/>
          <w:szCs w:val="22"/>
        </w:rPr>
        <w:t xml:space="preserve"> formaldehyde, neomycin, streptomycin</w:t>
      </w:r>
      <w:r w:rsidR="0012658B" w:rsidRPr="00155EF6">
        <w:rPr>
          <w:sz w:val="22"/>
          <w:szCs w:val="22"/>
        </w:rPr>
        <w:t>,</w:t>
      </w:r>
      <w:r w:rsidRPr="000D4E51">
        <w:rPr>
          <w:sz w:val="22"/>
          <w:szCs w:val="22"/>
        </w:rPr>
        <w:t xml:space="preserve"> u polymyxin B </w:t>
      </w:r>
    </w:p>
    <w:p w14:paraId="207973FB" w14:textId="77777777" w:rsidR="002D0D51" w:rsidRPr="000D4E51" w:rsidRDefault="002D0D51" w:rsidP="000D4E51">
      <w:pPr>
        <w:shd w:val="clear" w:color="auto" w:fill="FFFFFF"/>
        <w:rPr>
          <w:sz w:val="22"/>
          <w:szCs w:val="22"/>
        </w:rPr>
      </w:pPr>
    </w:p>
    <w:p w14:paraId="6E631748" w14:textId="77777777" w:rsidR="002D0D51" w:rsidRPr="000D4E51" w:rsidRDefault="002D0D51" w:rsidP="00852CB8">
      <w:pPr>
        <w:keepNext/>
        <w:rPr>
          <w:sz w:val="22"/>
          <w:szCs w:val="22"/>
        </w:rPr>
      </w:pPr>
      <w:r w:rsidRPr="000D4E51">
        <w:rPr>
          <w:b/>
          <w:sz w:val="22"/>
          <w:szCs w:val="22"/>
        </w:rPr>
        <w:t>Kif jidher Hexacima u l-kontenut tal-pakkett</w:t>
      </w:r>
    </w:p>
    <w:p w14:paraId="6A8120B6" w14:textId="77777777" w:rsidR="002D0D51" w:rsidRPr="000D4E51" w:rsidRDefault="002D0D51" w:rsidP="00852CB8">
      <w:pPr>
        <w:keepNext/>
        <w:rPr>
          <w:sz w:val="22"/>
          <w:szCs w:val="22"/>
        </w:rPr>
      </w:pPr>
    </w:p>
    <w:p w14:paraId="76D0D42F" w14:textId="77777777" w:rsidR="002D0D51" w:rsidRPr="000D4E51" w:rsidRDefault="002D0D51" w:rsidP="000D4E51">
      <w:pPr>
        <w:rPr>
          <w:sz w:val="22"/>
          <w:szCs w:val="22"/>
        </w:rPr>
      </w:pPr>
      <w:r w:rsidRPr="000D4E51">
        <w:rPr>
          <w:sz w:val="22"/>
          <w:szCs w:val="22"/>
        </w:rPr>
        <w:t>Hexacima jiġi bħala suspensjoni għall-injezzjoni f</w:t>
      </w:r>
      <w:r w:rsidR="00D163F7" w:rsidRPr="00155EF6">
        <w:rPr>
          <w:sz w:val="22"/>
          <w:szCs w:val="22"/>
        </w:rPr>
        <w:t>’</w:t>
      </w:r>
      <w:r w:rsidRPr="000D4E51">
        <w:rPr>
          <w:sz w:val="22"/>
          <w:szCs w:val="22"/>
        </w:rPr>
        <w:t>kunjett (0.5</w:t>
      </w:r>
      <w:r w:rsidRPr="000D4E51">
        <w:rPr>
          <w:snapToGrid w:val="0"/>
          <w:sz w:val="22"/>
          <w:szCs w:val="22"/>
        </w:rPr>
        <w:t> </w:t>
      </w:r>
      <w:r w:rsidRPr="000D4E51">
        <w:rPr>
          <w:sz w:val="22"/>
          <w:szCs w:val="22"/>
        </w:rPr>
        <w:t>m</w:t>
      </w:r>
      <w:r w:rsidR="00E578DB" w:rsidRPr="00520548">
        <w:rPr>
          <w:sz w:val="22"/>
          <w:szCs w:val="22"/>
        </w:rPr>
        <w:t>L</w:t>
      </w:r>
      <w:r w:rsidRPr="000D4E51">
        <w:rPr>
          <w:sz w:val="22"/>
          <w:szCs w:val="22"/>
        </w:rPr>
        <w:t>).</w:t>
      </w:r>
    </w:p>
    <w:p w14:paraId="446908C2" w14:textId="77777777" w:rsidR="002D0D51" w:rsidRPr="000D4E51" w:rsidRDefault="002D0D51" w:rsidP="000D4E51">
      <w:pPr>
        <w:rPr>
          <w:sz w:val="22"/>
          <w:szCs w:val="22"/>
        </w:rPr>
      </w:pPr>
      <w:r w:rsidRPr="000D4E51">
        <w:rPr>
          <w:sz w:val="22"/>
          <w:szCs w:val="22"/>
        </w:rPr>
        <w:t>Hexacima huwa disponibbli f’pakkett li fih 10</w:t>
      </w:r>
      <w:r w:rsidR="00E578DB" w:rsidRPr="00520548">
        <w:rPr>
          <w:sz w:val="22"/>
          <w:szCs w:val="22"/>
          <w:lang w:val="it-IT"/>
        </w:rPr>
        <w:t> </w:t>
      </w:r>
      <w:r w:rsidR="00D163F7" w:rsidRPr="00155EF6">
        <w:rPr>
          <w:sz w:val="22"/>
          <w:szCs w:val="22"/>
          <w:lang w:val="it-IT"/>
        </w:rPr>
        <w:t>kunjetti</w:t>
      </w:r>
      <w:r w:rsidRPr="000D4E51">
        <w:rPr>
          <w:sz w:val="22"/>
          <w:szCs w:val="22"/>
        </w:rPr>
        <w:t xml:space="preserve">. </w:t>
      </w:r>
    </w:p>
    <w:p w14:paraId="0C81D3B8" w14:textId="77777777" w:rsidR="002D0D51" w:rsidRPr="000D4E51" w:rsidRDefault="002D0D51" w:rsidP="000D4E51">
      <w:pPr>
        <w:rPr>
          <w:sz w:val="22"/>
          <w:szCs w:val="22"/>
        </w:rPr>
      </w:pPr>
    </w:p>
    <w:p w14:paraId="6BA3FA21" w14:textId="77777777" w:rsidR="002D0D51" w:rsidRPr="000D4E51" w:rsidRDefault="002D0D51" w:rsidP="000D4E51">
      <w:pPr>
        <w:rPr>
          <w:sz w:val="22"/>
          <w:szCs w:val="22"/>
        </w:rPr>
      </w:pPr>
      <w:r w:rsidRPr="000D4E51">
        <w:rPr>
          <w:sz w:val="22"/>
          <w:szCs w:val="22"/>
        </w:rPr>
        <w:t>Wara li tħawwad, l-apparenza normali tal-vaċċin hu suspensjoni bajdanija imdardra.</w:t>
      </w:r>
    </w:p>
    <w:p w14:paraId="0CBFBE5A" w14:textId="77777777" w:rsidR="002D0D51" w:rsidRPr="000D4E51" w:rsidRDefault="002D0D51" w:rsidP="000D4E51">
      <w:pPr>
        <w:rPr>
          <w:sz w:val="22"/>
          <w:szCs w:val="22"/>
        </w:rPr>
      </w:pPr>
    </w:p>
    <w:p w14:paraId="32F627A3" w14:textId="77777777" w:rsidR="002D0D51" w:rsidRPr="000D4E51" w:rsidRDefault="002D0D51" w:rsidP="00852CB8">
      <w:pPr>
        <w:keepNext/>
        <w:rPr>
          <w:sz w:val="22"/>
          <w:szCs w:val="22"/>
        </w:rPr>
      </w:pPr>
      <w:r w:rsidRPr="000D4E51">
        <w:rPr>
          <w:b/>
          <w:sz w:val="22"/>
          <w:szCs w:val="22"/>
        </w:rPr>
        <w:t>Detentur tal-Awtorizzazzjoni għat-Tqegħid fis-Suq u l-Manifattur</w:t>
      </w:r>
    </w:p>
    <w:p w14:paraId="285B60BF" w14:textId="77777777" w:rsidR="002D0D51" w:rsidRPr="000D4E51" w:rsidRDefault="002D0D51" w:rsidP="00852CB8">
      <w:pPr>
        <w:keepNext/>
        <w:rPr>
          <w:sz w:val="22"/>
          <w:szCs w:val="22"/>
        </w:rPr>
      </w:pPr>
    </w:p>
    <w:p w14:paraId="549B52A2" w14:textId="7E5E0AF9" w:rsidR="002D0D51" w:rsidRPr="000D4E51" w:rsidRDefault="002D0D51" w:rsidP="00852CB8">
      <w:pPr>
        <w:keepNext/>
        <w:rPr>
          <w:sz w:val="22"/>
          <w:szCs w:val="22"/>
        </w:rPr>
      </w:pPr>
      <w:r w:rsidRPr="000D4E51">
        <w:rPr>
          <w:sz w:val="22"/>
          <w:szCs w:val="22"/>
          <w:u w:val="single"/>
        </w:rPr>
        <w:t>Detentur tal-Awtorizzazzjoni</w:t>
      </w:r>
      <w:r w:rsidRPr="000D4E51">
        <w:rPr>
          <w:sz w:val="22"/>
          <w:szCs w:val="22"/>
        </w:rPr>
        <w:t xml:space="preserve"> </w:t>
      </w:r>
    </w:p>
    <w:p w14:paraId="65BDE31F" w14:textId="3F04A1EA" w:rsidR="002D0D51" w:rsidRDefault="00264A82" w:rsidP="000D4E51">
      <w:pPr>
        <w:rPr>
          <w:sz w:val="22"/>
          <w:szCs w:val="22"/>
        </w:rPr>
      </w:pPr>
      <w:r>
        <w:rPr>
          <w:sz w:val="22"/>
          <w:szCs w:val="22"/>
        </w:rPr>
        <w:t xml:space="preserve">Sanofi </w:t>
      </w:r>
      <w:r w:rsidR="00C50C4F" w:rsidRPr="00C50C4F">
        <w:rPr>
          <w:sz w:val="22"/>
          <w:szCs w:val="22"/>
        </w:rPr>
        <w:t>Winthrop Industrie</w:t>
      </w:r>
      <w:r w:rsidRPr="00264A82">
        <w:rPr>
          <w:sz w:val="22"/>
          <w:szCs w:val="22"/>
        </w:rPr>
        <w:t xml:space="preserve">, </w:t>
      </w:r>
      <w:r w:rsidR="00207AE2" w:rsidRPr="00207AE2">
        <w:rPr>
          <w:sz w:val="22"/>
          <w:szCs w:val="22"/>
        </w:rPr>
        <w:t>82 Avenue Raspail</w:t>
      </w:r>
      <w:r w:rsidRPr="00264A82">
        <w:rPr>
          <w:sz w:val="22"/>
          <w:szCs w:val="22"/>
        </w:rPr>
        <w:t xml:space="preserve">, </w:t>
      </w:r>
      <w:r w:rsidR="00207AE2" w:rsidRPr="00207AE2">
        <w:rPr>
          <w:sz w:val="22"/>
          <w:szCs w:val="22"/>
        </w:rPr>
        <w:t>94250 Gentilly</w:t>
      </w:r>
      <w:r w:rsidRPr="00264A82">
        <w:rPr>
          <w:sz w:val="22"/>
          <w:szCs w:val="22"/>
        </w:rPr>
        <w:t>, Franza</w:t>
      </w:r>
    </w:p>
    <w:p w14:paraId="40BF0709" w14:textId="77777777" w:rsidR="00EC5940" w:rsidRPr="00264A82" w:rsidRDefault="00EC5940" w:rsidP="000D4E51">
      <w:pPr>
        <w:rPr>
          <w:sz w:val="22"/>
          <w:szCs w:val="22"/>
          <w:lang w:val="fr-FR"/>
        </w:rPr>
      </w:pPr>
    </w:p>
    <w:p w14:paraId="7B7DB7E3" w14:textId="78D7E3AC" w:rsidR="002D0D51" w:rsidRPr="000D4E51" w:rsidRDefault="002D0D51" w:rsidP="00852CB8">
      <w:pPr>
        <w:keepNext/>
        <w:rPr>
          <w:sz w:val="22"/>
          <w:szCs w:val="22"/>
        </w:rPr>
      </w:pPr>
      <w:r w:rsidRPr="000D4E51">
        <w:rPr>
          <w:sz w:val="22"/>
          <w:szCs w:val="22"/>
          <w:u w:val="single"/>
        </w:rPr>
        <w:t>Manifattur</w:t>
      </w:r>
    </w:p>
    <w:p w14:paraId="21047494" w14:textId="0CB10A09" w:rsidR="002D0D51" w:rsidRPr="000D4E51" w:rsidRDefault="006D084F" w:rsidP="000D4E51">
      <w:pPr>
        <w:rPr>
          <w:sz w:val="22"/>
          <w:szCs w:val="22"/>
        </w:rPr>
      </w:pPr>
      <w:r>
        <w:rPr>
          <w:sz w:val="22"/>
          <w:szCs w:val="22"/>
        </w:rPr>
        <w:t xml:space="preserve">Sanofi </w:t>
      </w:r>
      <w:r w:rsidR="00E46D29" w:rsidRPr="00E46D29">
        <w:rPr>
          <w:sz w:val="22"/>
          <w:szCs w:val="22"/>
        </w:rPr>
        <w:t>Winthrop Industrie</w:t>
      </w:r>
      <w:r w:rsidR="002D0D51" w:rsidRPr="000D4E51">
        <w:rPr>
          <w:sz w:val="22"/>
          <w:szCs w:val="22"/>
        </w:rPr>
        <w:t>, 1541 avenue Marcel Mérieux, 69280 Marcy l’Etoile, Franza</w:t>
      </w:r>
    </w:p>
    <w:p w14:paraId="42F92802" w14:textId="77777777" w:rsidR="002D0D51" w:rsidRPr="000D4E51" w:rsidRDefault="002D0D51" w:rsidP="000D4E51">
      <w:pPr>
        <w:rPr>
          <w:sz w:val="22"/>
          <w:szCs w:val="22"/>
        </w:rPr>
      </w:pPr>
    </w:p>
    <w:p w14:paraId="6B80B130" w14:textId="7EDAA7A0" w:rsidR="002D0D51" w:rsidRPr="000D4E51" w:rsidRDefault="006D084F" w:rsidP="000D4E51">
      <w:pPr>
        <w:rPr>
          <w:sz w:val="22"/>
          <w:szCs w:val="22"/>
        </w:rPr>
      </w:pPr>
      <w:r>
        <w:rPr>
          <w:sz w:val="22"/>
          <w:szCs w:val="22"/>
        </w:rPr>
        <w:t xml:space="preserve">Sanofi </w:t>
      </w:r>
      <w:r w:rsidR="00E46D29" w:rsidRPr="00E46D29">
        <w:rPr>
          <w:sz w:val="22"/>
          <w:szCs w:val="22"/>
        </w:rPr>
        <w:t>Winthrop Industrie</w:t>
      </w:r>
      <w:r w:rsidR="002D0D51" w:rsidRPr="000D4E51">
        <w:rPr>
          <w:sz w:val="22"/>
          <w:szCs w:val="22"/>
        </w:rPr>
        <w:t xml:space="preserve">, </w:t>
      </w:r>
      <w:r w:rsidR="00584387" w:rsidRPr="00584387">
        <w:rPr>
          <w:sz w:val="22"/>
          <w:szCs w:val="22"/>
        </w:rPr>
        <w:t xml:space="preserve">Voie de L’Institut - </w:t>
      </w:r>
      <w:r w:rsidR="002D0D51" w:rsidRPr="000D4E51">
        <w:rPr>
          <w:sz w:val="22"/>
          <w:szCs w:val="22"/>
        </w:rPr>
        <w:t xml:space="preserve">Parc Industriel d’Incarville, </w:t>
      </w:r>
      <w:r w:rsidR="00584387" w:rsidRPr="00584387">
        <w:rPr>
          <w:sz w:val="22"/>
          <w:szCs w:val="22"/>
        </w:rPr>
        <w:t>BP 101,</w:t>
      </w:r>
      <w:r w:rsidR="00584387">
        <w:rPr>
          <w:sz w:val="22"/>
          <w:szCs w:val="22"/>
        </w:rPr>
        <w:t xml:space="preserve"> </w:t>
      </w:r>
      <w:r w:rsidR="002D0D51" w:rsidRPr="000D4E51">
        <w:rPr>
          <w:sz w:val="22"/>
          <w:szCs w:val="22"/>
        </w:rPr>
        <w:t>27100 Val de Reuil, Franza</w:t>
      </w:r>
    </w:p>
    <w:p w14:paraId="431A5DD2" w14:textId="77777777" w:rsidR="002D0D51" w:rsidRPr="000D4E51" w:rsidRDefault="002D0D51" w:rsidP="000D4E51">
      <w:pPr>
        <w:rPr>
          <w:sz w:val="22"/>
          <w:szCs w:val="22"/>
        </w:rPr>
      </w:pPr>
    </w:p>
    <w:p w14:paraId="658E23F8" w14:textId="77777777" w:rsidR="002D0D51" w:rsidRPr="000D4E51" w:rsidRDefault="002D0D51" w:rsidP="000D4E51">
      <w:pPr>
        <w:rPr>
          <w:sz w:val="22"/>
          <w:szCs w:val="22"/>
        </w:rPr>
      </w:pPr>
      <w:r w:rsidRPr="000D4E51">
        <w:rPr>
          <w:sz w:val="22"/>
          <w:szCs w:val="22"/>
        </w:rPr>
        <w:t>Għal kull tagħrif dwar din il-mediċina, jekk jogħġbok ikkuntattja lir-rappreżentant lokali tad-Detentur għat-Tqegħid fis-Suq</w:t>
      </w:r>
    </w:p>
    <w:p w14:paraId="1906C367" w14:textId="77777777" w:rsidR="00C6259D" w:rsidRPr="00A40119" w:rsidRDefault="00C6259D" w:rsidP="00C6259D">
      <w:pPr>
        <w:numPr>
          <w:ilvl w:val="12"/>
          <w:numId w:val="0"/>
        </w:numPr>
        <w:ind w:right="-2"/>
        <w:rPr>
          <w:noProof/>
          <w:sz w:val="22"/>
          <w:szCs w:val="22"/>
          <w:lang w:eastAsia="en-US"/>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6"/>
        <w:gridCol w:w="4517"/>
      </w:tblGrid>
      <w:tr w:rsidR="00C6259D" w:rsidRPr="00C6259D" w14:paraId="2F41D50B" w14:textId="77777777" w:rsidTr="00C04473">
        <w:trPr>
          <w:cantSplit/>
          <w:tblHeader/>
        </w:trPr>
        <w:tc>
          <w:tcPr>
            <w:tcW w:w="2519" w:type="pct"/>
          </w:tcPr>
          <w:p w14:paraId="338305E2" w14:textId="77777777" w:rsidR="00C6259D" w:rsidRPr="00C6259D" w:rsidRDefault="00C6259D" w:rsidP="00C6259D">
            <w:pPr>
              <w:tabs>
                <w:tab w:val="left" w:pos="567"/>
              </w:tabs>
              <w:rPr>
                <w:noProof/>
                <w:sz w:val="22"/>
                <w:szCs w:val="22"/>
                <w:lang w:val="fr-FR" w:eastAsia="en-US"/>
              </w:rPr>
            </w:pPr>
            <w:r w:rsidRPr="00C6259D">
              <w:rPr>
                <w:b/>
                <w:noProof/>
                <w:sz w:val="22"/>
                <w:szCs w:val="22"/>
                <w:lang w:val="fr-FR" w:eastAsia="en-US"/>
              </w:rPr>
              <w:lastRenderedPageBreak/>
              <w:t>België/</w:t>
            </w:r>
            <w:r w:rsidRPr="00C6259D">
              <w:rPr>
                <w:sz w:val="22"/>
                <w:szCs w:val="22"/>
                <w:lang w:val="fr-FR" w:eastAsia="en-US"/>
              </w:rPr>
              <w:t xml:space="preserve"> </w:t>
            </w:r>
            <w:r w:rsidRPr="00C6259D">
              <w:rPr>
                <w:b/>
                <w:noProof/>
                <w:sz w:val="22"/>
                <w:szCs w:val="22"/>
                <w:lang w:val="fr-FR" w:eastAsia="en-US"/>
              </w:rPr>
              <w:t>Belgique /Belgien</w:t>
            </w:r>
          </w:p>
          <w:p w14:paraId="4485832C" w14:textId="77777777" w:rsidR="00C6259D" w:rsidRPr="00C6259D" w:rsidRDefault="00C6259D" w:rsidP="00C6259D">
            <w:pPr>
              <w:tabs>
                <w:tab w:val="left" w:pos="567"/>
              </w:tabs>
              <w:spacing w:line="260" w:lineRule="exact"/>
              <w:rPr>
                <w:sz w:val="22"/>
                <w:szCs w:val="20"/>
                <w:lang w:val="fr-FR" w:eastAsia="en-US"/>
              </w:rPr>
            </w:pPr>
            <w:r w:rsidRPr="00C6259D">
              <w:rPr>
                <w:sz w:val="22"/>
                <w:szCs w:val="20"/>
                <w:lang w:val="fr-FR" w:eastAsia="en-US"/>
              </w:rPr>
              <w:t>Sanofi Belgium</w:t>
            </w:r>
          </w:p>
          <w:p w14:paraId="5106012E" w14:textId="77777777" w:rsidR="00C6259D" w:rsidRPr="00C6259D" w:rsidRDefault="00C6259D" w:rsidP="00C6259D">
            <w:pPr>
              <w:tabs>
                <w:tab w:val="left" w:pos="567"/>
              </w:tabs>
              <w:spacing w:line="260" w:lineRule="exact"/>
              <w:rPr>
                <w:sz w:val="22"/>
                <w:szCs w:val="20"/>
                <w:lang w:val="fr-FR" w:eastAsia="en-US"/>
              </w:rPr>
            </w:pPr>
            <w:r w:rsidRPr="00C6259D">
              <w:rPr>
                <w:sz w:val="22"/>
                <w:szCs w:val="20"/>
                <w:lang w:val="fr-FR" w:eastAsia="en-US"/>
              </w:rPr>
              <w:t>Tel: +32 2 710.54.00</w:t>
            </w:r>
          </w:p>
          <w:p w14:paraId="6E682583" w14:textId="77777777" w:rsidR="00C6259D" w:rsidRPr="00C6259D" w:rsidRDefault="00C6259D" w:rsidP="00C6259D">
            <w:pPr>
              <w:tabs>
                <w:tab w:val="left" w:pos="567"/>
              </w:tabs>
              <w:rPr>
                <w:noProof/>
                <w:sz w:val="22"/>
                <w:szCs w:val="22"/>
                <w:lang w:val="fr-FR" w:eastAsia="en-US"/>
              </w:rPr>
            </w:pPr>
          </w:p>
        </w:tc>
        <w:tc>
          <w:tcPr>
            <w:tcW w:w="2481" w:type="pct"/>
          </w:tcPr>
          <w:p w14:paraId="2C7410B2" w14:textId="77777777" w:rsidR="00C6259D" w:rsidRPr="00C6259D" w:rsidRDefault="00C6259D" w:rsidP="00C6259D">
            <w:pPr>
              <w:tabs>
                <w:tab w:val="left" w:pos="-720"/>
                <w:tab w:val="left" w:pos="567"/>
                <w:tab w:val="left" w:pos="4536"/>
              </w:tabs>
              <w:suppressAutoHyphens/>
              <w:rPr>
                <w:b/>
                <w:noProof/>
                <w:sz w:val="22"/>
                <w:szCs w:val="22"/>
                <w:lang w:val="fr-FR" w:eastAsia="en-US"/>
              </w:rPr>
            </w:pPr>
            <w:r w:rsidRPr="00C6259D">
              <w:rPr>
                <w:b/>
                <w:noProof/>
                <w:sz w:val="22"/>
                <w:szCs w:val="22"/>
                <w:lang w:val="fr-FR" w:eastAsia="en-US"/>
              </w:rPr>
              <w:t>Lietuva</w:t>
            </w:r>
          </w:p>
          <w:p w14:paraId="7BB14B1C" w14:textId="77777777" w:rsidR="00C6259D" w:rsidRPr="00C6259D" w:rsidRDefault="00C6259D" w:rsidP="00C6259D">
            <w:pPr>
              <w:tabs>
                <w:tab w:val="left" w:pos="-720"/>
                <w:tab w:val="left" w:pos="567"/>
                <w:tab w:val="left" w:pos="4536"/>
              </w:tabs>
              <w:suppressAutoHyphens/>
              <w:rPr>
                <w:sz w:val="22"/>
                <w:szCs w:val="20"/>
                <w:lang w:val="fr-FR" w:eastAsia="en-US"/>
              </w:rPr>
            </w:pPr>
            <w:r w:rsidRPr="00C6259D">
              <w:rPr>
                <w:sz w:val="22"/>
                <w:szCs w:val="20"/>
                <w:lang w:val="fr-FR" w:eastAsia="en-US"/>
              </w:rPr>
              <w:t xml:space="preserve">Swixx </w:t>
            </w:r>
            <w:proofErr w:type="spellStart"/>
            <w:r w:rsidRPr="00C6259D">
              <w:rPr>
                <w:sz w:val="22"/>
                <w:szCs w:val="20"/>
                <w:lang w:val="fr-FR" w:eastAsia="en-US"/>
              </w:rPr>
              <w:t>Biopharma</w:t>
            </w:r>
            <w:proofErr w:type="spellEnd"/>
            <w:r w:rsidRPr="00C6259D">
              <w:rPr>
                <w:sz w:val="22"/>
                <w:szCs w:val="20"/>
                <w:lang w:val="fr-FR" w:eastAsia="en-US"/>
              </w:rPr>
              <w:t xml:space="preserve"> UAB</w:t>
            </w:r>
          </w:p>
          <w:p w14:paraId="5B9B7831" w14:textId="77777777" w:rsidR="00C6259D" w:rsidRPr="00C6259D" w:rsidRDefault="00C6259D" w:rsidP="00C6259D">
            <w:pPr>
              <w:tabs>
                <w:tab w:val="left" w:pos="-720"/>
                <w:tab w:val="left" w:pos="567"/>
                <w:tab w:val="left" w:pos="4536"/>
              </w:tabs>
              <w:suppressAutoHyphens/>
              <w:rPr>
                <w:noProof/>
                <w:sz w:val="22"/>
                <w:szCs w:val="22"/>
                <w:lang w:val="fr-FR" w:eastAsia="en-US"/>
              </w:rPr>
            </w:pPr>
            <w:r w:rsidRPr="00C6259D">
              <w:rPr>
                <w:noProof/>
                <w:sz w:val="22"/>
                <w:szCs w:val="22"/>
                <w:lang w:val="fr-FR" w:eastAsia="en-US"/>
              </w:rPr>
              <w:t xml:space="preserve">Tel: </w:t>
            </w:r>
            <w:r w:rsidRPr="00C6259D">
              <w:rPr>
                <w:sz w:val="22"/>
                <w:szCs w:val="20"/>
                <w:lang w:val="fr-FR" w:eastAsia="en-US"/>
              </w:rPr>
              <w:t>+370 5 236 91 40</w:t>
            </w:r>
          </w:p>
          <w:p w14:paraId="765ED5ED" w14:textId="77777777" w:rsidR="00C6259D" w:rsidRPr="00C6259D" w:rsidRDefault="00C6259D" w:rsidP="00C6259D">
            <w:pPr>
              <w:tabs>
                <w:tab w:val="left" w:pos="-720"/>
                <w:tab w:val="left" w:pos="567"/>
                <w:tab w:val="left" w:pos="4536"/>
              </w:tabs>
              <w:suppressAutoHyphens/>
              <w:rPr>
                <w:noProof/>
                <w:sz w:val="22"/>
                <w:szCs w:val="22"/>
                <w:lang w:val="de-DE" w:eastAsia="en-US"/>
              </w:rPr>
            </w:pPr>
          </w:p>
        </w:tc>
      </w:tr>
      <w:tr w:rsidR="00C6259D" w:rsidRPr="00C6259D" w14:paraId="25E97BB5" w14:textId="77777777" w:rsidTr="00C04473">
        <w:trPr>
          <w:cantSplit/>
          <w:tblHeader/>
        </w:trPr>
        <w:tc>
          <w:tcPr>
            <w:tcW w:w="2519" w:type="pct"/>
          </w:tcPr>
          <w:p w14:paraId="0B96C8DD" w14:textId="77777777" w:rsidR="00C6259D" w:rsidRPr="00C6259D" w:rsidRDefault="00C6259D" w:rsidP="00C6259D">
            <w:pPr>
              <w:tabs>
                <w:tab w:val="left" w:pos="567"/>
              </w:tabs>
              <w:autoSpaceDE w:val="0"/>
              <w:autoSpaceDN w:val="0"/>
              <w:adjustRightInd w:val="0"/>
              <w:rPr>
                <w:b/>
                <w:bCs/>
                <w:sz w:val="22"/>
                <w:szCs w:val="22"/>
                <w:lang w:val="bg-BG" w:eastAsia="en-US"/>
              </w:rPr>
            </w:pPr>
            <w:r w:rsidRPr="00C6259D">
              <w:rPr>
                <w:b/>
                <w:bCs/>
                <w:sz w:val="22"/>
                <w:szCs w:val="22"/>
                <w:lang w:val="bg-BG" w:eastAsia="en-US"/>
              </w:rPr>
              <w:t>България</w:t>
            </w:r>
          </w:p>
          <w:p w14:paraId="32A46CCD" w14:textId="77777777" w:rsidR="00C6259D" w:rsidRPr="00C6259D" w:rsidRDefault="00C6259D" w:rsidP="00C6259D">
            <w:pPr>
              <w:tabs>
                <w:tab w:val="left" w:pos="567"/>
              </w:tabs>
              <w:rPr>
                <w:noProof/>
                <w:sz w:val="22"/>
                <w:szCs w:val="22"/>
                <w:lang w:val="de-DE" w:eastAsia="en-US"/>
              </w:rPr>
            </w:pPr>
            <w:r w:rsidRPr="00C6259D">
              <w:rPr>
                <w:noProof/>
                <w:sz w:val="22"/>
                <w:szCs w:val="22"/>
                <w:lang w:val="de-DE" w:eastAsia="en-US"/>
              </w:rPr>
              <w:t xml:space="preserve">Swixx Biopharma EOOD </w:t>
            </w:r>
          </w:p>
          <w:p w14:paraId="68EEB5E2" w14:textId="77777777" w:rsidR="00C6259D" w:rsidRPr="00C6259D" w:rsidRDefault="00C6259D" w:rsidP="00C6259D">
            <w:pPr>
              <w:tabs>
                <w:tab w:val="left" w:pos="567"/>
              </w:tabs>
              <w:rPr>
                <w:noProof/>
                <w:sz w:val="22"/>
                <w:szCs w:val="22"/>
                <w:lang w:val="de-DE" w:eastAsia="en-US"/>
              </w:rPr>
            </w:pPr>
            <w:r w:rsidRPr="00C6259D">
              <w:rPr>
                <w:noProof/>
                <w:sz w:val="22"/>
                <w:szCs w:val="22"/>
                <w:lang w:val="de-DE" w:eastAsia="en-US"/>
              </w:rPr>
              <w:t>Te</w:t>
            </w:r>
            <w:r w:rsidRPr="00A40119">
              <w:rPr>
                <w:noProof/>
                <w:sz w:val="22"/>
                <w:szCs w:val="22"/>
                <w:lang w:eastAsia="en-US"/>
              </w:rPr>
              <w:t>л</w:t>
            </w:r>
            <w:r w:rsidRPr="00C6259D">
              <w:rPr>
                <w:noProof/>
                <w:sz w:val="22"/>
                <w:szCs w:val="22"/>
                <w:lang w:val="de-DE" w:eastAsia="en-US"/>
              </w:rPr>
              <w:t>.: +359 (0)2 4942 480</w:t>
            </w:r>
          </w:p>
          <w:p w14:paraId="28C48EE5" w14:textId="77777777" w:rsidR="00C6259D" w:rsidRPr="00C6259D" w:rsidRDefault="00C6259D" w:rsidP="00C6259D">
            <w:pPr>
              <w:tabs>
                <w:tab w:val="left" w:pos="567"/>
              </w:tabs>
              <w:rPr>
                <w:noProof/>
                <w:sz w:val="22"/>
                <w:szCs w:val="22"/>
                <w:lang w:val="de-DE" w:eastAsia="en-US"/>
              </w:rPr>
            </w:pPr>
          </w:p>
        </w:tc>
        <w:tc>
          <w:tcPr>
            <w:tcW w:w="2481" w:type="pct"/>
          </w:tcPr>
          <w:p w14:paraId="17AAC155" w14:textId="77777777" w:rsidR="00C6259D" w:rsidRPr="00C6259D" w:rsidRDefault="00C6259D" w:rsidP="00C6259D">
            <w:pPr>
              <w:tabs>
                <w:tab w:val="left" w:pos="567"/>
              </w:tabs>
              <w:rPr>
                <w:noProof/>
                <w:sz w:val="22"/>
                <w:szCs w:val="22"/>
                <w:lang w:val="de-DE" w:eastAsia="en-US"/>
              </w:rPr>
            </w:pPr>
            <w:r w:rsidRPr="00C6259D">
              <w:rPr>
                <w:b/>
                <w:noProof/>
                <w:sz w:val="22"/>
                <w:szCs w:val="22"/>
                <w:lang w:val="de-DE" w:eastAsia="en-US"/>
              </w:rPr>
              <w:t>Luxembourg/Luxemburg</w:t>
            </w:r>
          </w:p>
          <w:p w14:paraId="0CC7A110" w14:textId="77777777" w:rsidR="00C6259D" w:rsidRPr="00C6259D" w:rsidRDefault="00C6259D" w:rsidP="00C6259D">
            <w:pPr>
              <w:tabs>
                <w:tab w:val="left" w:pos="567"/>
              </w:tabs>
              <w:spacing w:line="260" w:lineRule="exact"/>
              <w:rPr>
                <w:sz w:val="22"/>
                <w:szCs w:val="20"/>
                <w:lang w:val="pt-PT" w:eastAsia="en-US"/>
              </w:rPr>
            </w:pPr>
            <w:r w:rsidRPr="00C6259D">
              <w:rPr>
                <w:sz w:val="22"/>
                <w:szCs w:val="20"/>
                <w:lang w:val="pt-PT" w:eastAsia="en-US"/>
              </w:rPr>
              <w:t>Sanofi Belgium</w:t>
            </w:r>
          </w:p>
          <w:p w14:paraId="617AABB7" w14:textId="77777777" w:rsidR="00C6259D" w:rsidRPr="00C6259D" w:rsidRDefault="00C6259D" w:rsidP="00C6259D">
            <w:pPr>
              <w:tabs>
                <w:tab w:val="left" w:pos="567"/>
              </w:tabs>
              <w:spacing w:line="260" w:lineRule="exact"/>
              <w:rPr>
                <w:sz w:val="22"/>
                <w:szCs w:val="20"/>
                <w:lang w:val="pt-PT" w:eastAsia="en-US"/>
              </w:rPr>
            </w:pPr>
            <w:r w:rsidRPr="00C6259D">
              <w:rPr>
                <w:sz w:val="22"/>
                <w:szCs w:val="20"/>
                <w:lang w:val="pt-PT" w:eastAsia="en-US"/>
              </w:rPr>
              <w:t>Tel: +32 2 710.54.00</w:t>
            </w:r>
          </w:p>
          <w:p w14:paraId="3A1A8191" w14:textId="77777777" w:rsidR="00C6259D" w:rsidRPr="00C6259D" w:rsidRDefault="00C6259D" w:rsidP="00C6259D">
            <w:pPr>
              <w:tabs>
                <w:tab w:val="left" w:pos="567"/>
              </w:tabs>
              <w:rPr>
                <w:noProof/>
                <w:sz w:val="22"/>
                <w:szCs w:val="22"/>
                <w:lang w:val="de-DE" w:eastAsia="en-US"/>
              </w:rPr>
            </w:pPr>
          </w:p>
        </w:tc>
      </w:tr>
      <w:tr w:rsidR="00C6259D" w:rsidRPr="00C6259D" w14:paraId="252CED26" w14:textId="77777777" w:rsidTr="00C04473">
        <w:trPr>
          <w:cantSplit/>
          <w:trHeight w:val="770"/>
          <w:tblHeader/>
        </w:trPr>
        <w:tc>
          <w:tcPr>
            <w:tcW w:w="2519" w:type="pct"/>
          </w:tcPr>
          <w:p w14:paraId="093B950A" w14:textId="77777777" w:rsidR="00C6259D" w:rsidRPr="00C6259D" w:rsidRDefault="00C6259D" w:rsidP="00C6259D">
            <w:pPr>
              <w:tabs>
                <w:tab w:val="left" w:pos="567"/>
              </w:tabs>
              <w:rPr>
                <w:b/>
                <w:bCs/>
                <w:sz w:val="22"/>
                <w:szCs w:val="22"/>
                <w:lang w:val="en-GB" w:eastAsia="en-US"/>
              </w:rPr>
            </w:pPr>
            <w:proofErr w:type="spellStart"/>
            <w:r w:rsidRPr="00C6259D">
              <w:rPr>
                <w:b/>
                <w:bCs/>
                <w:sz w:val="22"/>
                <w:szCs w:val="22"/>
                <w:lang w:val="en-GB" w:eastAsia="en-US"/>
              </w:rPr>
              <w:t>Česká</w:t>
            </w:r>
            <w:proofErr w:type="spellEnd"/>
            <w:r w:rsidRPr="00C6259D">
              <w:rPr>
                <w:b/>
                <w:bCs/>
                <w:sz w:val="22"/>
                <w:szCs w:val="22"/>
                <w:lang w:val="en-GB" w:eastAsia="en-US"/>
              </w:rPr>
              <w:t xml:space="preserve"> </w:t>
            </w:r>
            <w:proofErr w:type="spellStart"/>
            <w:r w:rsidRPr="00C6259D">
              <w:rPr>
                <w:b/>
                <w:bCs/>
                <w:sz w:val="22"/>
                <w:szCs w:val="22"/>
                <w:lang w:val="en-GB" w:eastAsia="en-US"/>
              </w:rPr>
              <w:t>republika</w:t>
            </w:r>
            <w:proofErr w:type="spellEnd"/>
          </w:p>
          <w:p w14:paraId="4DD162A5" w14:textId="70CDE1F6" w:rsidR="00C6259D" w:rsidRPr="009F2FEE" w:rsidRDefault="00C6259D" w:rsidP="00C6259D">
            <w:pPr>
              <w:tabs>
                <w:tab w:val="left" w:pos="567"/>
              </w:tabs>
              <w:rPr>
                <w:sz w:val="22"/>
                <w:szCs w:val="22"/>
                <w:lang w:val="en-US" w:eastAsia="en-US"/>
              </w:rPr>
            </w:pPr>
            <w:r w:rsidRPr="009F2FEE">
              <w:rPr>
                <w:sz w:val="22"/>
                <w:szCs w:val="22"/>
                <w:lang w:val="en-US" w:eastAsia="en-US"/>
              </w:rPr>
              <w:t xml:space="preserve">Sanofi </w:t>
            </w:r>
            <w:proofErr w:type="spellStart"/>
            <w:r w:rsidRPr="009F2FEE">
              <w:rPr>
                <w:sz w:val="22"/>
                <w:szCs w:val="22"/>
                <w:lang w:val="en-US" w:eastAsia="en-US"/>
              </w:rPr>
              <w:t>s.r.o.</w:t>
            </w:r>
            <w:proofErr w:type="spellEnd"/>
          </w:p>
          <w:p w14:paraId="74C22EC0" w14:textId="77777777" w:rsidR="00C6259D" w:rsidRPr="00C6259D" w:rsidRDefault="00C6259D" w:rsidP="00C6259D">
            <w:pPr>
              <w:tabs>
                <w:tab w:val="left" w:pos="567"/>
              </w:tabs>
              <w:rPr>
                <w:sz w:val="22"/>
                <w:szCs w:val="22"/>
                <w:lang w:val="en-GB" w:eastAsia="en-US"/>
              </w:rPr>
            </w:pPr>
            <w:r w:rsidRPr="00C6259D">
              <w:rPr>
                <w:sz w:val="22"/>
                <w:szCs w:val="22"/>
                <w:lang w:val="en-GB" w:eastAsia="en-US"/>
              </w:rPr>
              <w:t>Tel: +420 233 086 111</w:t>
            </w:r>
          </w:p>
          <w:p w14:paraId="588881A5" w14:textId="77777777" w:rsidR="00C6259D" w:rsidRPr="00C6259D" w:rsidRDefault="00C6259D" w:rsidP="00C6259D">
            <w:pPr>
              <w:tabs>
                <w:tab w:val="left" w:pos="567"/>
              </w:tabs>
              <w:rPr>
                <w:noProof/>
                <w:sz w:val="22"/>
                <w:szCs w:val="22"/>
                <w:lang w:val="de-DE" w:eastAsia="en-US"/>
              </w:rPr>
            </w:pPr>
          </w:p>
        </w:tc>
        <w:tc>
          <w:tcPr>
            <w:tcW w:w="2481" w:type="pct"/>
          </w:tcPr>
          <w:p w14:paraId="07E28790" w14:textId="77777777" w:rsidR="00C6259D" w:rsidRPr="00C6259D" w:rsidRDefault="00C6259D" w:rsidP="00C6259D">
            <w:pPr>
              <w:tabs>
                <w:tab w:val="left" w:pos="567"/>
              </w:tabs>
              <w:rPr>
                <w:b/>
                <w:noProof/>
                <w:sz w:val="22"/>
                <w:szCs w:val="22"/>
                <w:lang w:val="de-DE" w:eastAsia="en-US"/>
              </w:rPr>
            </w:pPr>
            <w:r w:rsidRPr="00C6259D">
              <w:rPr>
                <w:b/>
                <w:noProof/>
                <w:sz w:val="22"/>
                <w:szCs w:val="22"/>
                <w:lang w:val="de-DE" w:eastAsia="en-US"/>
              </w:rPr>
              <w:t>Magyarország</w:t>
            </w:r>
          </w:p>
          <w:p w14:paraId="18775304" w14:textId="77777777" w:rsidR="00C6259D" w:rsidRPr="00C6259D" w:rsidRDefault="00C6259D" w:rsidP="00C6259D">
            <w:pPr>
              <w:tabs>
                <w:tab w:val="left" w:pos="567"/>
              </w:tabs>
              <w:rPr>
                <w:sz w:val="22"/>
                <w:szCs w:val="20"/>
                <w:lang w:val="fr-FR" w:eastAsia="en-US"/>
              </w:rPr>
            </w:pPr>
            <w:r w:rsidRPr="00C6259D">
              <w:rPr>
                <w:sz w:val="22"/>
                <w:szCs w:val="20"/>
                <w:lang w:val="fr-FR" w:eastAsia="en-US"/>
              </w:rPr>
              <w:t xml:space="preserve">SANOFI-AVENTIS </w:t>
            </w:r>
            <w:proofErr w:type="spellStart"/>
            <w:r w:rsidRPr="00C6259D">
              <w:rPr>
                <w:sz w:val="22"/>
                <w:szCs w:val="20"/>
                <w:lang w:val="fr-FR" w:eastAsia="en-US"/>
              </w:rPr>
              <w:t>Zrt</w:t>
            </w:r>
            <w:proofErr w:type="spellEnd"/>
          </w:p>
          <w:p w14:paraId="34B880AB" w14:textId="77777777" w:rsidR="00C6259D" w:rsidRPr="00C6259D" w:rsidRDefault="00C6259D" w:rsidP="00C6259D">
            <w:pPr>
              <w:tabs>
                <w:tab w:val="left" w:pos="567"/>
              </w:tabs>
              <w:rPr>
                <w:noProof/>
                <w:sz w:val="22"/>
                <w:szCs w:val="22"/>
                <w:lang w:val="de-DE" w:eastAsia="en-US"/>
              </w:rPr>
            </w:pPr>
            <w:r w:rsidRPr="00C6259D">
              <w:rPr>
                <w:sz w:val="22"/>
                <w:szCs w:val="20"/>
                <w:lang w:val="de-DE" w:eastAsia="en-US"/>
              </w:rPr>
              <w:t>Tel: +36 1 505 0055</w:t>
            </w:r>
          </w:p>
        </w:tc>
      </w:tr>
      <w:tr w:rsidR="00C6259D" w:rsidRPr="00C6259D" w14:paraId="0640F6F0" w14:textId="77777777" w:rsidTr="00C04473">
        <w:trPr>
          <w:cantSplit/>
          <w:tblHeader/>
        </w:trPr>
        <w:tc>
          <w:tcPr>
            <w:tcW w:w="2519" w:type="pct"/>
          </w:tcPr>
          <w:p w14:paraId="47929A27" w14:textId="77777777" w:rsidR="00C6259D" w:rsidRPr="00C6259D" w:rsidRDefault="00C6259D" w:rsidP="00C6259D">
            <w:pPr>
              <w:tabs>
                <w:tab w:val="left" w:pos="567"/>
              </w:tabs>
              <w:rPr>
                <w:noProof/>
                <w:sz w:val="22"/>
                <w:szCs w:val="22"/>
                <w:lang w:val="de-DE" w:eastAsia="en-US"/>
              </w:rPr>
            </w:pPr>
            <w:r w:rsidRPr="00C6259D">
              <w:rPr>
                <w:b/>
                <w:noProof/>
                <w:sz w:val="22"/>
                <w:szCs w:val="22"/>
                <w:lang w:val="de-DE" w:eastAsia="en-US"/>
              </w:rPr>
              <w:t>Danmark</w:t>
            </w:r>
          </w:p>
          <w:p w14:paraId="5E30B1B8" w14:textId="77777777" w:rsidR="00C6259D" w:rsidRPr="00C6259D" w:rsidRDefault="00C6259D" w:rsidP="00C6259D">
            <w:pPr>
              <w:tabs>
                <w:tab w:val="left" w:pos="567"/>
              </w:tabs>
              <w:spacing w:line="260" w:lineRule="exact"/>
              <w:rPr>
                <w:sz w:val="22"/>
                <w:szCs w:val="20"/>
                <w:lang w:val="en-US" w:eastAsia="en-US"/>
              </w:rPr>
            </w:pPr>
            <w:r w:rsidRPr="00C6259D">
              <w:rPr>
                <w:sz w:val="22"/>
                <w:szCs w:val="20"/>
                <w:lang w:val="en-US" w:eastAsia="en-US"/>
              </w:rPr>
              <w:t>Sanofi A/S</w:t>
            </w:r>
          </w:p>
          <w:p w14:paraId="0D1EBABC" w14:textId="77777777" w:rsidR="00C6259D" w:rsidRPr="00C6259D" w:rsidRDefault="00C6259D" w:rsidP="00C6259D">
            <w:pPr>
              <w:tabs>
                <w:tab w:val="left" w:pos="567"/>
              </w:tabs>
              <w:spacing w:line="260" w:lineRule="exact"/>
              <w:rPr>
                <w:sz w:val="22"/>
                <w:szCs w:val="20"/>
                <w:lang w:val="en-US" w:eastAsia="en-US"/>
              </w:rPr>
            </w:pPr>
            <w:r w:rsidRPr="00C6259D">
              <w:rPr>
                <w:sz w:val="22"/>
                <w:szCs w:val="20"/>
                <w:lang w:val="en-US" w:eastAsia="en-US"/>
              </w:rPr>
              <w:t>Tel: +45 4516 7000</w:t>
            </w:r>
          </w:p>
          <w:p w14:paraId="6EEE7E6F" w14:textId="77777777" w:rsidR="00C6259D" w:rsidRPr="00C6259D" w:rsidRDefault="00C6259D" w:rsidP="00C6259D">
            <w:pPr>
              <w:tabs>
                <w:tab w:val="left" w:pos="567"/>
              </w:tabs>
              <w:rPr>
                <w:noProof/>
                <w:sz w:val="22"/>
                <w:szCs w:val="22"/>
                <w:lang w:val="nb-NO" w:eastAsia="en-US"/>
              </w:rPr>
            </w:pPr>
          </w:p>
        </w:tc>
        <w:tc>
          <w:tcPr>
            <w:tcW w:w="2481" w:type="pct"/>
          </w:tcPr>
          <w:p w14:paraId="4E7554BF" w14:textId="77777777" w:rsidR="00C6259D" w:rsidRPr="00C6259D" w:rsidRDefault="00C6259D" w:rsidP="00C6259D">
            <w:pPr>
              <w:tabs>
                <w:tab w:val="left" w:pos="567"/>
              </w:tabs>
              <w:rPr>
                <w:noProof/>
                <w:sz w:val="22"/>
                <w:szCs w:val="22"/>
                <w:lang w:val="fr-FR" w:eastAsia="en-US"/>
              </w:rPr>
            </w:pPr>
            <w:r w:rsidRPr="00C6259D">
              <w:rPr>
                <w:b/>
                <w:bCs/>
                <w:sz w:val="22"/>
                <w:szCs w:val="20"/>
                <w:lang w:val="fr-FR" w:eastAsia="en-US"/>
              </w:rPr>
              <w:t>Malta</w:t>
            </w:r>
            <w:r w:rsidRPr="00C6259D">
              <w:rPr>
                <w:b/>
                <w:bCs/>
                <w:sz w:val="22"/>
                <w:szCs w:val="20"/>
                <w:lang w:val="fr-FR" w:eastAsia="en-US"/>
              </w:rPr>
              <w:br/>
            </w:r>
            <w:r w:rsidRPr="00C6259D">
              <w:rPr>
                <w:sz w:val="22"/>
                <w:szCs w:val="20"/>
                <w:lang w:val="fr-FR" w:eastAsia="en-US"/>
              </w:rPr>
              <w:t xml:space="preserve">Sanofi </w:t>
            </w:r>
            <w:proofErr w:type="spellStart"/>
            <w:r w:rsidRPr="00C6259D">
              <w:rPr>
                <w:sz w:val="22"/>
                <w:szCs w:val="20"/>
                <w:lang w:val="fr-FR" w:eastAsia="en-US"/>
              </w:rPr>
              <w:t>S.r.l</w:t>
            </w:r>
            <w:proofErr w:type="spellEnd"/>
            <w:r w:rsidRPr="00C6259D">
              <w:rPr>
                <w:sz w:val="22"/>
                <w:szCs w:val="20"/>
                <w:lang w:val="fr-FR" w:eastAsia="en-US"/>
              </w:rPr>
              <w:t>.</w:t>
            </w:r>
            <w:r w:rsidRPr="00C6259D">
              <w:rPr>
                <w:sz w:val="22"/>
                <w:szCs w:val="20"/>
                <w:lang w:val="fr-FR" w:eastAsia="en-US"/>
              </w:rPr>
              <w:br/>
              <w:t>Tel: +39 02 39394 275</w:t>
            </w:r>
          </w:p>
        </w:tc>
      </w:tr>
      <w:tr w:rsidR="00C6259D" w:rsidRPr="00C6259D" w14:paraId="43446ED4" w14:textId="77777777" w:rsidTr="00C04473">
        <w:trPr>
          <w:cantSplit/>
          <w:tblHeader/>
        </w:trPr>
        <w:tc>
          <w:tcPr>
            <w:tcW w:w="2519" w:type="pct"/>
          </w:tcPr>
          <w:p w14:paraId="054DF69C" w14:textId="77777777" w:rsidR="00C6259D" w:rsidRPr="00C6259D" w:rsidRDefault="00C6259D" w:rsidP="00C6259D">
            <w:pPr>
              <w:tabs>
                <w:tab w:val="left" w:pos="567"/>
              </w:tabs>
              <w:rPr>
                <w:noProof/>
                <w:sz w:val="22"/>
                <w:szCs w:val="22"/>
                <w:lang w:val="de-DE" w:eastAsia="en-US"/>
              </w:rPr>
            </w:pPr>
            <w:r w:rsidRPr="00C6259D">
              <w:rPr>
                <w:b/>
                <w:noProof/>
                <w:sz w:val="22"/>
                <w:szCs w:val="22"/>
                <w:lang w:val="de-DE" w:eastAsia="en-US"/>
              </w:rPr>
              <w:t>Deutschland</w:t>
            </w:r>
          </w:p>
          <w:p w14:paraId="1AFA729A" w14:textId="77777777" w:rsidR="00C6259D" w:rsidRPr="00C6259D" w:rsidRDefault="00C6259D" w:rsidP="00C6259D">
            <w:pPr>
              <w:tabs>
                <w:tab w:val="left" w:pos="567"/>
              </w:tabs>
              <w:rPr>
                <w:noProof/>
                <w:sz w:val="22"/>
                <w:szCs w:val="22"/>
                <w:lang w:val="de-DE" w:eastAsia="en-US"/>
              </w:rPr>
            </w:pPr>
            <w:r w:rsidRPr="00C6259D">
              <w:rPr>
                <w:noProof/>
                <w:sz w:val="22"/>
                <w:szCs w:val="22"/>
                <w:lang w:val="de-DE" w:eastAsia="en-US"/>
              </w:rPr>
              <w:t>Sanofi-Aventis Deutschland GmbH</w:t>
            </w:r>
          </w:p>
          <w:p w14:paraId="150B2CB4" w14:textId="77777777" w:rsidR="00C6259D" w:rsidRPr="00C6259D" w:rsidRDefault="00C6259D" w:rsidP="00C6259D">
            <w:pPr>
              <w:tabs>
                <w:tab w:val="left" w:pos="567"/>
              </w:tabs>
              <w:rPr>
                <w:noProof/>
                <w:sz w:val="22"/>
                <w:szCs w:val="22"/>
                <w:lang w:val="de-DE" w:eastAsia="en-US"/>
              </w:rPr>
            </w:pPr>
            <w:r w:rsidRPr="00C6259D">
              <w:rPr>
                <w:noProof/>
                <w:sz w:val="22"/>
                <w:szCs w:val="22"/>
                <w:lang w:val="de-DE" w:eastAsia="en-US"/>
              </w:rPr>
              <w:t>Tel: 0800 54 54 010</w:t>
            </w:r>
          </w:p>
          <w:p w14:paraId="68BEB60D" w14:textId="77777777" w:rsidR="00C6259D" w:rsidRPr="00C6259D" w:rsidRDefault="00C6259D" w:rsidP="00C6259D">
            <w:pPr>
              <w:tabs>
                <w:tab w:val="left" w:pos="-720"/>
                <w:tab w:val="left" w:pos="567"/>
              </w:tabs>
              <w:suppressAutoHyphens/>
              <w:rPr>
                <w:noProof/>
                <w:sz w:val="22"/>
                <w:szCs w:val="22"/>
                <w:lang w:val="de-DE" w:eastAsia="en-US"/>
              </w:rPr>
            </w:pPr>
            <w:r w:rsidRPr="00C6259D">
              <w:rPr>
                <w:noProof/>
                <w:sz w:val="22"/>
                <w:szCs w:val="22"/>
                <w:lang w:val="de-DE" w:eastAsia="en-US"/>
              </w:rPr>
              <w:t>Tel. aus dem Ausland: +49 69 305 21 130</w:t>
            </w:r>
          </w:p>
          <w:p w14:paraId="775B078E" w14:textId="77777777" w:rsidR="00C6259D" w:rsidRPr="00C6259D" w:rsidRDefault="00C6259D" w:rsidP="00C6259D">
            <w:pPr>
              <w:tabs>
                <w:tab w:val="left" w:pos="-720"/>
                <w:tab w:val="left" w:pos="567"/>
              </w:tabs>
              <w:suppressAutoHyphens/>
              <w:rPr>
                <w:noProof/>
                <w:sz w:val="22"/>
                <w:szCs w:val="22"/>
                <w:lang w:val="de-DE" w:eastAsia="en-US"/>
              </w:rPr>
            </w:pPr>
          </w:p>
        </w:tc>
        <w:tc>
          <w:tcPr>
            <w:tcW w:w="2481" w:type="pct"/>
          </w:tcPr>
          <w:p w14:paraId="7A3DD5EF" w14:textId="77777777" w:rsidR="00C6259D" w:rsidRPr="00C6259D" w:rsidRDefault="00C6259D" w:rsidP="00C6259D">
            <w:pPr>
              <w:tabs>
                <w:tab w:val="left" w:pos="567"/>
              </w:tabs>
              <w:suppressAutoHyphens/>
              <w:rPr>
                <w:noProof/>
                <w:sz w:val="22"/>
                <w:szCs w:val="22"/>
                <w:lang w:val="nl-NL" w:eastAsia="en-US"/>
              </w:rPr>
            </w:pPr>
            <w:r w:rsidRPr="00C6259D">
              <w:rPr>
                <w:b/>
                <w:noProof/>
                <w:sz w:val="22"/>
                <w:szCs w:val="22"/>
                <w:lang w:val="nl-NL" w:eastAsia="en-US"/>
              </w:rPr>
              <w:t>Nederland</w:t>
            </w:r>
          </w:p>
          <w:p w14:paraId="31451BB3" w14:textId="77777777" w:rsidR="00C6259D" w:rsidRPr="00C6259D" w:rsidRDefault="00C6259D" w:rsidP="00C6259D">
            <w:pPr>
              <w:tabs>
                <w:tab w:val="left" w:pos="567"/>
              </w:tabs>
              <w:rPr>
                <w:noProof/>
                <w:sz w:val="22"/>
                <w:szCs w:val="22"/>
                <w:lang w:val="nb-NO" w:eastAsia="en-US"/>
              </w:rPr>
            </w:pPr>
            <w:r w:rsidRPr="00C6259D">
              <w:rPr>
                <w:sz w:val="22"/>
                <w:szCs w:val="20"/>
                <w:lang w:val="fr-FR" w:eastAsia="en-US"/>
              </w:rPr>
              <w:t>Sanofi B.V.</w:t>
            </w:r>
            <w:r w:rsidRPr="00C6259D">
              <w:rPr>
                <w:sz w:val="22"/>
                <w:szCs w:val="20"/>
                <w:lang w:val="en-GB" w:eastAsia="en-US"/>
              </w:rPr>
              <w:t>Tel: +31 20 245 4000</w:t>
            </w:r>
          </w:p>
        </w:tc>
      </w:tr>
      <w:tr w:rsidR="00C6259D" w:rsidRPr="00C6259D" w14:paraId="6AA4CB81" w14:textId="77777777" w:rsidTr="00C04473">
        <w:trPr>
          <w:cantSplit/>
          <w:tblHeader/>
        </w:trPr>
        <w:tc>
          <w:tcPr>
            <w:tcW w:w="2519" w:type="pct"/>
          </w:tcPr>
          <w:p w14:paraId="335C9BD3" w14:textId="77777777" w:rsidR="00C6259D" w:rsidRPr="00C6259D" w:rsidRDefault="00C6259D" w:rsidP="00C6259D">
            <w:pPr>
              <w:tabs>
                <w:tab w:val="left" w:pos="-720"/>
                <w:tab w:val="left" w:pos="567"/>
              </w:tabs>
              <w:suppressAutoHyphens/>
              <w:rPr>
                <w:b/>
                <w:bCs/>
                <w:noProof/>
                <w:sz w:val="22"/>
                <w:szCs w:val="22"/>
                <w:lang w:val="fi-FI" w:eastAsia="en-US"/>
              </w:rPr>
            </w:pPr>
            <w:r w:rsidRPr="00C6259D">
              <w:rPr>
                <w:b/>
                <w:bCs/>
                <w:noProof/>
                <w:sz w:val="22"/>
                <w:szCs w:val="22"/>
                <w:lang w:val="fi-FI" w:eastAsia="en-US"/>
              </w:rPr>
              <w:t>Eesti</w:t>
            </w:r>
          </w:p>
          <w:p w14:paraId="02D2BB35" w14:textId="77777777" w:rsidR="00C6259D" w:rsidRPr="00C6259D" w:rsidRDefault="00C6259D" w:rsidP="00C6259D">
            <w:pPr>
              <w:tabs>
                <w:tab w:val="left" w:pos="567"/>
              </w:tabs>
              <w:rPr>
                <w:noProof/>
                <w:sz w:val="22"/>
                <w:szCs w:val="22"/>
                <w:lang w:val="it-IT" w:eastAsia="en-US"/>
              </w:rPr>
            </w:pPr>
            <w:r w:rsidRPr="00C6259D">
              <w:rPr>
                <w:noProof/>
                <w:sz w:val="22"/>
                <w:szCs w:val="22"/>
                <w:lang w:val="it-IT" w:eastAsia="en-US"/>
              </w:rPr>
              <w:t>Swixx Biopharma OÜ</w:t>
            </w:r>
          </w:p>
          <w:p w14:paraId="696493A7" w14:textId="77777777" w:rsidR="00C6259D" w:rsidRPr="00C6259D" w:rsidRDefault="00C6259D" w:rsidP="00C6259D">
            <w:pPr>
              <w:tabs>
                <w:tab w:val="left" w:pos="567"/>
              </w:tabs>
              <w:rPr>
                <w:noProof/>
                <w:sz w:val="22"/>
                <w:szCs w:val="22"/>
                <w:lang w:val="it-IT" w:eastAsia="en-US"/>
              </w:rPr>
            </w:pPr>
            <w:r w:rsidRPr="00C6259D">
              <w:rPr>
                <w:noProof/>
                <w:sz w:val="22"/>
                <w:szCs w:val="22"/>
                <w:lang w:val="it-IT" w:eastAsia="en-US"/>
              </w:rPr>
              <w:t>Tel: +372 640 10 30</w:t>
            </w:r>
          </w:p>
          <w:p w14:paraId="52815EBC" w14:textId="77777777" w:rsidR="00C6259D" w:rsidRPr="00C6259D" w:rsidRDefault="00C6259D" w:rsidP="00C6259D">
            <w:pPr>
              <w:tabs>
                <w:tab w:val="left" w:pos="567"/>
              </w:tabs>
              <w:rPr>
                <w:noProof/>
                <w:sz w:val="22"/>
                <w:szCs w:val="22"/>
                <w:lang w:val="it-IT" w:eastAsia="en-US"/>
              </w:rPr>
            </w:pPr>
          </w:p>
        </w:tc>
        <w:tc>
          <w:tcPr>
            <w:tcW w:w="2481" w:type="pct"/>
          </w:tcPr>
          <w:p w14:paraId="481C46CF" w14:textId="77777777" w:rsidR="00C6259D" w:rsidRPr="00C6259D" w:rsidRDefault="00C6259D" w:rsidP="00C6259D">
            <w:pPr>
              <w:tabs>
                <w:tab w:val="left" w:pos="567"/>
              </w:tabs>
              <w:rPr>
                <w:noProof/>
                <w:sz w:val="22"/>
                <w:szCs w:val="22"/>
                <w:lang w:val="nb-NO" w:eastAsia="en-US"/>
              </w:rPr>
            </w:pPr>
            <w:r w:rsidRPr="00C6259D">
              <w:rPr>
                <w:b/>
                <w:noProof/>
                <w:sz w:val="22"/>
                <w:szCs w:val="22"/>
                <w:lang w:val="nb-NO" w:eastAsia="en-US"/>
              </w:rPr>
              <w:t>Norge</w:t>
            </w:r>
          </w:p>
          <w:p w14:paraId="7FD55E58" w14:textId="77777777" w:rsidR="00C6259D" w:rsidRPr="00C6259D" w:rsidRDefault="00C6259D" w:rsidP="00C6259D">
            <w:pPr>
              <w:tabs>
                <w:tab w:val="left" w:pos="567"/>
              </w:tabs>
              <w:autoSpaceDE w:val="0"/>
              <w:autoSpaceDN w:val="0"/>
              <w:adjustRightInd w:val="0"/>
              <w:spacing w:line="260" w:lineRule="exact"/>
              <w:rPr>
                <w:sz w:val="22"/>
                <w:szCs w:val="20"/>
                <w:lang w:val="en-GB" w:eastAsia="en-US"/>
              </w:rPr>
            </w:pPr>
            <w:proofErr w:type="spellStart"/>
            <w:r w:rsidRPr="00C6259D">
              <w:rPr>
                <w:sz w:val="22"/>
                <w:szCs w:val="20"/>
                <w:lang w:val="en-GB" w:eastAsia="en-US"/>
              </w:rPr>
              <w:t>Sanofi-aventis</w:t>
            </w:r>
            <w:proofErr w:type="spellEnd"/>
            <w:r w:rsidRPr="00C6259D">
              <w:rPr>
                <w:sz w:val="22"/>
                <w:szCs w:val="20"/>
                <w:lang w:val="en-GB" w:eastAsia="en-US"/>
              </w:rPr>
              <w:t xml:space="preserve"> Norge AS</w:t>
            </w:r>
          </w:p>
          <w:p w14:paraId="37914C6E" w14:textId="77777777" w:rsidR="00C6259D" w:rsidRPr="00C6259D" w:rsidRDefault="00C6259D" w:rsidP="00C6259D">
            <w:pPr>
              <w:tabs>
                <w:tab w:val="left" w:pos="567"/>
              </w:tabs>
              <w:rPr>
                <w:noProof/>
                <w:sz w:val="22"/>
                <w:szCs w:val="22"/>
                <w:lang w:val="de-DE" w:eastAsia="en-US"/>
              </w:rPr>
            </w:pPr>
            <w:r w:rsidRPr="00C6259D">
              <w:rPr>
                <w:sz w:val="22"/>
                <w:szCs w:val="20"/>
                <w:lang w:val="en-GB" w:eastAsia="en-US"/>
              </w:rPr>
              <w:t>Tel: + 47 67 10 71 00</w:t>
            </w:r>
          </w:p>
          <w:p w14:paraId="5C2DF88B" w14:textId="77777777" w:rsidR="00C6259D" w:rsidRPr="00C6259D" w:rsidRDefault="00C6259D" w:rsidP="00C6259D">
            <w:pPr>
              <w:tabs>
                <w:tab w:val="left" w:pos="567"/>
              </w:tabs>
              <w:rPr>
                <w:noProof/>
                <w:sz w:val="22"/>
                <w:szCs w:val="22"/>
                <w:lang w:val="de-DE" w:eastAsia="en-US"/>
              </w:rPr>
            </w:pPr>
          </w:p>
        </w:tc>
      </w:tr>
      <w:tr w:rsidR="00C6259D" w:rsidRPr="00C6259D" w14:paraId="2CC65979" w14:textId="77777777" w:rsidTr="00C04473">
        <w:trPr>
          <w:cantSplit/>
          <w:tblHeader/>
        </w:trPr>
        <w:tc>
          <w:tcPr>
            <w:tcW w:w="2519" w:type="pct"/>
          </w:tcPr>
          <w:p w14:paraId="4F1FF9FD" w14:textId="77777777" w:rsidR="00C6259D" w:rsidRPr="00C6259D" w:rsidRDefault="00C6259D" w:rsidP="00C6259D">
            <w:pPr>
              <w:tabs>
                <w:tab w:val="left" w:pos="567"/>
              </w:tabs>
              <w:rPr>
                <w:noProof/>
                <w:sz w:val="22"/>
                <w:szCs w:val="22"/>
                <w:lang w:val="el-GR" w:eastAsia="en-US"/>
              </w:rPr>
            </w:pPr>
            <w:r w:rsidRPr="00C6259D">
              <w:rPr>
                <w:b/>
                <w:noProof/>
                <w:sz w:val="22"/>
                <w:szCs w:val="22"/>
                <w:lang w:val="el-GR" w:eastAsia="en-US"/>
              </w:rPr>
              <w:t>Ελλάδα</w:t>
            </w:r>
          </w:p>
          <w:p w14:paraId="18C64EDB" w14:textId="77777777" w:rsidR="00C6259D" w:rsidRPr="00C6259D" w:rsidRDefault="00C6259D" w:rsidP="00C6259D">
            <w:pPr>
              <w:tabs>
                <w:tab w:val="left" w:pos="567"/>
              </w:tabs>
              <w:spacing w:line="260" w:lineRule="exact"/>
              <w:rPr>
                <w:noProof/>
                <w:sz w:val="22"/>
                <w:szCs w:val="22"/>
                <w:lang w:val="el-GR" w:eastAsia="en-US"/>
              </w:rPr>
            </w:pPr>
            <w:r w:rsidRPr="00C6259D">
              <w:rPr>
                <w:noProof/>
                <w:sz w:val="22"/>
                <w:szCs w:val="22"/>
                <w:lang w:val="el-GR" w:eastAsia="en-US"/>
              </w:rPr>
              <w:t>ΒΙΑΝΕΞ Α.Ε.</w:t>
            </w:r>
          </w:p>
          <w:p w14:paraId="0ACBE946" w14:textId="77777777" w:rsidR="00C6259D" w:rsidRPr="00A40119" w:rsidRDefault="00C6259D" w:rsidP="00C6259D">
            <w:pPr>
              <w:tabs>
                <w:tab w:val="left" w:pos="567"/>
              </w:tabs>
              <w:spacing w:line="260" w:lineRule="exact"/>
              <w:rPr>
                <w:sz w:val="22"/>
                <w:szCs w:val="20"/>
                <w:lang w:eastAsia="en-US"/>
              </w:rPr>
            </w:pPr>
            <w:r w:rsidRPr="00C6259D">
              <w:rPr>
                <w:noProof/>
                <w:sz w:val="22"/>
                <w:szCs w:val="22"/>
                <w:lang w:val="el-GR" w:eastAsia="en-US"/>
              </w:rPr>
              <w:t>Τηλ: +30.210.8009111</w:t>
            </w:r>
          </w:p>
          <w:p w14:paraId="4BC0E15E" w14:textId="77777777" w:rsidR="00C6259D" w:rsidRPr="00A40119" w:rsidRDefault="00C6259D" w:rsidP="00C6259D">
            <w:pPr>
              <w:tabs>
                <w:tab w:val="left" w:pos="567"/>
              </w:tabs>
              <w:rPr>
                <w:noProof/>
                <w:sz w:val="22"/>
                <w:szCs w:val="22"/>
                <w:lang w:eastAsia="en-US"/>
              </w:rPr>
            </w:pPr>
          </w:p>
        </w:tc>
        <w:tc>
          <w:tcPr>
            <w:tcW w:w="2481" w:type="pct"/>
          </w:tcPr>
          <w:p w14:paraId="4192C32B" w14:textId="77777777" w:rsidR="00C6259D" w:rsidRPr="00C6259D" w:rsidRDefault="00C6259D" w:rsidP="00C6259D">
            <w:pPr>
              <w:tabs>
                <w:tab w:val="left" w:pos="567"/>
              </w:tabs>
              <w:rPr>
                <w:noProof/>
                <w:sz w:val="22"/>
                <w:szCs w:val="22"/>
                <w:lang w:val="fi-FI" w:eastAsia="en-US"/>
              </w:rPr>
            </w:pPr>
            <w:r w:rsidRPr="00C6259D">
              <w:rPr>
                <w:b/>
                <w:noProof/>
                <w:sz w:val="22"/>
                <w:szCs w:val="22"/>
                <w:lang w:val="fi-FI" w:eastAsia="en-US"/>
              </w:rPr>
              <w:t>Österreich</w:t>
            </w:r>
          </w:p>
          <w:p w14:paraId="3656114D" w14:textId="77777777" w:rsidR="00C6259D" w:rsidRPr="00C6259D" w:rsidRDefault="00C6259D" w:rsidP="00C6259D">
            <w:pPr>
              <w:tabs>
                <w:tab w:val="left" w:pos="567"/>
              </w:tabs>
              <w:spacing w:line="260" w:lineRule="exact"/>
              <w:rPr>
                <w:sz w:val="22"/>
                <w:szCs w:val="20"/>
                <w:lang w:val="en-GB" w:eastAsia="en-US"/>
              </w:rPr>
            </w:pPr>
            <w:r w:rsidRPr="00C6259D">
              <w:rPr>
                <w:sz w:val="22"/>
                <w:szCs w:val="20"/>
                <w:lang w:val="en-GB" w:eastAsia="en-US"/>
              </w:rPr>
              <w:t>Sanofi-Aventis GmbH</w:t>
            </w:r>
          </w:p>
          <w:p w14:paraId="1EE29828" w14:textId="77777777" w:rsidR="00C6259D" w:rsidRPr="00C6259D" w:rsidRDefault="00C6259D" w:rsidP="00C6259D">
            <w:pPr>
              <w:tabs>
                <w:tab w:val="left" w:pos="567"/>
              </w:tabs>
              <w:spacing w:line="260" w:lineRule="exact"/>
              <w:rPr>
                <w:sz w:val="22"/>
                <w:szCs w:val="20"/>
                <w:lang w:val="en-GB" w:eastAsia="en-US"/>
              </w:rPr>
            </w:pPr>
            <w:r w:rsidRPr="00C6259D">
              <w:rPr>
                <w:sz w:val="22"/>
                <w:szCs w:val="20"/>
                <w:lang w:val="en-GB" w:eastAsia="en-US"/>
              </w:rPr>
              <w:t>Tel: +43 (1) 80185-0</w:t>
            </w:r>
          </w:p>
          <w:p w14:paraId="75F4008F" w14:textId="77777777" w:rsidR="00C6259D" w:rsidRPr="00C6259D" w:rsidRDefault="00C6259D" w:rsidP="00C6259D">
            <w:pPr>
              <w:tabs>
                <w:tab w:val="left" w:pos="567"/>
              </w:tabs>
              <w:rPr>
                <w:noProof/>
                <w:sz w:val="22"/>
                <w:szCs w:val="22"/>
                <w:lang w:val="pl-PL" w:eastAsia="en-US"/>
              </w:rPr>
            </w:pPr>
          </w:p>
        </w:tc>
      </w:tr>
      <w:tr w:rsidR="00C6259D" w:rsidRPr="00C6259D" w14:paraId="53BAB84D" w14:textId="77777777" w:rsidTr="00C04473">
        <w:trPr>
          <w:cantSplit/>
          <w:tblHeader/>
        </w:trPr>
        <w:tc>
          <w:tcPr>
            <w:tcW w:w="2519" w:type="pct"/>
          </w:tcPr>
          <w:p w14:paraId="5063439C" w14:textId="77777777" w:rsidR="00C6259D" w:rsidRPr="00C6259D" w:rsidRDefault="00C6259D" w:rsidP="00C6259D">
            <w:pPr>
              <w:tabs>
                <w:tab w:val="left" w:pos="-720"/>
                <w:tab w:val="left" w:pos="567"/>
                <w:tab w:val="left" w:pos="4536"/>
              </w:tabs>
              <w:suppressAutoHyphens/>
              <w:rPr>
                <w:b/>
                <w:noProof/>
                <w:sz w:val="22"/>
                <w:szCs w:val="22"/>
                <w:lang w:val="es-ES" w:eastAsia="en-US"/>
              </w:rPr>
            </w:pPr>
            <w:r w:rsidRPr="00C6259D">
              <w:rPr>
                <w:b/>
                <w:noProof/>
                <w:sz w:val="22"/>
                <w:szCs w:val="22"/>
                <w:lang w:val="es-ES" w:eastAsia="en-US"/>
              </w:rPr>
              <w:t>España</w:t>
            </w:r>
          </w:p>
          <w:p w14:paraId="0B258A8C" w14:textId="77777777" w:rsidR="00C6259D" w:rsidRPr="00C6259D" w:rsidRDefault="00C6259D" w:rsidP="00C6259D">
            <w:pPr>
              <w:tabs>
                <w:tab w:val="left" w:pos="567"/>
              </w:tabs>
              <w:spacing w:line="260" w:lineRule="exact"/>
              <w:rPr>
                <w:sz w:val="22"/>
                <w:szCs w:val="20"/>
                <w:lang w:val="es-ES" w:eastAsia="en-US"/>
              </w:rPr>
            </w:pPr>
            <w:proofErr w:type="spellStart"/>
            <w:r w:rsidRPr="00C6259D">
              <w:rPr>
                <w:sz w:val="22"/>
                <w:szCs w:val="20"/>
                <w:lang w:val="es-ES" w:eastAsia="en-US"/>
              </w:rPr>
              <w:t>sanofi-aventis</w:t>
            </w:r>
            <w:proofErr w:type="spellEnd"/>
            <w:r w:rsidRPr="00C6259D">
              <w:rPr>
                <w:sz w:val="22"/>
                <w:szCs w:val="20"/>
                <w:lang w:val="es-ES" w:eastAsia="en-US"/>
              </w:rPr>
              <w:t xml:space="preserve">, S.A. </w:t>
            </w:r>
          </w:p>
          <w:p w14:paraId="3A40CC4A" w14:textId="77777777" w:rsidR="00C6259D" w:rsidRPr="00C6259D" w:rsidRDefault="00C6259D" w:rsidP="00C6259D">
            <w:pPr>
              <w:tabs>
                <w:tab w:val="left" w:pos="567"/>
              </w:tabs>
              <w:rPr>
                <w:noProof/>
                <w:sz w:val="22"/>
                <w:szCs w:val="22"/>
                <w:lang w:val="fr-FR" w:eastAsia="en-US"/>
              </w:rPr>
            </w:pPr>
            <w:r w:rsidRPr="00C6259D">
              <w:rPr>
                <w:sz w:val="22"/>
                <w:szCs w:val="20"/>
                <w:lang w:val="en-GB" w:eastAsia="en-US"/>
              </w:rPr>
              <w:t>Tel: +34 93 485 94 00</w:t>
            </w:r>
          </w:p>
          <w:p w14:paraId="62EA0BE5" w14:textId="77777777" w:rsidR="00C6259D" w:rsidRPr="00C6259D" w:rsidRDefault="00C6259D" w:rsidP="00C6259D">
            <w:pPr>
              <w:tabs>
                <w:tab w:val="left" w:pos="567"/>
              </w:tabs>
              <w:rPr>
                <w:noProof/>
                <w:sz w:val="22"/>
                <w:szCs w:val="22"/>
                <w:lang w:val="fr-FR" w:eastAsia="en-US"/>
              </w:rPr>
            </w:pPr>
          </w:p>
        </w:tc>
        <w:tc>
          <w:tcPr>
            <w:tcW w:w="2481" w:type="pct"/>
          </w:tcPr>
          <w:p w14:paraId="47D7484D" w14:textId="77777777" w:rsidR="00C6259D" w:rsidRPr="00C6259D" w:rsidRDefault="00C6259D" w:rsidP="00C6259D">
            <w:pPr>
              <w:tabs>
                <w:tab w:val="left" w:pos="-720"/>
                <w:tab w:val="left" w:pos="567"/>
                <w:tab w:val="left" w:pos="4536"/>
              </w:tabs>
              <w:suppressAutoHyphens/>
              <w:rPr>
                <w:b/>
                <w:bCs/>
                <w:i/>
                <w:iCs/>
                <w:noProof/>
                <w:sz w:val="22"/>
                <w:szCs w:val="22"/>
                <w:lang w:val="pl-PL" w:eastAsia="en-US"/>
              </w:rPr>
            </w:pPr>
            <w:r w:rsidRPr="00C6259D">
              <w:rPr>
                <w:b/>
                <w:noProof/>
                <w:sz w:val="22"/>
                <w:szCs w:val="22"/>
                <w:lang w:val="pl-PL" w:eastAsia="en-US"/>
              </w:rPr>
              <w:t>Polska</w:t>
            </w:r>
          </w:p>
          <w:p w14:paraId="28FD9255" w14:textId="6C4526B5" w:rsidR="00C6259D" w:rsidRPr="00C6259D" w:rsidRDefault="00C6259D" w:rsidP="00C6259D">
            <w:pPr>
              <w:tabs>
                <w:tab w:val="left" w:pos="567"/>
              </w:tabs>
              <w:rPr>
                <w:noProof/>
                <w:sz w:val="22"/>
                <w:szCs w:val="22"/>
                <w:lang w:val="pl-PL" w:eastAsia="en-US"/>
              </w:rPr>
            </w:pPr>
            <w:r w:rsidRPr="00C6259D">
              <w:rPr>
                <w:noProof/>
                <w:sz w:val="22"/>
                <w:szCs w:val="22"/>
                <w:lang w:val="pl-PL" w:eastAsia="en-US"/>
              </w:rPr>
              <w:t>Sanofi sp. z o.o.</w:t>
            </w:r>
          </w:p>
          <w:p w14:paraId="22E390FC" w14:textId="77777777" w:rsidR="00C6259D" w:rsidRPr="00C6259D" w:rsidRDefault="00C6259D" w:rsidP="00C6259D">
            <w:pPr>
              <w:tabs>
                <w:tab w:val="left" w:pos="567"/>
              </w:tabs>
              <w:rPr>
                <w:noProof/>
                <w:sz w:val="22"/>
                <w:szCs w:val="22"/>
                <w:lang w:val="pl-PL" w:eastAsia="en-US"/>
              </w:rPr>
            </w:pPr>
            <w:r w:rsidRPr="00C6259D">
              <w:rPr>
                <w:noProof/>
                <w:sz w:val="22"/>
                <w:szCs w:val="22"/>
                <w:lang w:val="pl-PL" w:eastAsia="en-US"/>
              </w:rPr>
              <w:t>Tel: +48 22 280 00 00</w:t>
            </w:r>
          </w:p>
          <w:p w14:paraId="0F3DDFAD" w14:textId="77777777" w:rsidR="00C6259D" w:rsidRPr="00C6259D" w:rsidRDefault="00C6259D" w:rsidP="00C6259D">
            <w:pPr>
              <w:tabs>
                <w:tab w:val="left" w:pos="567"/>
              </w:tabs>
              <w:rPr>
                <w:noProof/>
                <w:sz w:val="22"/>
                <w:szCs w:val="22"/>
                <w:lang w:val="fr-FR" w:eastAsia="en-US"/>
              </w:rPr>
            </w:pPr>
          </w:p>
        </w:tc>
      </w:tr>
      <w:tr w:rsidR="00C6259D" w:rsidRPr="00C6259D" w14:paraId="0BA96A9A" w14:textId="77777777" w:rsidTr="00C04473">
        <w:trPr>
          <w:cantSplit/>
          <w:tblHeader/>
        </w:trPr>
        <w:tc>
          <w:tcPr>
            <w:tcW w:w="2519" w:type="pct"/>
          </w:tcPr>
          <w:p w14:paraId="3D3D549D" w14:textId="77777777" w:rsidR="00C6259D" w:rsidRPr="00C6259D" w:rsidRDefault="00C6259D" w:rsidP="00C6259D">
            <w:pPr>
              <w:tabs>
                <w:tab w:val="left" w:pos="-720"/>
                <w:tab w:val="left" w:pos="567"/>
                <w:tab w:val="left" w:pos="4536"/>
              </w:tabs>
              <w:suppressAutoHyphens/>
              <w:rPr>
                <w:b/>
                <w:noProof/>
                <w:sz w:val="22"/>
                <w:szCs w:val="22"/>
                <w:lang w:val="fr-FR" w:eastAsia="en-US"/>
              </w:rPr>
            </w:pPr>
            <w:r w:rsidRPr="00C6259D">
              <w:rPr>
                <w:b/>
                <w:noProof/>
                <w:sz w:val="22"/>
                <w:szCs w:val="22"/>
                <w:lang w:val="fr-FR" w:eastAsia="en-US"/>
              </w:rPr>
              <w:t>France</w:t>
            </w:r>
          </w:p>
          <w:p w14:paraId="74E3E16D" w14:textId="2FC47556" w:rsidR="00C6259D" w:rsidRPr="00C6259D" w:rsidRDefault="00C6259D" w:rsidP="00C6259D">
            <w:pPr>
              <w:tabs>
                <w:tab w:val="left" w:pos="567"/>
              </w:tabs>
              <w:rPr>
                <w:noProof/>
                <w:sz w:val="22"/>
                <w:szCs w:val="22"/>
                <w:lang w:val="fr-FR" w:eastAsia="en-US"/>
              </w:rPr>
            </w:pPr>
            <w:r w:rsidRPr="00C6259D">
              <w:rPr>
                <w:noProof/>
                <w:sz w:val="22"/>
                <w:szCs w:val="22"/>
                <w:lang w:val="fr-FR" w:eastAsia="en-US"/>
              </w:rPr>
              <w:t xml:space="preserve">Sanofi </w:t>
            </w:r>
            <w:r w:rsidR="00C50C4F" w:rsidRPr="00C50C4F">
              <w:rPr>
                <w:noProof/>
                <w:sz w:val="22"/>
                <w:szCs w:val="22"/>
                <w:lang w:val="fr-FR" w:eastAsia="en-US"/>
              </w:rPr>
              <w:t>Winthrop Industrie</w:t>
            </w:r>
          </w:p>
          <w:p w14:paraId="654BFCFE" w14:textId="545BFCE8" w:rsidR="00C6259D" w:rsidRPr="00C6259D" w:rsidRDefault="00C6259D" w:rsidP="00C6259D">
            <w:pPr>
              <w:tabs>
                <w:tab w:val="left" w:pos="567"/>
              </w:tabs>
              <w:rPr>
                <w:noProof/>
                <w:sz w:val="22"/>
                <w:szCs w:val="22"/>
                <w:lang w:val="fr-FR" w:eastAsia="en-US"/>
              </w:rPr>
            </w:pPr>
            <w:r w:rsidRPr="00C6259D">
              <w:rPr>
                <w:noProof/>
                <w:sz w:val="22"/>
                <w:szCs w:val="22"/>
                <w:lang w:val="fr-FR" w:eastAsia="en-US"/>
              </w:rPr>
              <w:t>Tel: 0 800 222 555</w:t>
            </w:r>
          </w:p>
          <w:p w14:paraId="2F3599C8" w14:textId="68024611" w:rsidR="00C6259D" w:rsidRPr="00C6259D" w:rsidRDefault="00C6259D" w:rsidP="00C6259D">
            <w:pPr>
              <w:tabs>
                <w:tab w:val="left" w:pos="567"/>
              </w:tabs>
              <w:rPr>
                <w:noProof/>
                <w:sz w:val="22"/>
                <w:szCs w:val="22"/>
                <w:lang w:val="fr-FR" w:eastAsia="en-US"/>
              </w:rPr>
            </w:pPr>
            <w:r w:rsidRPr="00C6259D">
              <w:rPr>
                <w:noProof/>
                <w:sz w:val="22"/>
                <w:szCs w:val="22"/>
                <w:lang w:val="fr-FR" w:eastAsia="en-US"/>
              </w:rPr>
              <w:t>Appel depuis l’étranger : +33 1 57 63 23 23</w:t>
            </w:r>
          </w:p>
          <w:p w14:paraId="36594AA6" w14:textId="77777777" w:rsidR="00C6259D" w:rsidRPr="00C6259D" w:rsidRDefault="00C6259D" w:rsidP="00C6259D">
            <w:pPr>
              <w:tabs>
                <w:tab w:val="left" w:pos="567"/>
              </w:tabs>
              <w:rPr>
                <w:noProof/>
                <w:sz w:val="22"/>
                <w:szCs w:val="22"/>
                <w:lang w:val="fr-FR" w:eastAsia="en-US"/>
              </w:rPr>
            </w:pPr>
          </w:p>
        </w:tc>
        <w:tc>
          <w:tcPr>
            <w:tcW w:w="2481" w:type="pct"/>
          </w:tcPr>
          <w:p w14:paraId="1A91969A" w14:textId="77777777" w:rsidR="00C6259D" w:rsidRPr="00C6259D" w:rsidRDefault="00C6259D" w:rsidP="00C6259D">
            <w:pPr>
              <w:tabs>
                <w:tab w:val="left" w:pos="567"/>
              </w:tabs>
              <w:rPr>
                <w:noProof/>
                <w:sz w:val="22"/>
                <w:szCs w:val="22"/>
                <w:lang w:val="pt-PT" w:eastAsia="en-US"/>
              </w:rPr>
            </w:pPr>
            <w:r w:rsidRPr="00C6259D">
              <w:rPr>
                <w:b/>
                <w:noProof/>
                <w:sz w:val="22"/>
                <w:szCs w:val="22"/>
                <w:lang w:val="pt-PT" w:eastAsia="en-US"/>
              </w:rPr>
              <w:t>Portugal</w:t>
            </w:r>
          </w:p>
          <w:p w14:paraId="5E4B52AF" w14:textId="77777777" w:rsidR="00C6259D" w:rsidRPr="00C6259D" w:rsidRDefault="00C6259D" w:rsidP="00C6259D">
            <w:pPr>
              <w:tabs>
                <w:tab w:val="left" w:pos="567"/>
              </w:tabs>
              <w:spacing w:line="260" w:lineRule="exact"/>
              <w:rPr>
                <w:sz w:val="22"/>
                <w:szCs w:val="20"/>
                <w:lang w:val="pt-PT" w:eastAsia="en-US"/>
              </w:rPr>
            </w:pPr>
            <w:r w:rsidRPr="00C6259D">
              <w:rPr>
                <w:sz w:val="22"/>
                <w:szCs w:val="20"/>
                <w:lang w:val="pt-PT" w:eastAsia="en-US"/>
              </w:rPr>
              <w:t>Sanofi – Produtos Farmacêuticos, Lda.</w:t>
            </w:r>
          </w:p>
          <w:p w14:paraId="0AAFDB05" w14:textId="77777777" w:rsidR="00C6259D" w:rsidRPr="00C6259D" w:rsidRDefault="00C6259D" w:rsidP="00C6259D">
            <w:pPr>
              <w:tabs>
                <w:tab w:val="left" w:pos="567"/>
              </w:tabs>
              <w:spacing w:line="260" w:lineRule="exact"/>
              <w:rPr>
                <w:sz w:val="22"/>
                <w:szCs w:val="20"/>
                <w:lang w:val="pt-PT" w:eastAsia="en-US"/>
              </w:rPr>
            </w:pPr>
            <w:r w:rsidRPr="00C6259D">
              <w:rPr>
                <w:sz w:val="22"/>
                <w:szCs w:val="20"/>
                <w:lang w:val="pt-PT" w:eastAsia="en-US"/>
              </w:rPr>
              <w:t>Tel: + 351 21 35 89 400</w:t>
            </w:r>
          </w:p>
          <w:p w14:paraId="17720152" w14:textId="77777777" w:rsidR="00C6259D" w:rsidRPr="00C6259D" w:rsidRDefault="00C6259D" w:rsidP="00C6259D">
            <w:pPr>
              <w:tabs>
                <w:tab w:val="left" w:pos="567"/>
              </w:tabs>
              <w:rPr>
                <w:noProof/>
                <w:sz w:val="22"/>
                <w:szCs w:val="22"/>
                <w:lang w:val="fr-FR" w:eastAsia="en-US"/>
              </w:rPr>
            </w:pPr>
          </w:p>
        </w:tc>
      </w:tr>
      <w:tr w:rsidR="00C6259D" w:rsidRPr="00BD272A" w14:paraId="4CDBDC06"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7D6B582E" w14:textId="77777777" w:rsidR="00C6259D" w:rsidRPr="00C6259D" w:rsidRDefault="00C6259D" w:rsidP="00C6259D">
            <w:pPr>
              <w:autoSpaceDE w:val="0"/>
              <w:autoSpaceDN w:val="0"/>
              <w:adjustRightInd w:val="0"/>
              <w:rPr>
                <w:b/>
                <w:noProof/>
                <w:sz w:val="22"/>
                <w:szCs w:val="22"/>
                <w:lang w:val="nb-NO" w:eastAsia="en-US"/>
              </w:rPr>
            </w:pPr>
            <w:r w:rsidRPr="00C6259D">
              <w:rPr>
                <w:b/>
                <w:noProof/>
                <w:sz w:val="22"/>
                <w:szCs w:val="22"/>
                <w:lang w:val="nb-NO" w:eastAsia="en-US"/>
              </w:rPr>
              <w:t>Hrvatska</w:t>
            </w:r>
          </w:p>
          <w:p w14:paraId="1A22CC6F" w14:textId="77777777" w:rsidR="00C6259D" w:rsidRPr="00C6259D" w:rsidRDefault="00C6259D" w:rsidP="00C6259D">
            <w:pPr>
              <w:tabs>
                <w:tab w:val="left" w:pos="-720"/>
                <w:tab w:val="left" w:pos="567"/>
                <w:tab w:val="left" w:pos="4536"/>
              </w:tabs>
              <w:suppressAutoHyphens/>
              <w:spacing w:line="260" w:lineRule="exact"/>
              <w:rPr>
                <w:noProof/>
                <w:sz w:val="22"/>
                <w:szCs w:val="22"/>
                <w:lang w:val="nb-NO" w:eastAsia="en-US"/>
              </w:rPr>
            </w:pPr>
            <w:r w:rsidRPr="00C6259D">
              <w:rPr>
                <w:noProof/>
                <w:sz w:val="22"/>
                <w:szCs w:val="22"/>
                <w:lang w:val="nb-NO" w:eastAsia="en-US"/>
              </w:rPr>
              <w:t>Swixx Biopharma d.o.o.</w:t>
            </w:r>
          </w:p>
          <w:p w14:paraId="44096B35" w14:textId="77777777" w:rsidR="00C6259D" w:rsidRPr="00C6259D" w:rsidRDefault="00C6259D" w:rsidP="00C6259D">
            <w:pPr>
              <w:tabs>
                <w:tab w:val="left" w:pos="-720"/>
                <w:tab w:val="left" w:pos="567"/>
                <w:tab w:val="left" w:pos="4536"/>
              </w:tabs>
              <w:suppressAutoHyphens/>
              <w:spacing w:line="260" w:lineRule="exact"/>
              <w:rPr>
                <w:noProof/>
                <w:sz w:val="22"/>
                <w:szCs w:val="22"/>
                <w:lang w:val="nb-NO" w:eastAsia="en-US"/>
              </w:rPr>
            </w:pPr>
            <w:r w:rsidRPr="00C6259D">
              <w:rPr>
                <w:noProof/>
                <w:sz w:val="22"/>
                <w:szCs w:val="22"/>
                <w:lang w:val="nb-NO" w:eastAsia="en-US"/>
              </w:rPr>
              <w:t>Tel: +385 1 2078 500</w:t>
            </w:r>
          </w:p>
          <w:p w14:paraId="3862A287" w14:textId="77777777" w:rsidR="00C6259D" w:rsidRPr="00C6259D" w:rsidRDefault="00C6259D" w:rsidP="00C6259D">
            <w:pPr>
              <w:tabs>
                <w:tab w:val="left" w:pos="-720"/>
                <w:tab w:val="left" w:pos="567"/>
                <w:tab w:val="left" w:pos="4536"/>
              </w:tabs>
              <w:suppressAutoHyphens/>
              <w:rPr>
                <w:noProof/>
                <w:sz w:val="22"/>
                <w:szCs w:val="22"/>
                <w:lang w:val="nb-NO" w:eastAsia="en-US"/>
              </w:rPr>
            </w:pPr>
          </w:p>
        </w:tc>
        <w:tc>
          <w:tcPr>
            <w:tcW w:w="2481" w:type="pct"/>
            <w:tcBorders>
              <w:top w:val="single" w:sz="4" w:space="0" w:color="auto"/>
              <w:left w:val="single" w:sz="4" w:space="0" w:color="auto"/>
              <w:bottom w:val="single" w:sz="4" w:space="0" w:color="auto"/>
              <w:right w:val="single" w:sz="4" w:space="0" w:color="auto"/>
            </w:tcBorders>
          </w:tcPr>
          <w:p w14:paraId="3B01D974" w14:textId="77777777" w:rsidR="00C6259D" w:rsidRPr="00C6259D" w:rsidRDefault="00C6259D" w:rsidP="00C6259D">
            <w:pPr>
              <w:tabs>
                <w:tab w:val="left" w:pos="567"/>
              </w:tabs>
              <w:autoSpaceDE w:val="0"/>
              <w:autoSpaceDN w:val="0"/>
              <w:spacing w:line="260" w:lineRule="exact"/>
              <w:rPr>
                <w:b/>
                <w:bCs/>
                <w:sz w:val="22"/>
                <w:szCs w:val="20"/>
                <w:lang w:val="fr-FR" w:eastAsia="en-US"/>
              </w:rPr>
            </w:pPr>
            <w:r w:rsidRPr="00BD272A">
              <w:rPr>
                <w:b/>
                <w:bCs/>
                <w:sz w:val="22"/>
                <w:szCs w:val="20"/>
                <w:lang w:val="it-IT" w:eastAsia="en-US"/>
              </w:rPr>
              <w:t>România</w:t>
            </w:r>
          </w:p>
          <w:p w14:paraId="51000AC3" w14:textId="77777777" w:rsidR="00C6259D" w:rsidRPr="00BD272A" w:rsidRDefault="00C6259D" w:rsidP="00C6259D">
            <w:pPr>
              <w:tabs>
                <w:tab w:val="left" w:pos="567"/>
              </w:tabs>
              <w:autoSpaceDE w:val="0"/>
              <w:autoSpaceDN w:val="0"/>
              <w:spacing w:line="260" w:lineRule="exact"/>
              <w:rPr>
                <w:sz w:val="22"/>
                <w:szCs w:val="20"/>
                <w:lang w:val="it-IT" w:eastAsia="en-US"/>
              </w:rPr>
            </w:pPr>
            <w:r w:rsidRPr="00BD272A">
              <w:rPr>
                <w:sz w:val="22"/>
                <w:szCs w:val="20"/>
                <w:lang w:val="it-IT" w:eastAsia="en-US"/>
              </w:rPr>
              <w:t>Sanofi Romania SRL</w:t>
            </w:r>
          </w:p>
          <w:p w14:paraId="09A9A998" w14:textId="77777777" w:rsidR="00C6259D" w:rsidRPr="00C6259D" w:rsidRDefault="00C6259D" w:rsidP="00C6259D">
            <w:pPr>
              <w:tabs>
                <w:tab w:val="left" w:pos="567"/>
              </w:tabs>
              <w:rPr>
                <w:noProof/>
                <w:sz w:val="22"/>
                <w:szCs w:val="22"/>
                <w:lang w:val="nb-NO" w:eastAsia="en-US"/>
              </w:rPr>
            </w:pPr>
            <w:r w:rsidRPr="00BD272A">
              <w:rPr>
                <w:sz w:val="22"/>
                <w:szCs w:val="20"/>
                <w:lang w:val="it-IT" w:eastAsia="en-US"/>
              </w:rPr>
              <w:t>Tel: +40 21 317 31 36</w:t>
            </w:r>
          </w:p>
        </w:tc>
      </w:tr>
      <w:tr w:rsidR="00C6259D" w:rsidRPr="00C6259D" w14:paraId="69601B71" w14:textId="77777777" w:rsidTr="00C04473">
        <w:trPr>
          <w:cantSplit/>
          <w:trHeight w:val="889"/>
          <w:tblHeader/>
        </w:trPr>
        <w:tc>
          <w:tcPr>
            <w:tcW w:w="2519" w:type="pct"/>
            <w:tcBorders>
              <w:top w:val="single" w:sz="4" w:space="0" w:color="auto"/>
              <w:left w:val="single" w:sz="4" w:space="0" w:color="auto"/>
              <w:bottom w:val="single" w:sz="4" w:space="0" w:color="auto"/>
              <w:right w:val="single" w:sz="4" w:space="0" w:color="auto"/>
            </w:tcBorders>
          </w:tcPr>
          <w:p w14:paraId="2994A7AD" w14:textId="77777777" w:rsidR="00C6259D" w:rsidRPr="00C6259D" w:rsidRDefault="00C6259D" w:rsidP="00C6259D">
            <w:pPr>
              <w:tabs>
                <w:tab w:val="left" w:pos="-720"/>
                <w:tab w:val="left" w:pos="567"/>
                <w:tab w:val="left" w:pos="4536"/>
              </w:tabs>
              <w:suppressAutoHyphens/>
              <w:rPr>
                <w:b/>
                <w:noProof/>
                <w:sz w:val="22"/>
                <w:szCs w:val="22"/>
                <w:lang w:val="fr-FR" w:eastAsia="en-US"/>
              </w:rPr>
            </w:pPr>
            <w:r w:rsidRPr="00C6259D">
              <w:rPr>
                <w:noProof/>
                <w:sz w:val="22"/>
                <w:szCs w:val="22"/>
                <w:lang w:val="pt-PT" w:eastAsia="en-US"/>
              </w:rPr>
              <w:br w:type="page"/>
            </w:r>
            <w:r w:rsidRPr="00C6259D">
              <w:rPr>
                <w:b/>
                <w:noProof/>
                <w:sz w:val="22"/>
                <w:szCs w:val="22"/>
                <w:lang w:val="fr-FR" w:eastAsia="en-US"/>
              </w:rPr>
              <w:t>Ireland</w:t>
            </w:r>
          </w:p>
          <w:p w14:paraId="46F154FD" w14:textId="77777777" w:rsidR="00C6259D" w:rsidRPr="00C6259D" w:rsidRDefault="00C6259D" w:rsidP="00C6259D">
            <w:pPr>
              <w:tabs>
                <w:tab w:val="left" w:pos="-720"/>
                <w:tab w:val="left" w:pos="567"/>
                <w:tab w:val="left" w:pos="4536"/>
              </w:tabs>
              <w:suppressAutoHyphens/>
              <w:rPr>
                <w:noProof/>
                <w:sz w:val="22"/>
                <w:szCs w:val="22"/>
                <w:lang w:val="fr-FR" w:eastAsia="en-US"/>
              </w:rPr>
            </w:pPr>
            <w:r w:rsidRPr="00C6259D">
              <w:rPr>
                <w:noProof/>
                <w:sz w:val="22"/>
                <w:szCs w:val="22"/>
                <w:lang w:val="fr-FR" w:eastAsia="en-US"/>
              </w:rPr>
              <w:t>sanofi-aventis Ireland T/A SANOFI</w:t>
            </w:r>
          </w:p>
          <w:p w14:paraId="33565024" w14:textId="77777777" w:rsidR="00C6259D" w:rsidRPr="00C6259D" w:rsidRDefault="00C6259D" w:rsidP="00C6259D">
            <w:pPr>
              <w:tabs>
                <w:tab w:val="left" w:pos="-720"/>
                <w:tab w:val="left" w:pos="567"/>
                <w:tab w:val="left" w:pos="4536"/>
              </w:tabs>
              <w:suppressAutoHyphens/>
              <w:rPr>
                <w:noProof/>
                <w:sz w:val="22"/>
                <w:szCs w:val="22"/>
                <w:lang w:val="en-US" w:eastAsia="en-US"/>
              </w:rPr>
            </w:pPr>
            <w:r w:rsidRPr="00C6259D">
              <w:rPr>
                <w:noProof/>
                <w:sz w:val="22"/>
                <w:szCs w:val="22"/>
                <w:lang w:val="en-GB" w:eastAsia="en-US"/>
              </w:rPr>
              <w:t>Tel: + 353 (0) 1 4035 600</w:t>
            </w:r>
          </w:p>
          <w:p w14:paraId="114D53F1" w14:textId="77777777" w:rsidR="00C6259D" w:rsidRPr="00C6259D" w:rsidRDefault="00C6259D" w:rsidP="00C6259D">
            <w:pPr>
              <w:tabs>
                <w:tab w:val="left" w:pos="-720"/>
                <w:tab w:val="left" w:pos="567"/>
                <w:tab w:val="left" w:pos="4536"/>
              </w:tabs>
              <w:suppressAutoHyphens/>
              <w:rPr>
                <w:noProof/>
                <w:sz w:val="22"/>
                <w:szCs w:val="22"/>
                <w:lang w:val="en-US" w:eastAsia="en-US"/>
              </w:rPr>
            </w:pPr>
          </w:p>
        </w:tc>
        <w:tc>
          <w:tcPr>
            <w:tcW w:w="2481" w:type="pct"/>
            <w:tcBorders>
              <w:top w:val="single" w:sz="4" w:space="0" w:color="auto"/>
              <w:left w:val="single" w:sz="4" w:space="0" w:color="auto"/>
              <w:bottom w:val="single" w:sz="4" w:space="0" w:color="auto"/>
              <w:right w:val="single" w:sz="4" w:space="0" w:color="auto"/>
            </w:tcBorders>
          </w:tcPr>
          <w:p w14:paraId="5E99F660" w14:textId="77777777" w:rsidR="00C6259D" w:rsidRPr="00C6259D" w:rsidRDefault="00C6259D" w:rsidP="00C6259D">
            <w:pPr>
              <w:tabs>
                <w:tab w:val="left" w:pos="-720"/>
                <w:tab w:val="left" w:pos="567"/>
                <w:tab w:val="left" w:pos="4536"/>
              </w:tabs>
              <w:suppressAutoHyphens/>
              <w:rPr>
                <w:b/>
                <w:noProof/>
                <w:sz w:val="22"/>
                <w:szCs w:val="22"/>
                <w:lang w:val="nb-NO" w:eastAsia="en-US"/>
              </w:rPr>
            </w:pPr>
            <w:r w:rsidRPr="00C6259D">
              <w:rPr>
                <w:b/>
                <w:noProof/>
                <w:sz w:val="22"/>
                <w:szCs w:val="22"/>
                <w:lang w:val="nb-NO" w:eastAsia="en-US"/>
              </w:rPr>
              <w:t>Slovenija</w:t>
            </w:r>
          </w:p>
          <w:p w14:paraId="538DB90F" w14:textId="77777777" w:rsidR="00C6259D" w:rsidRPr="00C6259D" w:rsidRDefault="00C6259D" w:rsidP="00C6259D">
            <w:pPr>
              <w:tabs>
                <w:tab w:val="left" w:pos="567"/>
              </w:tabs>
              <w:overflowPunct w:val="0"/>
              <w:autoSpaceDE w:val="0"/>
              <w:autoSpaceDN w:val="0"/>
              <w:spacing w:line="260" w:lineRule="exact"/>
              <w:rPr>
                <w:sz w:val="22"/>
                <w:szCs w:val="20"/>
                <w:lang w:val="cs-CZ" w:eastAsia="en-US"/>
              </w:rPr>
            </w:pPr>
            <w:r w:rsidRPr="00C6259D">
              <w:rPr>
                <w:sz w:val="22"/>
                <w:szCs w:val="20"/>
                <w:lang w:val="cs-CZ" w:eastAsia="en-US"/>
              </w:rPr>
              <w:t>Swixx Biopharma d.o.o</w:t>
            </w:r>
          </w:p>
          <w:p w14:paraId="7F015BC6" w14:textId="0E324B2D" w:rsidR="00C6259D" w:rsidRPr="00C6259D" w:rsidRDefault="00C6259D" w:rsidP="00C6259D">
            <w:pPr>
              <w:tabs>
                <w:tab w:val="left" w:pos="567"/>
              </w:tabs>
              <w:overflowPunct w:val="0"/>
              <w:autoSpaceDE w:val="0"/>
              <w:autoSpaceDN w:val="0"/>
              <w:spacing w:line="260" w:lineRule="exact"/>
              <w:rPr>
                <w:sz w:val="22"/>
                <w:szCs w:val="20"/>
                <w:lang w:val="cs-CZ" w:eastAsia="en-US"/>
              </w:rPr>
            </w:pPr>
            <w:r w:rsidRPr="00C6259D">
              <w:rPr>
                <w:sz w:val="22"/>
                <w:szCs w:val="20"/>
                <w:lang w:val="cs-CZ" w:eastAsia="en-US"/>
              </w:rPr>
              <w:t xml:space="preserve">Tel: +386 </w:t>
            </w:r>
            <w:ins w:id="34" w:author="Author">
              <w:r w:rsidR="00A40119">
                <w:rPr>
                  <w:sz w:val="22"/>
                  <w:szCs w:val="20"/>
                  <w:lang w:val="cs-CZ" w:eastAsia="en-US"/>
                </w:rPr>
                <w:t xml:space="preserve">1 </w:t>
              </w:r>
            </w:ins>
            <w:r w:rsidRPr="00C6259D">
              <w:rPr>
                <w:sz w:val="22"/>
                <w:szCs w:val="20"/>
                <w:lang w:val="cs-CZ" w:eastAsia="en-US"/>
              </w:rPr>
              <w:t>235</w:t>
            </w:r>
            <w:del w:id="35" w:author="Author">
              <w:r w:rsidRPr="00C6259D" w:rsidDel="00A40119">
                <w:rPr>
                  <w:sz w:val="22"/>
                  <w:szCs w:val="20"/>
                  <w:lang w:val="cs-CZ" w:eastAsia="en-US"/>
                </w:rPr>
                <w:delText xml:space="preserve"> </w:delText>
              </w:r>
            </w:del>
            <w:r w:rsidRPr="00C6259D">
              <w:rPr>
                <w:sz w:val="22"/>
                <w:szCs w:val="20"/>
                <w:lang w:val="cs-CZ" w:eastAsia="en-US"/>
              </w:rPr>
              <w:t>5</w:t>
            </w:r>
            <w:ins w:id="36" w:author="Author">
              <w:r w:rsidR="00A40119">
                <w:rPr>
                  <w:sz w:val="22"/>
                  <w:szCs w:val="20"/>
                  <w:lang w:val="cs-CZ" w:eastAsia="en-US"/>
                </w:rPr>
                <w:t xml:space="preserve"> </w:t>
              </w:r>
            </w:ins>
            <w:r w:rsidRPr="00C6259D">
              <w:rPr>
                <w:sz w:val="22"/>
                <w:szCs w:val="20"/>
                <w:lang w:val="cs-CZ" w:eastAsia="en-US"/>
              </w:rPr>
              <w:t>1</w:t>
            </w:r>
            <w:del w:id="37" w:author="Author">
              <w:r w:rsidRPr="00C6259D" w:rsidDel="00A40119">
                <w:rPr>
                  <w:sz w:val="22"/>
                  <w:szCs w:val="20"/>
                  <w:lang w:val="cs-CZ" w:eastAsia="en-US"/>
                </w:rPr>
                <w:delText xml:space="preserve"> </w:delText>
              </w:r>
            </w:del>
            <w:r w:rsidRPr="00C6259D">
              <w:rPr>
                <w:sz w:val="22"/>
                <w:szCs w:val="20"/>
                <w:lang w:val="cs-CZ" w:eastAsia="en-US"/>
              </w:rPr>
              <w:t>00</w:t>
            </w:r>
          </w:p>
          <w:p w14:paraId="722AA746" w14:textId="77777777" w:rsidR="00C6259D" w:rsidRPr="00C6259D" w:rsidRDefault="00C6259D" w:rsidP="00C6259D">
            <w:pPr>
              <w:tabs>
                <w:tab w:val="left" w:pos="-720"/>
                <w:tab w:val="left" w:pos="567"/>
                <w:tab w:val="left" w:pos="4536"/>
              </w:tabs>
              <w:suppressAutoHyphens/>
              <w:rPr>
                <w:noProof/>
                <w:sz w:val="22"/>
                <w:szCs w:val="22"/>
                <w:lang w:val="it-IT" w:eastAsia="en-US"/>
              </w:rPr>
            </w:pPr>
          </w:p>
        </w:tc>
      </w:tr>
      <w:tr w:rsidR="00C6259D" w:rsidRPr="00C6259D" w14:paraId="75EB8DC5"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2709B75D" w14:textId="77777777" w:rsidR="00C6259D" w:rsidRPr="00C6259D" w:rsidRDefault="00C6259D" w:rsidP="00C6259D">
            <w:pPr>
              <w:tabs>
                <w:tab w:val="left" w:pos="-720"/>
                <w:tab w:val="left" w:pos="567"/>
                <w:tab w:val="left" w:pos="4536"/>
              </w:tabs>
              <w:suppressAutoHyphens/>
              <w:rPr>
                <w:b/>
                <w:noProof/>
                <w:sz w:val="22"/>
                <w:szCs w:val="22"/>
                <w:lang w:val="nb-NO" w:eastAsia="en-US"/>
              </w:rPr>
            </w:pPr>
            <w:r w:rsidRPr="00C6259D">
              <w:rPr>
                <w:b/>
                <w:noProof/>
                <w:sz w:val="22"/>
                <w:szCs w:val="22"/>
                <w:lang w:val="nb-NO" w:eastAsia="en-US"/>
              </w:rPr>
              <w:t>Ísland</w:t>
            </w:r>
          </w:p>
          <w:p w14:paraId="3ACC212F" w14:textId="7DEBA49B" w:rsidR="00C6259D" w:rsidRPr="00C6259D" w:rsidRDefault="00C6259D" w:rsidP="00C6259D">
            <w:pPr>
              <w:tabs>
                <w:tab w:val="left" w:pos="567"/>
              </w:tabs>
              <w:spacing w:line="260" w:lineRule="exact"/>
              <w:rPr>
                <w:sz w:val="22"/>
                <w:szCs w:val="20"/>
                <w:lang w:val="en-GB" w:eastAsia="en-US"/>
              </w:rPr>
            </w:pPr>
            <w:proofErr w:type="spellStart"/>
            <w:r w:rsidRPr="00C6259D">
              <w:rPr>
                <w:sz w:val="22"/>
                <w:szCs w:val="20"/>
                <w:lang w:val="en-GB" w:eastAsia="en-US"/>
              </w:rPr>
              <w:t>Vistor</w:t>
            </w:r>
            <w:proofErr w:type="spellEnd"/>
            <w:ins w:id="38" w:author="Author">
              <w:r w:rsidR="00A40119">
                <w:rPr>
                  <w:sz w:val="22"/>
                  <w:szCs w:val="20"/>
                  <w:lang w:val="en-GB" w:eastAsia="en-US"/>
                </w:rPr>
                <w:t xml:space="preserve"> </w:t>
              </w:r>
              <w:proofErr w:type="spellStart"/>
              <w:r w:rsidR="00A40119">
                <w:rPr>
                  <w:sz w:val="22"/>
                  <w:szCs w:val="20"/>
                  <w:lang w:val="en-GB" w:eastAsia="en-US"/>
                </w:rPr>
                <w:t>ehf</w:t>
              </w:r>
              <w:proofErr w:type="spellEnd"/>
              <w:r w:rsidR="00A40119">
                <w:rPr>
                  <w:sz w:val="22"/>
                  <w:szCs w:val="20"/>
                  <w:lang w:val="en-GB" w:eastAsia="en-US"/>
                </w:rPr>
                <w:t>.</w:t>
              </w:r>
            </w:ins>
          </w:p>
          <w:p w14:paraId="4421DCF8" w14:textId="77777777" w:rsidR="00C6259D" w:rsidRPr="00C6259D" w:rsidRDefault="00C6259D" w:rsidP="00C6259D">
            <w:pPr>
              <w:tabs>
                <w:tab w:val="left" w:pos="567"/>
              </w:tabs>
              <w:spacing w:line="260" w:lineRule="exact"/>
              <w:rPr>
                <w:rFonts w:ascii="Arial" w:hAnsi="Arial" w:cs="Arial"/>
                <w:sz w:val="22"/>
                <w:szCs w:val="20"/>
                <w:lang w:val="en-US" w:eastAsia="ja-JP"/>
              </w:rPr>
            </w:pPr>
            <w:r w:rsidRPr="00C6259D">
              <w:rPr>
                <w:sz w:val="22"/>
                <w:szCs w:val="20"/>
                <w:lang w:val="en-GB" w:eastAsia="en-US"/>
              </w:rPr>
              <w:t>Tel: +354 535 7000</w:t>
            </w:r>
          </w:p>
          <w:p w14:paraId="6226E837" w14:textId="77777777" w:rsidR="00C6259D" w:rsidRPr="00C6259D" w:rsidRDefault="00C6259D" w:rsidP="00C6259D">
            <w:pPr>
              <w:tabs>
                <w:tab w:val="left" w:pos="-720"/>
                <w:tab w:val="left" w:pos="567"/>
                <w:tab w:val="left" w:pos="4536"/>
              </w:tabs>
              <w:suppressAutoHyphens/>
              <w:rPr>
                <w:noProof/>
                <w:sz w:val="22"/>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09A762D2" w14:textId="77777777" w:rsidR="00C6259D" w:rsidRPr="00C6259D" w:rsidRDefault="00C6259D" w:rsidP="00C6259D">
            <w:pPr>
              <w:tabs>
                <w:tab w:val="left" w:pos="567"/>
              </w:tabs>
              <w:spacing w:line="260" w:lineRule="exact"/>
              <w:rPr>
                <w:b/>
                <w:bCs/>
                <w:sz w:val="22"/>
                <w:szCs w:val="20"/>
                <w:lang w:val="cs-CZ" w:eastAsia="en-US"/>
              </w:rPr>
            </w:pPr>
            <w:r w:rsidRPr="00C6259D">
              <w:rPr>
                <w:b/>
                <w:bCs/>
                <w:sz w:val="22"/>
                <w:szCs w:val="20"/>
                <w:lang w:val="cs-CZ" w:eastAsia="en-US"/>
              </w:rPr>
              <w:t>Slovenská republika</w:t>
            </w:r>
          </w:p>
          <w:p w14:paraId="7586C7C9" w14:textId="77777777" w:rsidR="00C6259D" w:rsidRPr="00C6259D" w:rsidRDefault="00C6259D" w:rsidP="00C6259D">
            <w:pPr>
              <w:tabs>
                <w:tab w:val="left" w:pos="567"/>
              </w:tabs>
              <w:spacing w:line="260" w:lineRule="exact"/>
              <w:rPr>
                <w:sz w:val="22"/>
                <w:szCs w:val="20"/>
                <w:lang w:val="cs-CZ" w:eastAsia="en-US"/>
              </w:rPr>
            </w:pPr>
            <w:r w:rsidRPr="00C6259D">
              <w:rPr>
                <w:sz w:val="22"/>
                <w:szCs w:val="20"/>
                <w:lang w:val="cs-CZ" w:eastAsia="en-US"/>
              </w:rPr>
              <w:t>Swixx Biopharma s.r.o.</w:t>
            </w:r>
          </w:p>
          <w:p w14:paraId="4EAB5E62" w14:textId="77777777" w:rsidR="00C6259D" w:rsidRPr="00C6259D" w:rsidRDefault="00C6259D" w:rsidP="00C6259D">
            <w:pPr>
              <w:tabs>
                <w:tab w:val="left" w:pos="567"/>
              </w:tabs>
              <w:spacing w:line="260" w:lineRule="exact"/>
              <w:rPr>
                <w:sz w:val="22"/>
                <w:szCs w:val="20"/>
                <w:lang w:val="cs-CZ" w:eastAsia="en-US"/>
              </w:rPr>
            </w:pPr>
            <w:r w:rsidRPr="00C6259D">
              <w:rPr>
                <w:sz w:val="22"/>
                <w:szCs w:val="20"/>
                <w:lang w:val="cs-CZ" w:eastAsia="en-US"/>
              </w:rPr>
              <w:t>Tel: +421 2 208 33 600</w:t>
            </w:r>
          </w:p>
          <w:p w14:paraId="1F50B2E4" w14:textId="77777777" w:rsidR="00C6259D" w:rsidRPr="00C6259D" w:rsidRDefault="00C6259D" w:rsidP="00C6259D">
            <w:pPr>
              <w:tabs>
                <w:tab w:val="left" w:pos="567"/>
              </w:tabs>
              <w:rPr>
                <w:noProof/>
                <w:sz w:val="22"/>
                <w:szCs w:val="22"/>
                <w:lang w:val="de-DE" w:eastAsia="en-US"/>
              </w:rPr>
            </w:pPr>
          </w:p>
        </w:tc>
      </w:tr>
      <w:tr w:rsidR="00C6259D" w:rsidRPr="00BD272A" w14:paraId="2B0A6B9D"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68AAC091" w14:textId="77777777" w:rsidR="00C6259D" w:rsidRPr="00C6259D" w:rsidRDefault="00C6259D" w:rsidP="00C6259D">
            <w:pPr>
              <w:tabs>
                <w:tab w:val="left" w:pos="-720"/>
                <w:tab w:val="left" w:pos="567"/>
                <w:tab w:val="left" w:pos="4536"/>
              </w:tabs>
              <w:suppressAutoHyphens/>
              <w:rPr>
                <w:b/>
                <w:noProof/>
                <w:sz w:val="22"/>
                <w:szCs w:val="22"/>
                <w:lang w:val="it-IT" w:eastAsia="en-US"/>
              </w:rPr>
            </w:pPr>
            <w:r w:rsidRPr="00C6259D">
              <w:rPr>
                <w:b/>
                <w:noProof/>
                <w:sz w:val="22"/>
                <w:szCs w:val="22"/>
                <w:lang w:val="it-IT" w:eastAsia="en-US"/>
              </w:rPr>
              <w:lastRenderedPageBreak/>
              <w:t>Italia</w:t>
            </w:r>
          </w:p>
          <w:p w14:paraId="79AA5A35" w14:textId="77777777" w:rsidR="00C6259D" w:rsidRPr="00C6259D" w:rsidRDefault="00C6259D" w:rsidP="00C6259D">
            <w:pPr>
              <w:tabs>
                <w:tab w:val="left" w:pos="567"/>
              </w:tabs>
              <w:autoSpaceDE w:val="0"/>
              <w:autoSpaceDN w:val="0"/>
              <w:spacing w:line="260" w:lineRule="exact"/>
              <w:rPr>
                <w:sz w:val="22"/>
                <w:szCs w:val="20"/>
                <w:lang w:val="fr-FR" w:eastAsia="zh-CN"/>
              </w:rPr>
            </w:pPr>
            <w:r w:rsidRPr="00C6259D">
              <w:rPr>
                <w:sz w:val="22"/>
                <w:szCs w:val="20"/>
                <w:lang w:val="fr-FR" w:eastAsia="en-US"/>
              </w:rPr>
              <w:t xml:space="preserve">Sanofi </w:t>
            </w:r>
            <w:proofErr w:type="spellStart"/>
            <w:r w:rsidRPr="00C6259D">
              <w:rPr>
                <w:sz w:val="22"/>
                <w:szCs w:val="20"/>
                <w:lang w:val="fr-FR" w:eastAsia="en-US"/>
              </w:rPr>
              <w:t>S.r.l</w:t>
            </w:r>
            <w:proofErr w:type="spellEnd"/>
            <w:r w:rsidRPr="00C6259D">
              <w:rPr>
                <w:sz w:val="22"/>
                <w:szCs w:val="20"/>
                <w:lang w:val="fr-FR" w:eastAsia="en-US"/>
              </w:rPr>
              <w:t>.</w:t>
            </w:r>
          </w:p>
          <w:p w14:paraId="175393CD" w14:textId="77777777" w:rsidR="00C6259D" w:rsidRPr="00C6259D" w:rsidRDefault="00C6259D" w:rsidP="00C6259D">
            <w:pPr>
              <w:tabs>
                <w:tab w:val="left" w:pos="567"/>
              </w:tabs>
              <w:spacing w:line="260" w:lineRule="exact"/>
              <w:rPr>
                <w:color w:val="000000"/>
                <w:sz w:val="22"/>
                <w:szCs w:val="20"/>
                <w:lang w:val="pt-PT" w:eastAsia="en-US"/>
              </w:rPr>
            </w:pPr>
            <w:r w:rsidRPr="00C6259D">
              <w:rPr>
                <w:color w:val="000000"/>
                <w:sz w:val="22"/>
                <w:szCs w:val="20"/>
                <w:lang w:val="pt-PT" w:eastAsia="en-US"/>
              </w:rPr>
              <w:t>Tel: 800536389</w:t>
            </w:r>
          </w:p>
          <w:p w14:paraId="7C59CC5A" w14:textId="77777777" w:rsidR="00C6259D" w:rsidRPr="00C6259D" w:rsidRDefault="00C6259D" w:rsidP="00C6259D">
            <w:pPr>
              <w:tabs>
                <w:tab w:val="left" w:pos="-720"/>
                <w:tab w:val="left" w:pos="567"/>
                <w:tab w:val="left" w:pos="4536"/>
              </w:tabs>
              <w:suppressAutoHyphens/>
              <w:rPr>
                <w:noProof/>
                <w:sz w:val="22"/>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1C019155" w14:textId="77777777" w:rsidR="00C6259D" w:rsidRPr="00C6259D" w:rsidRDefault="00C6259D" w:rsidP="00C6259D">
            <w:pPr>
              <w:tabs>
                <w:tab w:val="left" w:pos="-720"/>
                <w:tab w:val="left" w:pos="567"/>
                <w:tab w:val="left" w:pos="4536"/>
              </w:tabs>
              <w:suppressAutoHyphens/>
              <w:rPr>
                <w:noProof/>
                <w:sz w:val="22"/>
                <w:szCs w:val="22"/>
                <w:lang w:val="de-DE" w:eastAsia="en-US"/>
              </w:rPr>
            </w:pPr>
            <w:r w:rsidRPr="00C6259D">
              <w:rPr>
                <w:b/>
                <w:noProof/>
                <w:sz w:val="22"/>
                <w:szCs w:val="22"/>
                <w:lang w:val="de-DE" w:eastAsia="en-US"/>
              </w:rPr>
              <w:t>Suomi/Finland</w:t>
            </w:r>
          </w:p>
          <w:p w14:paraId="03312E71" w14:textId="77777777" w:rsidR="00C6259D" w:rsidRPr="00BD272A" w:rsidRDefault="00C6259D" w:rsidP="00C6259D">
            <w:pPr>
              <w:tabs>
                <w:tab w:val="left" w:pos="567"/>
              </w:tabs>
              <w:spacing w:line="260" w:lineRule="exact"/>
              <w:rPr>
                <w:sz w:val="22"/>
                <w:szCs w:val="20"/>
                <w:lang w:val="it-IT" w:eastAsia="en-US"/>
              </w:rPr>
            </w:pPr>
            <w:r w:rsidRPr="00BD272A">
              <w:rPr>
                <w:sz w:val="22"/>
                <w:szCs w:val="20"/>
                <w:lang w:val="it-IT" w:eastAsia="en-US"/>
              </w:rPr>
              <w:t>Sanofi Oy</w:t>
            </w:r>
          </w:p>
          <w:p w14:paraId="10CF603F" w14:textId="77777777" w:rsidR="00C6259D" w:rsidRPr="00BD272A" w:rsidRDefault="00C6259D" w:rsidP="00C6259D">
            <w:pPr>
              <w:tabs>
                <w:tab w:val="left" w:pos="567"/>
              </w:tabs>
              <w:spacing w:line="260" w:lineRule="exact"/>
              <w:rPr>
                <w:sz w:val="22"/>
                <w:szCs w:val="20"/>
                <w:lang w:val="it-IT" w:eastAsia="en-US"/>
              </w:rPr>
            </w:pPr>
            <w:r w:rsidRPr="00BD272A">
              <w:rPr>
                <w:sz w:val="22"/>
                <w:szCs w:val="20"/>
                <w:lang w:val="it-IT" w:eastAsia="en-US"/>
              </w:rPr>
              <w:t>Tel: +358 (0) 201 200 300</w:t>
            </w:r>
          </w:p>
          <w:p w14:paraId="7EAC1765" w14:textId="77777777" w:rsidR="00C6259D" w:rsidRPr="00C6259D" w:rsidRDefault="00C6259D" w:rsidP="00C6259D">
            <w:pPr>
              <w:tabs>
                <w:tab w:val="left" w:pos="-720"/>
                <w:tab w:val="left" w:pos="567"/>
                <w:tab w:val="left" w:pos="4536"/>
              </w:tabs>
              <w:suppressAutoHyphens/>
              <w:rPr>
                <w:noProof/>
                <w:sz w:val="22"/>
                <w:szCs w:val="22"/>
                <w:lang w:val="de-DE" w:eastAsia="en-US"/>
              </w:rPr>
            </w:pPr>
          </w:p>
        </w:tc>
      </w:tr>
      <w:tr w:rsidR="00C6259D" w:rsidRPr="00C6259D" w14:paraId="6BFECFB2"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49CF2B7E" w14:textId="77777777" w:rsidR="00C6259D" w:rsidRPr="00C6259D" w:rsidRDefault="00C6259D" w:rsidP="00C6259D">
            <w:pPr>
              <w:tabs>
                <w:tab w:val="left" w:pos="-720"/>
                <w:tab w:val="left" w:pos="567"/>
                <w:tab w:val="left" w:pos="4536"/>
              </w:tabs>
              <w:suppressAutoHyphens/>
              <w:rPr>
                <w:b/>
                <w:noProof/>
                <w:sz w:val="22"/>
                <w:szCs w:val="22"/>
                <w:lang w:val="el-GR" w:eastAsia="en-US"/>
              </w:rPr>
            </w:pPr>
            <w:r w:rsidRPr="00C6259D">
              <w:rPr>
                <w:b/>
                <w:noProof/>
                <w:sz w:val="22"/>
                <w:szCs w:val="22"/>
                <w:lang w:val="el-GR" w:eastAsia="en-US"/>
              </w:rPr>
              <w:t>Κύπρος</w:t>
            </w:r>
          </w:p>
          <w:p w14:paraId="2BC4693A" w14:textId="77777777" w:rsidR="00C6259D" w:rsidRPr="00C6259D" w:rsidRDefault="00C6259D" w:rsidP="00C6259D">
            <w:pPr>
              <w:tabs>
                <w:tab w:val="left" w:pos="-720"/>
                <w:tab w:val="left" w:pos="567"/>
                <w:tab w:val="left" w:pos="4536"/>
              </w:tabs>
              <w:suppressAutoHyphens/>
              <w:rPr>
                <w:noProof/>
                <w:sz w:val="22"/>
                <w:szCs w:val="22"/>
                <w:lang w:val="el-GR" w:eastAsia="en-US"/>
              </w:rPr>
            </w:pPr>
            <w:r w:rsidRPr="00C6259D">
              <w:rPr>
                <w:noProof/>
                <w:sz w:val="22"/>
                <w:szCs w:val="22"/>
                <w:lang w:val="el-GR" w:eastAsia="en-US"/>
              </w:rPr>
              <w:t>C.A. Papaellinas Ltd.</w:t>
            </w:r>
          </w:p>
          <w:p w14:paraId="2905917D" w14:textId="77777777" w:rsidR="00C6259D" w:rsidRPr="00C6259D" w:rsidRDefault="00C6259D" w:rsidP="00C6259D">
            <w:pPr>
              <w:tabs>
                <w:tab w:val="left" w:pos="-720"/>
                <w:tab w:val="left" w:pos="567"/>
                <w:tab w:val="left" w:pos="4536"/>
              </w:tabs>
              <w:suppressAutoHyphens/>
              <w:rPr>
                <w:noProof/>
                <w:sz w:val="22"/>
                <w:szCs w:val="22"/>
                <w:lang w:val="en-GB" w:eastAsia="en-US"/>
              </w:rPr>
            </w:pPr>
            <w:r w:rsidRPr="00C6259D">
              <w:rPr>
                <w:noProof/>
                <w:sz w:val="22"/>
                <w:szCs w:val="22"/>
                <w:lang w:val="en-GB" w:eastAsia="en-US"/>
              </w:rPr>
              <w:t>Τηλ.: +357 22 741741</w:t>
            </w:r>
          </w:p>
          <w:p w14:paraId="55AB43D2" w14:textId="77777777" w:rsidR="00C6259D" w:rsidRPr="00C6259D" w:rsidRDefault="00C6259D" w:rsidP="00C6259D">
            <w:pPr>
              <w:tabs>
                <w:tab w:val="left" w:pos="-720"/>
                <w:tab w:val="left" w:pos="567"/>
                <w:tab w:val="left" w:pos="4536"/>
              </w:tabs>
              <w:suppressAutoHyphens/>
              <w:rPr>
                <w:noProof/>
                <w:sz w:val="22"/>
                <w:szCs w:val="22"/>
                <w:lang w:val="en-GB" w:eastAsia="en-US"/>
              </w:rPr>
            </w:pPr>
          </w:p>
        </w:tc>
        <w:tc>
          <w:tcPr>
            <w:tcW w:w="2481" w:type="pct"/>
            <w:tcBorders>
              <w:top w:val="single" w:sz="4" w:space="0" w:color="auto"/>
              <w:left w:val="single" w:sz="4" w:space="0" w:color="auto"/>
              <w:bottom w:val="single" w:sz="4" w:space="0" w:color="auto"/>
              <w:right w:val="single" w:sz="4" w:space="0" w:color="auto"/>
            </w:tcBorders>
          </w:tcPr>
          <w:p w14:paraId="2655C035" w14:textId="77777777" w:rsidR="00C6259D" w:rsidRPr="00C6259D" w:rsidRDefault="00C6259D" w:rsidP="00C6259D">
            <w:pPr>
              <w:tabs>
                <w:tab w:val="left" w:pos="-720"/>
                <w:tab w:val="left" w:pos="567"/>
                <w:tab w:val="left" w:pos="4536"/>
              </w:tabs>
              <w:suppressAutoHyphens/>
              <w:rPr>
                <w:b/>
                <w:noProof/>
                <w:sz w:val="22"/>
                <w:szCs w:val="22"/>
                <w:lang w:val="nb-NO" w:eastAsia="en-US"/>
              </w:rPr>
            </w:pPr>
            <w:r w:rsidRPr="00C6259D">
              <w:rPr>
                <w:b/>
                <w:noProof/>
                <w:sz w:val="22"/>
                <w:szCs w:val="22"/>
                <w:lang w:val="nb-NO" w:eastAsia="en-US"/>
              </w:rPr>
              <w:t>Sverige</w:t>
            </w:r>
          </w:p>
          <w:p w14:paraId="42BB80D4" w14:textId="77777777" w:rsidR="00C6259D" w:rsidRPr="00C6259D" w:rsidRDefault="00C6259D" w:rsidP="00C6259D">
            <w:pPr>
              <w:tabs>
                <w:tab w:val="left" w:pos="-720"/>
                <w:tab w:val="left" w:pos="567"/>
                <w:tab w:val="left" w:pos="4536"/>
              </w:tabs>
              <w:suppressAutoHyphens/>
              <w:rPr>
                <w:noProof/>
                <w:sz w:val="22"/>
                <w:szCs w:val="22"/>
                <w:lang w:val="nb-NO" w:eastAsia="en-US"/>
              </w:rPr>
            </w:pPr>
            <w:r w:rsidRPr="00C6259D">
              <w:rPr>
                <w:noProof/>
                <w:sz w:val="22"/>
                <w:szCs w:val="22"/>
                <w:lang w:val="nb-NO" w:eastAsia="en-US"/>
              </w:rPr>
              <w:t>Sanofi AB</w:t>
            </w:r>
          </w:p>
          <w:p w14:paraId="2E4A1B1C" w14:textId="77777777" w:rsidR="00C6259D" w:rsidRPr="00C6259D" w:rsidRDefault="00C6259D" w:rsidP="00C6259D">
            <w:pPr>
              <w:tabs>
                <w:tab w:val="left" w:pos="-720"/>
                <w:tab w:val="left" w:pos="567"/>
                <w:tab w:val="left" w:pos="4536"/>
              </w:tabs>
              <w:suppressAutoHyphens/>
              <w:rPr>
                <w:noProof/>
                <w:sz w:val="22"/>
                <w:szCs w:val="22"/>
                <w:lang w:val="nb-NO" w:eastAsia="en-US"/>
              </w:rPr>
            </w:pPr>
            <w:r w:rsidRPr="00C6259D">
              <w:rPr>
                <w:noProof/>
                <w:sz w:val="22"/>
                <w:szCs w:val="22"/>
                <w:lang w:val="nb-NO" w:eastAsia="en-US"/>
              </w:rPr>
              <w:t>Tel: +46 8-634 50 00</w:t>
            </w:r>
          </w:p>
        </w:tc>
      </w:tr>
      <w:tr w:rsidR="00C6259D" w:rsidRPr="00C6259D" w14:paraId="24AA882B" w14:textId="77777777" w:rsidTr="00C04473">
        <w:trPr>
          <w:cantSplit/>
          <w:tblHeader/>
        </w:trPr>
        <w:tc>
          <w:tcPr>
            <w:tcW w:w="2519" w:type="pct"/>
            <w:tcBorders>
              <w:top w:val="single" w:sz="4" w:space="0" w:color="auto"/>
              <w:left w:val="single" w:sz="4" w:space="0" w:color="auto"/>
              <w:bottom w:val="single" w:sz="4" w:space="0" w:color="auto"/>
              <w:right w:val="single" w:sz="4" w:space="0" w:color="auto"/>
            </w:tcBorders>
          </w:tcPr>
          <w:p w14:paraId="2972C74B" w14:textId="77777777" w:rsidR="00C6259D" w:rsidRPr="00C6259D" w:rsidRDefault="00C6259D" w:rsidP="00C6259D">
            <w:pPr>
              <w:tabs>
                <w:tab w:val="left" w:pos="567"/>
              </w:tabs>
              <w:spacing w:line="260" w:lineRule="exact"/>
              <w:rPr>
                <w:b/>
                <w:bCs/>
                <w:sz w:val="22"/>
                <w:szCs w:val="22"/>
                <w:lang w:val="it-IT" w:eastAsia="en-US"/>
              </w:rPr>
            </w:pPr>
            <w:r w:rsidRPr="00C6259D">
              <w:rPr>
                <w:b/>
                <w:bCs/>
                <w:sz w:val="22"/>
                <w:szCs w:val="22"/>
                <w:lang w:val="it-IT" w:eastAsia="en-US"/>
              </w:rPr>
              <w:t>Latvija</w:t>
            </w:r>
          </w:p>
          <w:p w14:paraId="335443D1" w14:textId="77777777" w:rsidR="00C6259D" w:rsidRPr="00C6259D" w:rsidRDefault="00C6259D" w:rsidP="00C6259D">
            <w:pPr>
              <w:tabs>
                <w:tab w:val="left" w:pos="567"/>
              </w:tabs>
              <w:spacing w:line="260" w:lineRule="exact"/>
              <w:rPr>
                <w:rFonts w:eastAsia="Calibri"/>
                <w:sz w:val="22"/>
                <w:szCs w:val="22"/>
                <w:lang w:val="it-IT" w:eastAsia="en-US"/>
              </w:rPr>
            </w:pPr>
            <w:r w:rsidRPr="00C6259D">
              <w:rPr>
                <w:sz w:val="22"/>
                <w:szCs w:val="22"/>
                <w:lang w:val="it-IT" w:eastAsia="en-US"/>
              </w:rPr>
              <w:t xml:space="preserve">Swixx Biopharma SIA  </w:t>
            </w:r>
          </w:p>
          <w:p w14:paraId="42BA6BE9" w14:textId="77777777" w:rsidR="00C6259D" w:rsidRPr="00BD272A" w:rsidRDefault="00C6259D" w:rsidP="00C6259D">
            <w:pPr>
              <w:tabs>
                <w:tab w:val="left" w:pos="567"/>
              </w:tabs>
              <w:spacing w:line="260" w:lineRule="exact"/>
              <w:rPr>
                <w:sz w:val="22"/>
                <w:szCs w:val="22"/>
                <w:lang w:val="it-IT" w:eastAsia="en-US"/>
              </w:rPr>
            </w:pPr>
            <w:r w:rsidRPr="00BD272A">
              <w:rPr>
                <w:sz w:val="22"/>
                <w:szCs w:val="22"/>
                <w:lang w:val="it-IT" w:eastAsia="en-US"/>
              </w:rPr>
              <w:t>Tel: +371 6 6164 750</w:t>
            </w:r>
          </w:p>
          <w:p w14:paraId="04CAB253" w14:textId="77777777" w:rsidR="00C6259D" w:rsidRPr="00BD272A" w:rsidRDefault="00C6259D" w:rsidP="00C6259D">
            <w:pPr>
              <w:tabs>
                <w:tab w:val="left" w:pos="-720"/>
                <w:tab w:val="left" w:pos="567"/>
                <w:tab w:val="left" w:pos="4536"/>
              </w:tabs>
              <w:suppressAutoHyphens/>
              <w:rPr>
                <w:noProof/>
                <w:sz w:val="22"/>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6F27C41C" w14:textId="68471EBA" w:rsidR="00C6259D" w:rsidRPr="00056947" w:rsidDel="00A40119" w:rsidRDefault="00C6259D" w:rsidP="00C6259D">
            <w:pPr>
              <w:autoSpaceDE w:val="0"/>
              <w:autoSpaceDN w:val="0"/>
              <w:adjustRightInd w:val="0"/>
              <w:rPr>
                <w:del w:id="39" w:author="Author"/>
                <w:rFonts w:ascii="TimesNewRomanPS-BoldMT" w:eastAsia="Calibri" w:hAnsi="TimesNewRomanPS-BoldMT" w:cs="TimesNewRomanPS-BoldMT"/>
                <w:b/>
                <w:bCs/>
                <w:sz w:val="22"/>
                <w:szCs w:val="22"/>
                <w:lang w:val="it-IT" w:eastAsia="en-US"/>
              </w:rPr>
            </w:pPr>
            <w:bookmarkStart w:id="40" w:name="_Hlk61339520"/>
            <w:del w:id="41" w:author="Author">
              <w:r w:rsidRPr="00056947" w:rsidDel="00A40119">
                <w:rPr>
                  <w:b/>
                  <w:bCs/>
                  <w:noProof/>
                  <w:sz w:val="22"/>
                  <w:szCs w:val="22"/>
                  <w:lang w:val="it-IT" w:eastAsia="en-US"/>
                </w:rPr>
                <w:delText>United Kingdom (Northern Ireland)</w:delText>
              </w:r>
            </w:del>
          </w:p>
          <w:p w14:paraId="639B5B95" w14:textId="48460636" w:rsidR="00C6259D" w:rsidRPr="00056947" w:rsidDel="00A40119" w:rsidRDefault="00C6259D" w:rsidP="00C6259D">
            <w:pPr>
              <w:tabs>
                <w:tab w:val="left" w:pos="-720"/>
                <w:tab w:val="left" w:pos="567"/>
                <w:tab w:val="left" w:pos="4536"/>
              </w:tabs>
              <w:suppressAutoHyphens/>
              <w:rPr>
                <w:del w:id="42" w:author="Author"/>
                <w:noProof/>
                <w:sz w:val="22"/>
                <w:szCs w:val="22"/>
                <w:lang w:val="it-IT" w:eastAsia="en-US"/>
              </w:rPr>
            </w:pPr>
            <w:del w:id="43" w:author="Author">
              <w:r w:rsidRPr="00056947" w:rsidDel="00A40119">
                <w:rPr>
                  <w:noProof/>
                  <w:sz w:val="22"/>
                  <w:szCs w:val="22"/>
                  <w:lang w:val="it-IT" w:eastAsia="en-US"/>
                </w:rPr>
                <w:delText>sanofi-aventis Ireland Ltd. T/A SANOFI</w:delText>
              </w:r>
            </w:del>
          </w:p>
          <w:p w14:paraId="5A15553E" w14:textId="79F11146" w:rsidR="00C6259D" w:rsidRPr="00056947" w:rsidDel="00A40119" w:rsidRDefault="00C6259D" w:rsidP="00C6259D">
            <w:pPr>
              <w:tabs>
                <w:tab w:val="left" w:pos="-720"/>
                <w:tab w:val="left" w:pos="567"/>
                <w:tab w:val="left" w:pos="4536"/>
              </w:tabs>
              <w:suppressAutoHyphens/>
              <w:rPr>
                <w:del w:id="44" w:author="Author"/>
                <w:noProof/>
                <w:sz w:val="22"/>
                <w:szCs w:val="22"/>
                <w:lang w:val="it-IT" w:eastAsia="en-US"/>
              </w:rPr>
            </w:pPr>
            <w:del w:id="45" w:author="Author">
              <w:r w:rsidRPr="00056947" w:rsidDel="00A40119">
                <w:rPr>
                  <w:noProof/>
                  <w:sz w:val="22"/>
                  <w:szCs w:val="22"/>
                  <w:lang w:val="it-IT" w:eastAsia="en-US"/>
                </w:rPr>
                <w:delText>Tel: +44 (0) 800 035 2525</w:delText>
              </w:r>
            </w:del>
          </w:p>
          <w:bookmarkEnd w:id="40"/>
          <w:p w14:paraId="7F741DDC" w14:textId="77777777" w:rsidR="00C6259D" w:rsidRPr="00C6259D" w:rsidRDefault="00C6259D" w:rsidP="00A40119">
            <w:pPr>
              <w:tabs>
                <w:tab w:val="left" w:pos="-720"/>
                <w:tab w:val="left" w:pos="567"/>
                <w:tab w:val="left" w:pos="4536"/>
              </w:tabs>
              <w:suppressAutoHyphens/>
              <w:rPr>
                <w:noProof/>
                <w:sz w:val="22"/>
                <w:szCs w:val="22"/>
                <w:lang w:val="fr-FR" w:eastAsia="en-US"/>
              </w:rPr>
            </w:pPr>
          </w:p>
        </w:tc>
      </w:tr>
    </w:tbl>
    <w:p w14:paraId="3D36AE37" w14:textId="77777777" w:rsidR="00715EBD" w:rsidRDefault="00715EBD" w:rsidP="00852CB8">
      <w:pPr>
        <w:keepNext/>
        <w:rPr>
          <w:b/>
          <w:sz w:val="22"/>
          <w:szCs w:val="22"/>
        </w:rPr>
      </w:pPr>
    </w:p>
    <w:p w14:paraId="75C65097" w14:textId="3A46E8B2" w:rsidR="002D0D51" w:rsidRDefault="002D0D51" w:rsidP="00852CB8">
      <w:pPr>
        <w:keepNext/>
        <w:rPr>
          <w:sz w:val="22"/>
          <w:szCs w:val="22"/>
        </w:rPr>
      </w:pPr>
      <w:r w:rsidRPr="000D4E51">
        <w:rPr>
          <w:b/>
          <w:sz w:val="22"/>
          <w:szCs w:val="22"/>
        </w:rPr>
        <w:t>Dan il-fuljett kien rivedut l-aħħar f’</w:t>
      </w:r>
    </w:p>
    <w:p w14:paraId="540E9E2D" w14:textId="77777777" w:rsidR="00520548" w:rsidRDefault="00520548" w:rsidP="00852CB8">
      <w:pPr>
        <w:keepNext/>
        <w:rPr>
          <w:sz w:val="22"/>
          <w:szCs w:val="22"/>
        </w:rPr>
      </w:pPr>
    </w:p>
    <w:p w14:paraId="4FD6FEC9" w14:textId="77777777" w:rsidR="00520548" w:rsidRPr="00520548" w:rsidRDefault="00520548" w:rsidP="00852CB8">
      <w:pPr>
        <w:keepNext/>
        <w:rPr>
          <w:b/>
          <w:bCs/>
          <w:sz w:val="22"/>
          <w:szCs w:val="22"/>
        </w:rPr>
      </w:pPr>
      <w:r w:rsidRPr="00520548">
        <w:rPr>
          <w:b/>
          <w:bCs/>
          <w:sz w:val="22"/>
          <w:szCs w:val="22"/>
        </w:rPr>
        <w:t>Sorsi oħra ta' informazzjoni</w:t>
      </w:r>
    </w:p>
    <w:p w14:paraId="05F94814" w14:textId="77777777" w:rsidR="002D0D51" w:rsidRPr="000D4E51" w:rsidRDefault="002D0D51" w:rsidP="00852CB8">
      <w:pPr>
        <w:keepNext/>
        <w:rPr>
          <w:sz w:val="22"/>
          <w:szCs w:val="22"/>
        </w:rPr>
      </w:pPr>
    </w:p>
    <w:p w14:paraId="474EDFB0" w14:textId="77777777" w:rsidR="002D0D51" w:rsidRDefault="002D0D51" w:rsidP="000D4E51">
      <w:pPr>
        <w:rPr>
          <w:sz w:val="22"/>
          <w:szCs w:val="22"/>
        </w:rPr>
      </w:pPr>
      <w:r w:rsidRPr="000D4E51">
        <w:rPr>
          <w:sz w:val="22"/>
          <w:szCs w:val="22"/>
        </w:rPr>
        <w:t>Informazzjoni dettaljata dwar din il-mediċina tinsab fuq is-sit elettroniku tal-Aġenzija Ewropea għall</w:t>
      </w:r>
      <w:r w:rsidRPr="000D4E51">
        <w:rPr>
          <w:sz w:val="22"/>
          <w:szCs w:val="22"/>
        </w:rPr>
        <w:noBreakHyphen/>
        <w:t xml:space="preserve">Mediċini: </w:t>
      </w:r>
      <w:hyperlink r:id="rId25" w:history="1"/>
      <w:hyperlink r:id="rId26" w:history="1">
        <w:r w:rsidRPr="000D4E51">
          <w:rPr>
            <w:rStyle w:val="Hyperlink"/>
            <w:sz w:val="22"/>
            <w:szCs w:val="22"/>
          </w:rPr>
          <w:t>http://www.ema.europa.eu</w:t>
        </w:r>
      </w:hyperlink>
      <w:r w:rsidRPr="000D4E51">
        <w:rPr>
          <w:sz w:val="22"/>
          <w:szCs w:val="22"/>
        </w:rPr>
        <w:t>.</w:t>
      </w:r>
    </w:p>
    <w:p w14:paraId="37E83429" w14:textId="77777777" w:rsidR="00520548" w:rsidRDefault="00520548" w:rsidP="000D4E51">
      <w:pPr>
        <w:rPr>
          <w:sz w:val="22"/>
          <w:szCs w:val="22"/>
        </w:rPr>
      </w:pPr>
    </w:p>
    <w:p w14:paraId="6225DED6" w14:textId="77777777" w:rsidR="00520548" w:rsidRPr="00520548" w:rsidRDefault="00520548" w:rsidP="00520548">
      <w:pPr>
        <w:rPr>
          <w:sz w:val="22"/>
          <w:szCs w:val="22"/>
        </w:rPr>
      </w:pPr>
      <w:r w:rsidRPr="00520548">
        <w:rPr>
          <w:sz w:val="22"/>
          <w:szCs w:val="22"/>
        </w:rPr>
        <w:t xml:space="preserve">L-aħħar informazzjoni approvata dwar dan il-vaċċin huwa disponibbli fuq dan l-URL: https://hexacima.info.sanofi jew billi tiskannja l-kodiċi QR b’smartphone: </w:t>
      </w:r>
    </w:p>
    <w:p w14:paraId="61E29EB1" w14:textId="77777777" w:rsidR="00520548" w:rsidRPr="000D4E51" w:rsidRDefault="00520548" w:rsidP="00520548">
      <w:pPr>
        <w:rPr>
          <w:sz w:val="22"/>
          <w:szCs w:val="22"/>
        </w:rPr>
      </w:pPr>
      <w:bookmarkStart w:id="46" w:name="_Hlk118383804"/>
      <w:r w:rsidRPr="00520548">
        <w:rPr>
          <w:sz w:val="22"/>
          <w:szCs w:val="22"/>
          <w:highlight w:val="lightGray"/>
        </w:rPr>
        <w:t>għandu jiġi inkluż il-kodiċi QR</w:t>
      </w:r>
    </w:p>
    <w:bookmarkEnd w:id="46"/>
    <w:p w14:paraId="4DEEDC2B" w14:textId="77777777" w:rsidR="002D0D51" w:rsidRPr="000D4E51" w:rsidRDefault="002D0D51" w:rsidP="000D4E51">
      <w:pPr>
        <w:rPr>
          <w:sz w:val="22"/>
          <w:szCs w:val="22"/>
        </w:rPr>
      </w:pPr>
    </w:p>
    <w:p w14:paraId="5F813EBA" w14:textId="77777777" w:rsidR="002D0D51" w:rsidRPr="000D4E51" w:rsidRDefault="002D0D51" w:rsidP="000D4E51">
      <w:pPr>
        <w:rPr>
          <w:sz w:val="22"/>
          <w:szCs w:val="22"/>
        </w:rPr>
      </w:pPr>
      <w:r w:rsidRPr="000D4E51">
        <w:rPr>
          <w:sz w:val="22"/>
          <w:szCs w:val="22"/>
        </w:rPr>
        <w:t>-----------------------------------------------------------------------------------------------------------------------------</w:t>
      </w:r>
    </w:p>
    <w:p w14:paraId="7C504EFE" w14:textId="77777777" w:rsidR="002D0D51" w:rsidRDefault="002D0D51" w:rsidP="00852CB8">
      <w:pPr>
        <w:keepNext/>
        <w:ind w:left="720" w:hanging="720"/>
        <w:rPr>
          <w:b/>
          <w:sz w:val="22"/>
          <w:szCs w:val="22"/>
        </w:rPr>
      </w:pPr>
      <w:r w:rsidRPr="000D4E51">
        <w:rPr>
          <w:b/>
          <w:sz w:val="22"/>
          <w:szCs w:val="22"/>
        </w:rPr>
        <w:t>It-tagħrif li jmiss qed jingħata għall-professjonisti fil-qasam mediku:</w:t>
      </w:r>
    </w:p>
    <w:p w14:paraId="2FF355EB" w14:textId="77777777" w:rsidR="009556FA" w:rsidRPr="000D4E51" w:rsidRDefault="009556FA" w:rsidP="00852CB8">
      <w:pPr>
        <w:keepNext/>
        <w:ind w:left="720" w:hanging="720"/>
        <w:rPr>
          <w:sz w:val="22"/>
          <w:szCs w:val="22"/>
        </w:rPr>
      </w:pPr>
    </w:p>
    <w:p w14:paraId="2533E4BA" w14:textId="77777777" w:rsidR="002D0D51" w:rsidRPr="000D4E51" w:rsidRDefault="009556FA" w:rsidP="009556FA">
      <w:pPr>
        <w:keepNext/>
        <w:numPr>
          <w:ilvl w:val="0"/>
          <w:numId w:val="47"/>
        </w:numPr>
        <w:tabs>
          <w:tab w:val="left" w:pos="567"/>
        </w:tabs>
        <w:ind w:hanging="1854"/>
        <w:rPr>
          <w:sz w:val="22"/>
          <w:szCs w:val="22"/>
        </w:rPr>
      </w:pPr>
      <w:r w:rsidRPr="00537109">
        <w:rPr>
          <w:sz w:val="22"/>
          <w:szCs w:val="22"/>
        </w:rPr>
        <w:t>Il-kunjett huwa intenzjonat għall-użu ta’ darba biss u m’għandux jerġa’ jintuża.</w:t>
      </w:r>
    </w:p>
    <w:p w14:paraId="52DA6A91"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Ħawwad il-kunjett biex il-kontenut isir omoġenju.</w:t>
      </w:r>
    </w:p>
    <w:p w14:paraId="203722F5"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Doża ta '0.5</w:t>
      </w:r>
      <w:r w:rsidR="000D4E51">
        <w:rPr>
          <w:sz w:val="22"/>
          <w:szCs w:val="22"/>
        </w:rPr>
        <w:t> m</w:t>
      </w:r>
      <w:r w:rsidR="00D7784F" w:rsidRPr="00520548">
        <w:rPr>
          <w:sz w:val="22"/>
          <w:szCs w:val="22"/>
        </w:rPr>
        <w:t>L</w:t>
      </w:r>
      <w:r w:rsidRPr="000D4E51">
        <w:rPr>
          <w:sz w:val="22"/>
          <w:szCs w:val="22"/>
        </w:rPr>
        <w:t xml:space="preserve"> tinġibed permezz ta' siringa għall-injezzjoni</w:t>
      </w:r>
    </w:p>
    <w:p w14:paraId="7E44C227" w14:textId="77777777" w:rsidR="002D0D51" w:rsidRPr="000D4E51" w:rsidRDefault="002D0D51" w:rsidP="000D4E51">
      <w:pPr>
        <w:numPr>
          <w:ilvl w:val="0"/>
          <w:numId w:val="3"/>
        </w:numPr>
        <w:tabs>
          <w:tab w:val="left" w:pos="567"/>
        </w:tabs>
        <w:ind w:left="567" w:hanging="567"/>
        <w:rPr>
          <w:sz w:val="22"/>
          <w:szCs w:val="22"/>
        </w:rPr>
      </w:pPr>
      <w:r w:rsidRPr="000D4E51">
        <w:rPr>
          <w:sz w:val="22"/>
          <w:szCs w:val="22"/>
        </w:rPr>
        <w:t>Hexacima m’għandux jitħallat ma’ prodotti mediċinali oħrajn.</w:t>
      </w:r>
    </w:p>
    <w:p w14:paraId="2ED9585E" w14:textId="77777777" w:rsidR="002D0D51" w:rsidRDefault="002D0D51" w:rsidP="000D4E51">
      <w:pPr>
        <w:numPr>
          <w:ilvl w:val="0"/>
          <w:numId w:val="3"/>
        </w:numPr>
        <w:tabs>
          <w:tab w:val="left" w:pos="567"/>
        </w:tabs>
        <w:ind w:left="567" w:hanging="567"/>
        <w:rPr>
          <w:sz w:val="22"/>
          <w:szCs w:val="22"/>
        </w:rPr>
      </w:pPr>
      <w:r w:rsidRPr="000D4E51">
        <w:rPr>
          <w:sz w:val="22"/>
          <w:szCs w:val="22"/>
        </w:rPr>
        <w:t xml:space="preserve">Hexacima għandu jingħata ġol-muskoli. Is-siti ta’ injezzjoni </w:t>
      </w:r>
      <w:r w:rsidR="00C4295C" w:rsidRPr="00C4295C">
        <w:rPr>
          <w:sz w:val="22"/>
          <w:szCs w:val="22"/>
        </w:rPr>
        <w:t>r</w:t>
      </w:r>
      <w:r w:rsidRPr="000D4E51">
        <w:rPr>
          <w:sz w:val="22"/>
          <w:szCs w:val="22"/>
        </w:rPr>
        <w:t>rakkomandat</w:t>
      </w:r>
      <w:r w:rsidR="00C4295C" w:rsidRPr="00C4295C">
        <w:rPr>
          <w:sz w:val="22"/>
          <w:szCs w:val="22"/>
        </w:rPr>
        <w:t>i</w:t>
      </w:r>
      <w:r w:rsidRPr="000D4E51">
        <w:rPr>
          <w:sz w:val="22"/>
          <w:szCs w:val="22"/>
        </w:rPr>
        <w:t xml:space="preserve"> </w:t>
      </w:r>
      <w:r w:rsidR="00C4295C" w:rsidRPr="000D4E51">
        <w:rPr>
          <w:sz w:val="22"/>
          <w:szCs w:val="22"/>
        </w:rPr>
        <w:t>hu</w:t>
      </w:r>
      <w:r w:rsidR="00C4295C" w:rsidRPr="00C4295C">
        <w:rPr>
          <w:sz w:val="22"/>
          <w:szCs w:val="22"/>
        </w:rPr>
        <w:t>m</w:t>
      </w:r>
      <w:r w:rsidR="00C4295C" w:rsidRPr="000D4E51">
        <w:rPr>
          <w:sz w:val="22"/>
          <w:szCs w:val="22"/>
        </w:rPr>
        <w:t xml:space="preserve">a </w:t>
      </w:r>
      <w:r w:rsidRPr="000D4E51">
        <w:rPr>
          <w:sz w:val="22"/>
          <w:szCs w:val="22"/>
        </w:rPr>
        <w:t xml:space="preserve">prefibbilment l-aspett antero-laterali tal-koxxa ta’ fuq </w:t>
      </w:r>
      <w:r w:rsidR="00C4295C" w:rsidRPr="00C4295C">
        <w:rPr>
          <w:sz w:val="22"/>
          <w:szCs w:val="22"/>
        </w:rPr>
        <w:t>(is-sit ippreferit)</w:t>
      </w:r>
      <w:r w:rsidRPr="000D4E51">
        <w:rPr>
          <w:sz w:val="22"/>
          <w:szCs w:val="22"/>
        </w:rPr>
        <w:t xml:space="preserve"> </w:t>
      </w:r>
      <w:r w:rsidR="00C4295C" w:rsidRPr="00C4295C">
        <w:rPr>
          <w:sz w:val="22"/>
          <w:szCs w:val="22"/>
        </w:rPr>
        <w:t>jew</w:t>
      </w:r>
      <w:r w:rsidR="00C4295C" w:rsidRPr="00485466">
        <w:rPr>
          <w:sz w:val="22"/>
          <w:szCs w:val="22"/>
        </w:rPr>
        <w:t xml:space="preserve"> i</w:t>
      </w:r>
      <w:r w:rsidRPr="000D4E51">
        <w:rPr>
          <w:sz w:val="22"/>
          <w:szCs w:val="22"/>
        </w:rPr>
        <w:t>l-muskoli tad-deltojde fi tfal akbar. (possibilment minn 15-xhur)</w:t>
      </w:r>
      <w:r w:rsidRPr="000D4E51">
        <w:rPr>
          <w:sz w:val="22"/>
          <w:szCs w:val="22"/>
        </w:rPr>
        <w:br/>
        <w:t>Ir-rotot intradermali jew ġol-vini m’għandhomx jintużaw. Tagħtix bħala injezzjoni intravaskulari: kun ċert li l-labra ma tippenetrax vina jew arterja.</w:t>
      </w:r>
    </w:p>
    <w:p w14:paraId="631FCDE9" w14:textId="77777777" w:rsidR="009556FA" w:rsidRPr="00AD4109" w:rsidRDefault="009556FA" w:rsidP="000D4E51">
      <w:pPr>
        <w:numPr>
          <w:ilvl w:val="0"/>
          <w:numId w:val="3"/>
        </w:numPr>
        <w:tabs>
          <w:tab w:val="left" w:pos="567"/>
        </w:tabs>
        <w:ind w:left="567" w:hanging="567"/>
        <w:rPr>
          <w:sz w:val="22"/>
          <w:szCs w:val="22"/>
        </w:rPr>
      </w:pPr>
      <w:r w:rsidRPr="00537109">
        <w:rPr>
          <w:sz w:val="22"/>
          <w:szCs w:val="22"/>
        </w:rPr>
        <w:t>Tużax il-kunjetti jekk il-kaxxa fiha xi ħsara.</w:t>
      </w:r>
    </w:p>
    <w:p w14:paraId="562B5396" w14:textId="77777777" w:rsidR="00AD4109" w:rsidRPr="00537109" w:rsidRDefault="00AD4109" w:rsidP="00AD4109">
      <w:pPr>
        <w:tabs>
          <w:tab w:val="left" w:pos="567"/>
        </w:tabs>
        <w:rPr>
          <w:sz w:val="22"/>
          <w:szCs w:val="22"/>
        </w:rPr>
      </w:pPr>
    </w:p>
    <w:p w14:paraId="57328991" w14:textId="77777777" w:rsidR="00AD4109" w:rsidRPr="000D4E51" w:rsidRDefault="00AD4109" w:rsidP="00AD4109">
      <w:pPr>
        <w:shd w:val="clear" w:color="auto" w:fill="FFFFFF"/>
        <w:rPr>
          <w:sz w:val="22"/>
          <w:szCs w:val="22"/>
        </w:rPr>
      </w:pPr>
      <w:r w:rsidRPr="000D4E51">
        <w:rPr>
          <w:sz w:val="22"/>
          <w:szCs w:val="22"/>
        </w:rPr>
        <w:t>Kull fdal tal-prodott mediċinali li ma jkunx intuża jew skart li jibqa’ wara l-użu tal-prodott għandu jintrema kif jitolbu l-liġijiet lokali.</w:t>
      </w:r>
    </w:p>
    <w:p w14:paraId="48D464FB" w14:textId="77777777" w:rsidR="00AD4109" w:rsidRPr="000D4E51" w:rsidRDefault="00AD4109" w:rsidP="00AD4109">
      <w:pPr>
        <w:tabs>
          <w:tab w:val="left" w:pos="567"/>
        </w:tabs>
        <w:rPr>
          <w:sz w:val="22"/>
          <w:szCs w:val="22"/>
        </w:rPr>
      </w:pPr>
    </w:p>
    <w:sectPr w:rsidR="00AD4109" w:rsidRPr="000D4E51" w:rsidSect="00B66A4E">
      <w:footerReference w:type="default" r:id="rId27"/>
      <w:pgSz w:w="12240" w:h="15840" w:code="1"/>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F8316" w14:textId="77777777" w:rsidR="00A858D7" w:rsidRDefault="00A858D7">
      <w:r>
        <w:separator/>
      </w:r>
    </w:p>
  </w:endnote>
  <w:endnote w:type="continuationSeparator" w:id="0">
    <w:p w14:paraId="66DD6A79" w14:textId="77777777" w:rsidR="00A858D7" w:rsidRDefault="00A8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F4FF" w14:textId="77777777" w:rsidR="009D66D2" w:rsidRDefault="009D66D2">
    <w:pPr>
      <w:pStyle w:val="Footer"/>
      <w:tabs>
        <w:tab w:val="right" w:pos="8931"/>
      </w:tabs>
      <w:ind w:right="96"/>
      <w:jc w:val="center"/>
      <w:rPr>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623E15">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F899B" w14:textId="77777777" w:rsidR="00A858D7" w:rsidRDefault="00A858D7">
      <w:r>
        <w:separator/>
      </w:r>
    </w:p>
  </w:footnote>
  <w:footnote w:type="continuationSeparator" w:id="0">
    <w:p w14:paraId="43E3BA08" w14:textId="77777777" w:rsidR="00A858D7" w:rsidRDefault="00A8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8AF2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BED1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0E65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BA2B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5B27B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F7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BEA2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1678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CE02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B84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854FA4"/>
    <w:multiLevelType w:val="hybridMultilevel"/>
    <w:tmpl w:val="1FDA509C"/>
    <w:lvl w:ilvl="0" w:tplc="E686419A">
      <w:numFmt w:val="bullet"/>
      <w:lvlText w:val="-"/>
      <w:lvlJc w:val="left"/>
      <w:pPr>
        <w:ind w:left="360" w:hanging="360"/>
      </w:pPr>
      <w:rPr>
        <w:rFonts w:ascii="Verdana" w:eastAsia="Verdana" w:hAnsi="Verdana" w:cs="Verdana"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12" w15:restartNumberingAfterBreak="0">
    <w:nsid w:val="033A023A"/>
    <w:multiLevelType w:val="hybridMultilevel"/>
    <w:tmpl w:val="3B1C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4200FF"/>
    <w:multiLevelType w:val="multilevel"/>
    <w:tmpl w:val="D3C81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50199"/>
    <w:multiLevelType w:val="multilevel"/>
    <w:tmpl w:val="D1CC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240911"/>
    <w:multiLevelType w:val="hybridMultilevel"/>
    <w:tmpl w:val="EE421BCE"/>
    <w:lvl w:ilvl="0" w:tplc="BFD24B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9A5877"/>
    <w:multiLevelType w:val="hybridMultilevel"/>
    <w:tmpl w:val="45CE5D84"/>
    <w:lvl w:ilvl="0" w:tplc="E686419A">
      <w:numFmt w:val="bullet"/>
      <w:lvlText w:val="-"/>
      <w:lvlJc w:val="left"/>
      <w:pPr>
        <w:ind w:left="360" w:hanging="360"/>
      </w:pPr>
      <w:rPr>
        <w:rFonts w:ascii="Verdana" w:eastAsia="Verdana" w:hAnsi="Verdana" w:cs="Verdana"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18" w15:restartNumberingAfterBreak="0">
    <w:nsid w:val="2257151F"/>
    <w:multiLevelType w:val="hybridMultilevel"/>
    <w:tmpl w:val="10D29126"/>
    <w:lvl w:ilvl="0" w:tplc="FFFFFFFF">
      <w:start w:val="1"/>
      <w:numFmt w:val="bullet"/>
      <w:lvlText w:val="-"/>
      <w:lvlJc w:val="left"/>
      <w:pPr>
        <w:ind w:left="1854" w:hanging="360"/>
      </w:pPr>
    </w:lvl>
    <w:lvl w:ilvl="1" w:tplc="10000003" w:tentative="1">
      <w:start w:val="1"/>
      <w:numFmt w:val="bullet"/>
      <w:lvlText w:val="o"/>
      <w:lvlJc w:val="left"/>
      <w:pPr>
        <w:ind w:left="2574" w:hanging="360"/>
      </w:pPr>
      <w:rPr>
        <w:rFonts w:ascii="Courier New" w:hAnsi="Courier New" w:cs="Courier New" w:hint="default"/>
      </w:rPr>
    </w:lvl>
    <w:lvl w:ilvl="2" w:tplc="10000005" w:tentative="1">
      <w:start w:val="1"/>
      <w:numFmt w:val="bullet"/>
      <w:lvlText w:val=""/>
      <w:lvlJc w:val="left"/>
      <w:pPr>
        <w:ind w:left="3294" w:hanging="360"/>
      </w:pPr>
      <w:rPr>
        <w:rFonts w:ascii="Wingdings" w:hAnsi="Wingdings" w:hint="default"/>
      </w:rPr>
    </w:lvl>
    <w:lvl w:ilvl="3" w:tplc="10000001" w:tentative="1">
      <w:start w:val="1"/>
      <w:numFmt w:val="bullet"/>
      <w:lvlText w:val=""/>
      <w:lvlJc w:val="left"/>
      <w:pPr>
        <w:ind w:left="4014" w:hanging="360"/>
      </w:pPr>
      <w:rPr>
        <w:rFonts w:ascii="Symbol" w:hAnsi="Symbol" w:hint="default"/>
      </w:rPr>
    </w:lvl>
    <w:lvl w:ilvl="4" w:tplc="10000003" w:tentative="1">
      <w:start w:val="1"/>
      <w:numFmt w:val="bullet"/>
      <w:lvlText w:val="o"/>
      <w:lvlJc w:val="left"/>
      <w:pPr>
        <w:ind w:left="4734" w:hanging="360"/>
      </w:pPr>
      <w:rPr>
        <w:rFonts w:ascii="Courier New" w:hAnsi="Courier New" w:cs="Courier New" w:hint="default"/>
      </w:rPr>
    </w:lvl>
    <w:lvl w:ilvl="5" w:tplc="10000005" w:tentative="1">
      <w:start w:val="1"/>
      <w:numFmt w:val="bullet"/>
      <w:lvlText w:val=""/>
      <w:lvlJc w:val="left"/>
      <w:pPr>
        <w:ind w:left="5454" w:hanging="360"/>
      </w:pPr>
      <w:rPr>
        <w:rFonts w:ascii="Wingdings" w:hAnsi="Wingdings" w:hint="default"/>
      </w:rPr>
    </w:lvl>
    <w:lvl w:ilvl="6" w:tplc="10000001" w:tentative="1">
      <w:start w:val="1"/>
      <w:numFmt w:val="bullet"/>
      <w:lvlText w:val=""/>
      <w:lvlJc w:val="left"/>
      <w:pPr>
        <w:ind w:left="6174" w:hanging="360"/>
      </w:pPr>
      <w:rPr>
        <w:rFonts w:ascii="Symbol" w:hAnsi="Symbol" w:hint="default"/>
      </w:rPr>
    </w:lvl>
    <w:lvl w:ilvl="7" w:tplc="10000003" w:tentative="1">
      <w:start w:val="1"/>
      <w:numFmt w:val="bullet"/>
      <w:lvlText w:val="o"/>
      <w:lvlJc w:val="left"/>
      <w:pPr>
        <w:ind w:left="6894" w:hanging="360"/>
      </w:pPr>
      <w:rPr>
        <w:rFonts w:ascii="Courier New" w:hAnsi="Courier New" w:cs="Courier New" w:hint="default"/>
      </w:rPr>
    </w:lvl>
    <w:lvl w:ilvl="8" w:tplc="10000005" w:tentative="1">
      <w:start w:val="1"/>
      <w:numFmt w:val="bullet"/>
      <w:lvlText w:val=""/>
      <w:lvlJc w:val="left"/>
      <w:pPr>
        <w:ind w:left="7614" w:hanging="360"/>
      </w:pPr>
      <w:rPr>
        <w:rFonts w:ascii="Wingdings" w:hAnsi="Wingdings" w:hint="default"/>
      </w:rPr>
    </w:lvl>
  </w:abstractNum>
  <w:abstractNum w:abstractNumId="19" w15:restartNumberingAfterBreak="0">
    <w:nsid w:val="268B6E21"/>
    <w:multiLevelType w:val="multilevel"/>
    <w:tmpl w:val="BEBCA4D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4B6092"/>
    <w:multiLevelType w:val="hybridMultilevel"/>
    <w:tmpl w:val="2BA243DE"/>
    <w:lvl w:ilvl="0" w:tplc="043A0001">
      <w:start w:val="1"/>
      <w:numFmt w:val="bullet"/>
      <w:lvlText w:val=""/>
      <w:lvlJc w:val="left"/>
      <w:pPr>
        <w:ind w:left="1080" w:hanging="360"/>
      </w:pPr>
      <w:rPr>
        <w:rFonts w:ascii="Symbol" w:hAnsi="Symbol" w:hint="default"/>
      </w:rPr>
    </w:lvl>
    <w:lvl w:ilvl="1" w:tplc="043A0003" w:tentative="1">
      <w:start w:val="1"/>
      <w:numFmt w:val="bullet"/>
      <w:lvlText w:val="o"/>
      <w:lvlJc w:val="left"/>
      <w:pPr>
        <w:ind w:left="1800" w:hanging="360"/>
      </w:pPr>
      <w:rPr>
        <w:rFonts w:ascii="Courier New" w:hAnsi="Courier New" w:cs="Courier New" w:hint="default"/>
      </w:rPr>
    </w:lvl>
    <w:lvl w:ilvl="2" w:tplc="043A0005" w:tentative="1">
      <w:start w:val="1"/>
      <w:numFmt w:val="bullet"/>
      <w:lvlText w:val=""/>
      <w:lvlJc w:val="left"/>
      <w:pPr>
        <w:ind w:left="2520" w:hanging="360"/>
      </w:pPr>
      <w:rPr>
        <w:rFonts w:ascii="Wingdings" w:hAnsi="Wingdings" w:hint="default"/>
      </w:rPr>
    </w:lvl>
    <w:lvl w:ilvl="3" w:tplc="043A0001" w:tentative="1">
      <w:start w:val="1"/>
      <w:numFmt w:val="bullet"/>
      <w:lvlText w:val=""/>
      <w:lvlJc w:val="left"/>
      <w:pPr>
        <w:ind w:left="3240" w:hanging="360"/>
      </w:pPr>
      <w:rPr>
        <w:rFonts w:ascii="Symbol" w:hAnsi="Symbol" w:hint="default"/>
      </w:rPr>
    </w:lvl>
    <w:lvl w:ilvl="4" w:tplc="043A0003" w:tentative="1">
      <w:start w:val="1"/>
      <w:numFmt w:val="bullet"/>
      <w:lvlText w:val="o"/>
      <w:lvlJc w:val="left"/>
      <w:pPr>
        <w:ind w:left="3960" w:hanging="360"/>
      </w:pPr>
      <w:rPr>
        <w:rFonts w:ascii="Courier New" w:hAnsi="Courier New" w:cs="Courier New" w:hint="default"/>
      </w:rPr>
    </w:lvl>
    <w:lvl w:ilvl="5" w:tplc="043A0005" w:tentative="1">
      <w:start w:val="1"/>
      <w:numFmt w:val="bullet"/>
      <w:lvlText w:val=""/>
      <w:lvlJc w:val="left"/>
      <w:pPr>
        <w:ind w:left="4680" w:hanging="360"/>
      </w:pPr>
      <w:rPr>
        <w:rFonts w:ascii="Wingdings" w:hAnsi="Wingdings" w:hint="default"/>
      </w:rPr>
    </w:lvl>
    <w:lvl w:ilvl="6" w:tplc="043A0001" w:tentative="1">
      <w:start w:val="1"/>
      <w:numFmt w:val="bullet"/>
      <w:lvlText w:val=""/>
      <w:lvlJc w:val="left"/>
      <w:pPr>
        <w:ind w:left="5400" w:hanging="360"/>
      </w:pPr>
      <w:rPr>
        <w:rFonts w:ascii="Symbol" w:hAnsi="Symbol" w:hint="default"/>
      </w:rPr>
    </w:lvl>
    <w:lvl w:ilvl="7" w:tplc="043A0003" w:tentative="1">
      <w:start w:val="1"/>
      <w:numFmt w:val="bullet"/>
      <w:lvlText w:val="o"/>
      <w:lvlJc w:val="left"/>
      <w:pPr>
        <w:ind w:left="6120" w:hanging="360"/>
      </w:pPr>
      <w:rPr>
        <w:rFonts w:ascii="Courier New" w:hAnsi="Courier New" w:cs="Courier New" w:hint="default"/>
      </w:rPr>
    </w:lvl>
    <w:lvl w:ilvl="8" w:tplc="043A0005" w:tentative="1">
      <w:start w:val="1"/>
      <w:numFmt w:val="bullet"/>
      <w:lvlText w:val=""/>
      <w:lvlJc w:val="left"/>
      <w:pPr>
        <w:ind w:left="6840" w:hanging="360"/>
      </w:pPr>
      <w:rPr>
        <w:rFonts w:ascii="Wingdings" w:hAnsi="Wingdings" w:hint="default"/>
      </w:rPr>
    </w:lvl>
  </w:abstractNum>
  <w:abstractNum w:abstractNumId="21" w15:restartNumberingAfterBreak="0">
    <w:nsid w:val="2F9817F7"/>
    <w:multiLevelType w:val="hybridMultilevel"/>
    <w:tmpl w:val="E1F61C9C"/>
    <w:lvl w:ilvl="0" w:tplc="E686419A">
      <w:numFmt w:val="bullet"/>
      <w:lvlText w:val="-"/>
      <w:lvlJc w:val="left"/>
      <w:pPr>
        <w:ind w:left="360" w:hanging="360"/>
      </w:pPr>
      <w:rPr>
        <w:rFonts w:ascii="Verdana" w:eastAsia="Verdana" w:hAnsi="Verdana" w:cs="Verdana"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22" w15:restartNumberingAfterBreak="0">
    <w:nsid w:val="303F1823"/>
    <w:multiLevelType w:val="hybridMultilevel"/>
    <w:tmpl w:val="7B8C438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61633BA"/>
    <w:multiLevelType w:val="hybridMultilevel"/>
    <w:tmpl w:val="33A6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3374A9"/>
    <w:multiLevelType w:val="hybridMultilevel"/>
    <w:tmpl w:val="87067D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7197D4C"/>
    <w:multiLevelType w:val="hybridMultilevel"/>
    <w:tmpl w:val="20466566"/>
    <w:lvl w:ilvl="0" w:tplc="E686419A">
      <w:numFmt w:val="bullet"/>
      <w:lvlText w:val="-"/>
      <w:lvlJc w:val="left"/>
      <w:pPr>
        <w:ind w:left="360" w:hanging="360"/>
      </w:pPr>
      <w:rPr>
        <w:rFonts w:ascii="Verdana" w:eastAsia="Verdana" w:hAnsi="Verdana" w:cs="Verdana"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26" w15:restartNumberingAfterBreak="0">
    <w:nsid w:val="37AB4E6D"/>
    <w:multiLevelType w:val="hybridMultilevel"/>
    <w:tmpl w:val="252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673363"/>
    <w:multiLevelType w:val="multilevel"/>
    <w:tmpl w:val="4850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A24390"/>
    <w:multiLevelType w:val="multilevel"/>
    <w:tmpl w:val="3792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2313DA"/>
    <w:multiLevelType w:val="multilevel"/>
    <w:tmpl w:val="758603AA"/>
    <w:lvl w:ilvl="0">
      <w:start w:val="4"/>
      <w:numFmt w:val="decimal"/>
      <w:lvlText w:val="%1"/>
      <w:lvlJc w:val="left"/>
      <w:pPr>
        <w:ind w:left="360" w:hanging="360"/>
      </w:pPr>
      <w:rPr>
        <w:rFonts w:hint="default"/>
        <w:b/>
        <w:sz w:val="22"/>
      </w:rPr>
    </w:lvl>
    <w:lvl w:ilvl="1">
      <w:start w:val="8"/>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0" w15:restartNumberingAfterBreak="0">
    <w:nsid w:val="49EE79B3"/>
    <w:multiLevelType w:val="multilevel"/>
    <w:tmpl w:val="2ABA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2B7A70"/>
    <w:multiLevelType w:val="hybridMultilevel"/>
    <w:tmpl w:val="C5E201B6"/>
    <w:lvl w:ilvl="0" w:tplc="8148429C">
      <w:start w:val="1"/>
      <w:numFmt w:val="lowerLetter"/>
      <w:lvlText w:val="%1-"/>
      <w:lvlJc w:val="left"/>
      <w:pPr>
        <w:ind w:left="720" w:hanging="360"/>
      </w:pPr>
      <w:rPr>
        <w:rFonts w:hint="default"/>
        <w:sz w:val="22"/>
        <w:u w:val="single"/>
      </w:rPr>
    </w:lvl>
    <w:lvl w:ilvl="1" w:tplc="043A0019" w:tentative="1">
      <w:start w:val="1"/>
      <w:numFmt w:val="lowerLetter"/>
      <w:lvlText w:val="%2."/>
      <w:lvlJc w:val="left"/>
      <w:pPr>
        <w:ind w:left="1440" w:hanging="360"/>
      </w:pPr>
    </w:lvl>
    <w:lvl w:ilvl="2" w:tplc="043A001B" w:tentative="1">
      <w:start w:val="1"/>
      <w:numFmt w:val="lowerRoman"/>
      <w:lvlText w:val="%3."/>
      <w:lvlJc w:val="right"/>
      <w:pPr>
        <w:ind w:left="2160" w:hanging="180"/>
      </w:pPr>
    </w:lvl>
    <w:lvl w:ilvl="3" w:tplc="043A000F" w:tentative="1">
      <w:start w:val="1"/>
      <w:numFmt w:val="decimal"/>
      <w:lvlText w:val="%4."/>
      <w:lvlJc w:val="left"/>
      <w:pPr>
        <w:ind w:left="2880" w:hanging="360"/>
      </w:pPr>
    </w:lvl>
    <w:lvl w:ilvl="4" w:tplc="043A0019" w:tentative="1">
      <w:start w:val="1"/>
      <w:numFmt w:val="lowerLetter"/>
      <w:lvlText w:val="%5."/>
      <w:lvlJc w:val="left"/>
      <w:pPr>
        <w:ind w:left="3600" w:hanging="360"/>
      </w:pPr>
    </w:lvl>
    <w:lvl w:ilvl="5" w:tplc="043A001B" w:tentative="1">
      <w:start w:val="1"/>
      <w:numFmt w:val="lowerRoman"/>
      <w:lvlText w:val="%6."/>
      <w:lvlJc w:val="right"/>
      <w:pPr>
        <w:ind w:left="4320" w:hanging="180"/>
      </w:pPr>
    </w:lvl>
    <w:lvl w:ilvl="6" w:tplc="043A000F" w:tentative="1">
      <w:start w:val="1"/>
      <w:numFmt w:val="decimal"/>
      <w:lvlText w:val="%7."/>
      <w:lvlJc w:val="left"/>
      <w:pPr>
        <w:ind w:left="5040" w:hanging="360"/>
      </w:pPr>
    </w:lvl>
    <w:lvl w:ilvl="7" w:tplc="043A0019" w:tentative="1">
      <w:start w:val="1"/>
      <w:numFmt w:val="lowerLetter"/>
      <w:lvlText w:val="%8."/>
      <w:lvlJc w:val="left"/>
      <w:pPr>
        <w:ind w:left="5760" w:hanging="360"/>
      </w:pPr>
    </w:lvl>
    <w:lvl w:ilvl="8" w:tplc="043A001B" w:tentative="1">
      <w:start w:val="1"/>
      <w:numFmt w:val="lowerRoman"/>
      <w:lvlText w:val="%9."/>
      <w:lvlJc w:val="right"/>
      <w:pPr>
        <w:ind w:left="6480" w:hanging="180"/>
      </w:pPr>
    </w:lvl>
  </w:abstractNum>
  <w:abstractNum w:abstractNumId="32" w15:restartNumberingAfterBreak="0">
    <w:nsid w:val="522F2E46"/>
    <w:multiLevelType w:val="hybridMultilevel"/>
    <w:tmpl w:val="E0AEF48C"/>
    <w:lvl w:ilvl="0" w:tplc="E686419A">
      <w:numFmt w:val="bullet"/>
      <w:lvlText w:val="-"/>
      <w:lvlJc w:val="left"/>
      <w:pPr>
        <w:ind w:left="360" w:hanging="360"/>
      </w:pPr>
      <w:rPr>
        <w:rFonts w:ascii="Verdana" w:eastAsia="Verdana" w:hAnsi="Verdana" w:cs="Verdana"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33" w15:restartNumberingAfterBreak="0">
    <w:nsid w:val="5260753F"/>
    <w:multiLevelType w:val="hybridMultilevel"/>
    <w:tmpl w:val="6F08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740211"/>
    <w:multiLevelType w:val="hybridMultilevel"/>
    <w:tmpl w:val="D500E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A378E"/>
    <w:multiLevelType w:val="hybridMultilevel"/>
    <w:tmpl w:val="ECF40436"/>
    <w:lvl w:ilvl="0" w:tplc="794237B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D87DA5"/>
    <w:multiLevelType w:val="hybridMultilevel"/>
    <w:tmpl w:val="42841AA4"/>
    <w:lvl w:ilvl="0" w:tplc="BBB6D306">
      <w:start w:val="1"/>
      <w:numFmt w:val="lowerLetter"/>
      <w:lvlText w:val="%1-"/>
      <w:lvlJc w:val="left"/>
      <w:pPr>
        <w:ind w:left="720" w:hanging="360"/>
      </w:pPr>
      <w:rPr>
        <w:rFonts w:hint="default"/>
        <w:sz w:val="22"/>
        <w:u w:val="single"/>
      </w:rPr>
    </w:lvl>
    <w:lvl w:ilvl="1" w:tplc="043A0019" w:tentative="1">
      <w:start w:val="1"/>
      <w:numFmt w:val="lowerLetter"/>
      <w:lvlText w:val="%2."/>
      <w:lvlJc w:val="left"/>
      <w:pPr>
        <w:ind w:left="1440" w:hanging="360"/>
      </w:pPr>
    </w:lvl>
    <w:lvl w:ilvl="2" w:tplc="043A001B" w:tentative="1">
      <w:start w:val="1"/>
      <w:numFmt w:val="lowerRoman"/>
      <w:lvlText w:val="%3."/>
      <w:lvlJc w:val="right"/>
      <w:pPr>
        <w:ind w:left="2160" w:hanging="180"/>
      </w:pPr>
    </w:lvl>
    <w:lvl w:ilvl="3" w:tplc="043A000F" w:tentative="1">
      <w:start w:val="1"/>
      <w:numFmt w:val="decimal"/>
      <w:lvlText w:val="%4."/>
      <w:lvlJc w:val="left"/>
      <w:pPr>
        <w:ind w:left="2880" w:hanging="360"/>
      </w:pPr>
    </w:lvl>
    <w:lvl w:ilvl="4" w:tplc="043A0019" w:tentative="1">
      <w:start w:val="1"/>
      <w:numFmt w:val="lowerLetter"/>
      <w:lvlText w:val="%5."/>
      <w:lvlJc w:val="left"/>
      <w:pPr>
        <w:ind w:left="3600" w:hanging="360"/>
      </w:pPr>
    </w:lvl>
    <w:lvl w:ilvl="5" w:tplc="043A001B" w:tentative="1">
      <w:start w:val="1"/>
      <w:numFmt w:val="lowerRoman"/>
      <w:lvlText w:val="%6."/>
      <w:lvlJc w:val="right"/>
      <w:pPr>
        <w:ind w:left="4320" w:hanging="180"/>
      </w:pPr>
    </w:lvl>
    <w:lvl w:ilvl="6" w:tplc="043A000F" w:tentative="1">
      <w:start w:val="1"/>
      <w:numFmt w:val="decimal"/>
      <w:lvlText w:val="%7."/>
      <w:lvlJc w:val="left"/>
      <w:pPr>
        <w:ind w:left="5040" w:hanging="360"/>
      </w:pPr>
    </w:lvl>
    <w:lvl w:ilvl="7" w:tplc="043A0019" w:tentative="1">
      <w:start w:val="1"/>
      <w:numFmt w:val="lowerLetter"/>
      <w:lvlText w:val="%8."/>
      <w:lvlJc w:val="left"/>
      <w:pPr>
        <w:ind w:left="5760" w:hanging="360"/>
      </w:pPr>
    </w:lvl>
    <w:lvl w:ilvl="8" w:tplc="043A001B" w:tentative="1">
      <w:start w:val="1"/>
      <w:numFmt w:val="lowerRoman"/>
      <w:lvlText w:val="%9."/>
      <w:lvlJc w:val="right"/>
      <w:pPr>
        <w:ind w:left="6480" w:hanging="180"/>
      </w:pPr>
    </w:lvl>
  </w:abstractNum>
  <w:abstractNum w:abstractNumId="37" w15:restartNumberingAfterBreak="0">
    <w:nsid w:val="675D14E3"/>
    <w:multiLevelType w:val="hybridMultilevel"/>
    <w:tmpl w:val="1CD22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18024E"/>
    <w:multiLevelType w:val="hybridMultilevel"/>
    <w:tmpl w:val="533ECC04"/>
    <w:lvl w:ilvl="0" w:tplc="FFFFFFFF">
      <w:start w:val="1"/>
      <w:numFmt w:val="bullet"/>
      <w:lvlText w:val="-"/>
      <w:lvlJc w:val="left"/>
      <w:pPr>
        <w:ind w:left="720" w:hanging="360"/>
      </w:p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698B37F8"/>
    <w:multiLevelType w:val="hybridMultilevel"/>
    <w:tmpl w:val="CDCA6CC8"/>
    <w:lvl w:ilvl="0" w:tplc="E4761A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70A3D"/>
    <w:multiLevelType w:val="hybridMultilevel"/>
    <w:tmpl w:val="5A109C24"/>
    <w:lvl w:ilvl="0" w:tplc="BC78F726">
      <w:start w:val="1"/>
      <w:numFmt w:val="bullet"/>
      <w:lvlText w:val=""/>
      <w:lvlJc w:val="left"/>
      <w:pPr>
        <w:ind w:left="360" w:hanging="360"/>
      </w:pPr>
      <w:rPr>
        <w:rFonts w:ascii="Symbol" w:hAnsi="Symbol" w:hint="default"/>
        <w:sz w:val="22"/>
        <w:szCs w:val="22"/>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41" w15:restartNumberingAfterBreak="0">
    <w:nsid w:val="6CEB5212"/>
    <w:multiLevelType w:val="hybridMultilevel"/>
    <w:tmpl w:val="F57A0B38"/>
    <w:lvl w:ilvl="0" w:tplc="20000001">
      <w:start w:val="1"/>
      <w:numFmt w:val="bullet"/>
      <w:lvlText w:val=""/>
      <w:lvlJc w:val="left"/>
      <w:pPr>
        <w:ind w:left="1854" w:hanging="360"/>
      </w:pPr>
      <w:rPr>
        <w:rFonts w:ascii="Symbol" w:hAnsi="Symbol" w:hint="default"/>
      </w:rPr>
    </w:lvl>
    <w:lvl w:ilvl="1" w:tplc="10000003" w:tentative="1">
      <w:start w:val="1"/>
      <w:numFmt w:val="bullet"/>
      <w:lvlText w:val="o"/>
      <w:lvlJc w:val="left"/>
      <w:pPr>
        <w:ind w:left="2574" w:hanging="360"/>
      </w:pPr>
      <w:rPr>
        <w:rFonts w:ascii="Courier New" w:hAnsi="Courier New" w:cs="Courier New" w:hint="default"/>
      </w:rPr>
    </w:lvl>
    <w:lvl w:ilvl="2" w:tplc="10000005" w:tentative="1">
      <w:start w:val="1"/>
      <w:numFmt w:val="bullet"/>
      <w:lvlText w:val=""/>
      <w:lvlJc w:val="left"/>
      <w:pPr>
        <w:ind w:left="3294" w:hanging="360"/>
      </w:pPr>
      <w:rPr>
        <w:rFonts w:ascii="Wingdings" w:hAnsi="Wingdings" w:hint="default"/>
      </w:rPr>
    </w:lvl>
    <w:lvl w:ilvl="3" w:tplc="10000001" w:tentative="1">
      <w:start w:val="1"/>
      <w:numFmt w:val="bullet"/>
      <w:lvlText w:val=""/>
      <w:lvlJc w:val="left"/>
      <w:pPr>
        <w:ind w:left="4014" w:hanging="360"/>
      </w:pPr>
      <w:rPr>
        <w:rFonts w:ascii="Symbol" w:hAnsi="Symbol" w:hint="default"/>
      </w:rPr>
    </w:lvl>
    <w:lvl w:ilvl="4" w:tplc="10000003" w:tentative="1">
      <w:start w:val="1"/>
      <w:numFmt w:val="bullet"/>
      <w:lvlText w:val="o"/>
      <w:lvlJc w:val="left"/>
      <w:pPr>
        <w:ind w:left="4734" w:hanging="360"/>
      </w:pPr>
      <w:rPr>
        <w:rFonts w:ascii="Courier New" w:hAnsi="Courier New" w:cs="Courier New" w:hint="default"/>
      </w:rPr>
    </w:lvl>
    <w:lvl w:ilvl="5" w:tplc="10000005" w:tentative="1">
      <w:start w:val="1"/>
      <w:numFmt w:val="bullet"/>
      <w:lvlText w:val=""/>
      <w:lvlJc w:val="left"/>
      <w:pPr>
        <w:ind w:left="5454" w:hanging="360"/>
      </w:pPr>
      <w:rPr>
        <w:rFonts w:ascii="Wingdings" w:hAnsi="Wingdings" w:hint="default"/>
      </w:rPr>
    </w:lvl>
    <w:lvl w:ilvl="6" w:tplc="10000001" w:tentative="1">
      <w:start w:val="1"/>
      <w:numFmt w:val="bullet"/>
      <w:lvlText w:val=""/>
      <w:lvlJc w:val="left"/>
      <w:pPr>
        <w:ind w:left="6174" w:hanging="360"/>
      </w:pPr>
      <w:rPr>
        <w:rFonts w:ascii="Symbol" w:hAnsi="Symbol" w:hint="default"/>
      </w:rPr>
    </w:lvl>
    <w:lvl w:ilvl="7" w:tplc="10000003" w:tentative="1">
      <w:start w:val="1"/>
      <w:numFmt w:val="bullet"/>
      <w:lvlText w:val="o"/>
      <w:lvlJc w:val="left"/>
      <w:pPr>
        <w:ind w:left="6894" w:hanging="360"/>
      </w:pPr>
      <w:rPr>
        <w:rFonts w:ascii="Courier New" w:hAnsi="Courier New" w:cs="Courier New" w:hint="default"/>
      </w:rPr>
    </w:lvl>
    <w:lvl w:ilvl="8" w:tplc="10000005" w:tentative="1">
      <w:start w:val="1"/>
      <w:numFmt w:val="bullet"/>
      <w:lvlText w:val=""/>
      <w:lvlJc w:val="left"/>
      <w:pPr>
        <w:ind w:left="7614" w:hanging="360"/>
      </w:pPr>
      <w:rPr>
        <w:rFonts w:ascii="Wingdings" w:hAnsi="Wingdings" w:hint="default"/>
      </w:rPr>
    </w:lvl>
  </w:abstractNum>
  <w:abstractNum w:abstractNumId="42" w15:restartNumberingAfterBreak="0">
    <w:nsid w:val="6F9337D0"/>
    <w:multiLevelType w:val="hybridMultilevel"/>
    <w:tmpl w:val="B4D4B95A"/>
    <w:lvl w:ilvl="0" w:tplc="40A672A6">
      <w:start w:val="1"/>
      <w:numFmt w:val="bullet"/>
      <w:lvlText w:val=""/>
      <w:lvlJc w:val="left"/>
      <w:pPr>
        <w:tabs>
          <w:tab w:val="num" w:pos="720"/>
        </w:tabs>
        <w:ind w:left="720" w:hanging="360"/>
      </w:pPr>
      <w:rPr>
        <w:rFonts w:ascii="Symbol" w:hAnsi="Symbol"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1520C"/>
    <w:multiLevelType w:val="multilevel"/>
    <w:tmpl w:val="A6B6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BA5F52"/>
    <w:multiLevelType w:val="hybridMultilevel"/>
    <w:tmpl w:val="07A6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CA4A8A"/>
    <w:multiLevelType w:val="hybridMultilevel"/>
    <w:tmpl w:val="BD3C41E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2480171">
    <w:abstractNumId w:val="31"/>
  </w:num>
  <w:num w:numId="2" w16cid:durableId="2010519782">
    <w:abstractNumId w:val="10"/>
    <w:lvlOverride w:ilvl="0">
      <w:lvl w:ilvl="0">
        <w:start w:val="1"/>
        <w:numFmt w:val="bullet"/>
        <w:lvlText w:val="-"/>
        <w:lvlJc w:val="left"/>
        <w:pPr>
          <w:ind w:left="360" w:hanging="360"/>
        </w:pPr>
      </w:lvl>
    </w:lvlOverride>
  </w:num>
  <w:num w:numId="3" w16cid:durableId="555701055">
    <w:abstractNumId w:val="40"/>
  </w:num>
  <w:num w:numId="4" w16cid:durableId="1009987611">
    <w:abstractNumId w:val="20"/>
  </w:num>
  <w:num w:numId="5" w16cid:durableId="2135823921">
    <w:abstractNumId w:val="29"/>
  </w:num>
  <w:num w:numId="6" w16cid:durableId="84617722">
    <w:abstractNumId w:val="36"/>
  </w:num>
  <w:num w:numId="7" w16cid:durableId="1965653328">
    <w:abstractNumId w:val="34"/>
  </w:num>
  <w:num w:numId="8" w16cid:durableId="1410537183">
    <w:abstractNumId w:val="8"/>
  </w:num>
  <w:num w:numId="9" w16cid:durableId="30958180">
    <w:abstractNumId w:val="3"/>
  </w:num>
  <w:num w:numId="10" w16cid:durableId="1654794479">
    <w:abstractNumId w:val="2"/>
  </w:num>
  <w:num w:numId="11" w16cid:durableId="1249464673">
    <w:abstractNumId w:val="1"/>
  </w:num>
  <w:num w:numId="12" w16cid:durableId="957762619">
    <w:abstractNumId w:val="0"/>
  </w:num>
  <w:num w:numId="13" w16cid:durableId="683703457">
    <w:abstractNumId w:val="9"/>
  </w:num>
  <w:num w:numId="14" w16cid:durableId="926693957">
    <w:abstractNumId w:val="7"/>
  </w:num>
  <w:num w:numId="15" w16cid:durableId="81150847">
    <w:abstractNumId w:val="6"/>
  </w:num>
  <w:num w:numId="16" w16cid:durableId="1028028661">
    <w:abstractNumId w:val="5"/>
  </w:num>
  <w:num w:numId="17" w16cid:durableId="1715890395">
    <w:abstractNumId w:val="4"/>
  </w:num>
  <w:num w:numId="18" w16cid:durableId="1911034182">
    <w:abstractNumId w:val="16"/>
  </w:num>
  <w:num w:numId="19" w16cid:durableId="559898912">
    <w:abstractNumId w:val="39"/>
  </w:num>
  <w:num w:numId="20" w16cid:durableId="2136290199">
    <w:abstractNumId w:val="44"/>
  </w:num>
  <w:num w:numId="21" w16cid:durableId="791482864">
    <w:abstractNumId w:val="33"/>
  </w:num>
  <w:num w:numId="22" w16cid:durableId="1414005572">
    <w:abstractNumId w:val="12"/>
  </w:num>
  <w:num w:numId="23" w16cid:durableId="2093045938">
    <w:abstractNumId w:val="26"/>
  </w:num>
  <w:num w:numId="24" w16cid:durableId="12365515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329017505">
    <w:abstractNumId w:val="21"/>
  </w:num>
  <w:num w:numId="26" w16cid:durableId="1163662007">
    <w:abstractNumId w:val="11"/>
  </w:num>
  <w:num w:numId="27" w16cid:durableId="424115136">
    <w:abstractNumId w:val="25"/>
  </w:num>
  <w:num w:numId="28" w16cid:durableId="1476068840">
    <w:abstractNumId w:val="17"/>
  </w:num>
  <w:num w:numId="29" w16cid:durableId="603458178">
    <w:abstractNumId w:val="32"/>
  </w:num>
  <w:num w:numId="30" w16cid:durableId="443768098">
    <w:abstractNumId w:val="23"/>
  </w:num>
  <w:num w:numId="31" w16cid:durableId="1330135745">
    <w:abstractNumId w:val="37"/>
  </w:num>
  <w:num w:numId="32" w16cid:durableId="538128394">
    <w:abstractNumId w:val="19"/>
  </w:num>
  <w:num w:numId="33" w16cid:durableId="1527210510">
    <w:abstractNumId w:val="14"/>
  </w:num>
  <w:num w:numId="34" w16cid:durableId="1219514960">
    <w:abstractNumId w:val="42"/>
  </w:num>
  <w:num w:numId="35" w16cid:durableId="870453434">
    <w:abstractNumId w:val="24"/>
  </w:num>
  <w:num w:numId="36" w16cid:durableId="2051346100">
    <w:abstractNumId w:val="24"/>
  </w:num>
  <w:num w:numId="37" w16cid:durableId="767311522">
    <w:abstractNumId w:val="30"/>
  </w:num>
  <w:num w:numId="38" w16cid:durableId="1885288252">
    <w:abstractNumId w:val="13"/>
  </w:num>
  <w:num w:numId="39" w16cid:durableId="959532459">
    <w:abstractNumId w:val="43"/>
  </w:num>
  <w:num w:numId="40" w16cid:durableId="1152411903">
    <w:abstractNumId w:val="28"/>
  </w:num>
  <w:num w:numId="41" w16cid:durableId="611135886">
    <w:abstractNumId w:val="27"/>
  </w:num>
  <w:num w:numId="42" w16cid:durableId="1216743180">
    <w:abstractNumId w:val="15"/>
  </w:num>
  <w:num w:numId="43" w16cid:durableId="1421830078">
    <w:abstractNumId w:val="45"/>
  </w:num>
  <w:num w:numId="44" w16cid:durableId="271938498">
    <w:abstractNumId w:val="38"/>
  </w:num>
  <w:num w:numId="45" w16cid:durableId="277762859">
    <w:abstractNumId w:val="35"/>
  </w:num>
  <w:num w:numId="46" w16cid:durableId="511727994">
    <w:abstractNumId w:val="22"/>
  </w:num>
  <w:num w:numId="47" w16cid:durableId="1014116857">
    <w:abstractNumId w:val="41"/>
  </w:num>
  <w:num w:numId="48" w16cid:durableId="11674784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trackRevisions/>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242f9c41-ccc7-466c-95fb-73b39db28571" w:val=" "/>
    <w:docVar w:name="vault_nd_69cf1b32-a46a-4499-a6bb-02546e2065c0" w:val=" "/>
    <w:docVar w:name="vault_nd_7d155b64-8fe0-419a-9f78-280f3c474183" w:val=" "/>
    <w:docVar w:name="vault_nd_d9640e08-c829-435c-8fe5-c6365d046029" w:val=" "/>
  </w:docVars>
  <w:rsids>
    <w:rsidRoot w:val="00207477"/>
    <w:rsid w:val="0000040A"/>
    <w:rsid w:val="000260CC"/>
    <w:rsid w:val="0003400A"/>
    <w:rsid w:val="000458DA"/>
    <w:rsid w:val="00050EF4"/>
    <w:rsid w:val="000510F8"/>
    <w:rsid w:val="00056947"/>
    <w:rsid w:val="00065049"/>
    <w:rsid w:val="000660B9"/>
    <w:rsid w:val="00066881"/>
    <w:rsid w:val="0006791E"/>
    <w:rsid w:val="0008108E"/>
    <w:rsid w:val="000A6514"/>
    <w:rsid w:val="000B018A"/>
    <w:rsid w:val="000B207C"/>
    <w:rsid w:val="000B358E"/>
    <w:rsid w:val="000B5363"/>
    <w:rsid w:val="000D2325"/>
    <w:rsid w:val="000D402E"/>
    <w:rsid w:val="000D4E51"/>
    <w:rsid w:val="000D5DC7"/>
    <w:rsid w:val="000F07C0"/>
    <w:rsid w:val="000F1180"/>
    <w:rsid w:val="00103810"/>
    <w:rsid w:val="00105996"/>
    <w:rsid w:val="0010755B"/>
    <w:rsid w:val="00124A4D"/>
    <w:rsid w:val="0012658B"/>
    <w:rsid w:val="0012715F"/>
    <w:rsid w:val="00133DFB"/>
    <w:rsid w:val="001379BF"/>
    <w:rsid w:val="00143991"/>
    <w:rsid w:val="00143EF1"/>
    <w:rsid w:val="00144265"/>
    <w:rsid w:val="001447A0"/>
    <w:rsid w:val="00151047"/>
    <w:rsid w:val="00153987"/>
    <w:rsid w:val="00153E33"/>
    <w:rsid w:val="00154378"/>
    <w:rsid w:val="00155EF6"/>
    <w:rsid w:val="0015769F"/>
    <w:rsid w:val="00161EF4"/>
    <w:rsid w:val="001676D4"/>
    <w:rsid w:val="00182980"/>
    <w:rsid w:val="00183319"/>
    <w:rsid w:val="0018373D"/>
    <w:rsid w:val="00183FA5"/>
    <w:rsid w:val="00185B18"/>
    <w:rsid w:val="001A3CD7"/>
    <w:rsid w:val="001A422B"/>
    <w:rsid w:val="001B1159"/>
    <w:rsid w:val="001B3497"/>
    <w:rsid w:val="001C062F"/>
    <w:rsid w:val="001C33DF"/>
    <w:rsid w:val="001C4D2D"/>
    <w:rsid w:val="001C7B4C"/>
    <w:rsid w:val="001D3D36"/>
    <w:rsid w:val="001D4EE6"/>
    <w:rsid w:val="001D775F"/>
    <w:rsid w:val="001D77BB"/>
    <w:rsid w:val="001D7CA5"/>
    <w:rsid w:val="001E036F"/>
    <w:rsid w:val="001E5D66"/>
    <w:rsid w:val="00202C9B"/>
    <w:rsid w:val="00207477"/>
    <w:rsid w:val="00207AE2"/>
    <w:rsid w:val="00212684"/>
    <w:rsid w:val="002161CF"/>
    <w:rsid w:val="00221D9E"/>
    <w:rsid w:val="00236C1E"/>
    <w:rsid w:val="002445E5"/>
    <w:rsid w:val="0025148A"/>
    <w:rsid w:val="00251811"/>
    <w:rsid w:val="00257BAA"/>
    <w:rsid w:val="00264A82"/>
    <w:rsid w:val="00267461"/>
    <w:rsid w:val="00267EB6"/>
    <w:rsid w:val="00272863"/>
    <w:rsid w:val="00275170"/>
    <w:rsid w:val="00277B40"/>
    <w:rsid w:val="002871A0"/>
    <w:rsid w:val="00292456"/>
    <w:rsid w:val="00294A00"/>
    <w:rsid w:val="00296012"/>
    <w:rsid w:val="00296C9D"/>
    <w:rsid w:val="00296DD5"/>
    <w:rsid w:val="00297355"/>
    <w:rsid w:val="002B74F8"/>
    <w:rsid w:val="002C238E"/>
    <w:rsid w:val="002C4BDC"/>
    <w:rsid w:val="002C7DC5"/>
    <w:rsid w:val="002D091A"/>
    <w:rsid w:val="002D0D51"/>
    <w:rsid w:val="002D1AED"/>
    <w:rsid w:val="002D2DD1"/>
    <w:rsid w:val="002D77CD"/>
    <w:rsid w:val="002F013D"/>
    <w:rsid w:val="002F77BC"/>
    <w:rsid w:val="00301D20"/>
    <w:rsid w:val="00302073"/>
    <w:rsid w:val="00314662"/>
    <w:rsid w:val="0033675A"/>
    <w:rsid w:val="00342B8C"/>
    <w:rsid w:val="0034444A"/>
    <w:rsid w:val="0034668E"/>
    <w:rsid w:val="00346970"/>
    <w:rsid w:val="0035529D"/>
    <w:rsid w:val="003678FB"/>
    <w:rsid w:val="00370452"/>
    <w:rsid w:val="00371836"/>
    <w:rsid w:val="0038033B"/>
    <w:rsid w:val="00384E38"/>
    <w:rsid w:val="003909BC"/>
    <w:rsid w:val="00392186"/>
    <w:rsid w:val="003C70E6"/>
    <w:rsid w:val="003D387F"/>
    <w:rsid w:val="003D42D7"/>
    <w:rsid w:val="003D48D0"/>
    <w:rsid w:val="003D68A0"/>
    <w:rsid w:val="003D7348"/>
    <w:rsid w:val="003E0232"/>
    <w:rsid w:val="003E1FA2"/>
    <w:rsid w:val="003E46B6"/>
    <w:rsid w:val="003E56BA"/>
    <w:rsid w:val="003F14FB"/>
    <w:rsid w:val="003F4373"/>
    <w:rsid w:val="003F4E8C"/>
    <w:rsid w:val="00400F5A"/>
    <w:rsid w:val="00401009"/>
    <w:rsid w:val="00407CA7"/>
    <w:rsid w:val="00412E16"/>
    <w:rsid w:val="00413610"/>
    <w:rsid w:val="004165B0"/>
    <w:rsid w:val="00433ED8"/>
    <w:rsid w:val="0043579F"/>
    <w:rsid w:val="004440E3"/>
    <w:rsid w:val="004459C9"/>
    <w:rsid w:val="00457965"/>
    <w:rsid w:val="0046165B"/>
    <w:rsid w:val="004750F9"/>
    <w:rsid w:val="004851B7"/>
    <w:rsid w:val="00485466"/>
    <w:rsid w:val="004905C2"/>
    <w:rsid w:val="004A10C8"/>
    <w:rsid w:val="004A3D27"/>
    <w:rsid w:val="004B0994"/>
    <w:rsid w:val="004C0C2A"/>
    <w:rsid w:val="004C1B2B"/>
    <w:rsid w:val="004C1E79"/>
    <w:rsid w:val="004C7775"/>
    <w:rsid w:val="004D0745"/>
    <w:rsid w:val="004D305A"/>
    <w:rsid w:val="004D572E"/>
    <w:rsid w:val="005008F3"/>
    <w:rsid w:val="00501491"/>
    <w:rsid w:val="005040AE"/>
    <w:rsid w:val="00506CB5"/>
    <w:rsid w:val="00520548"/>
    <w:rsid w:val="0052056B"/>
    <w:rsid w:val="00520E5C"/>
    <w:rsid w:val="00537109"/>
    <w:rsid w:val="00537836"/>
    <w:rsid w:val="00551A81"/>
    <w:rsid w:val="00551AF4"/>
    <w:rsid w:val="00554488"/>
    <w:rsid w:val="00556521"/>
    <w:rsid w:val="00560F2D"/>
    <w:rsid w:val="00562C3B"/>
    <w:rsid w:val="00563349"/>
    <w:rsid w:val="005710BC"/>
    <w:rsid w:val="00582BEA"/>
    <w:rsid w:val="00582EC5"/>
    <w:rsid w:val="005830DE"/>
    <w:rsid w:val="00584387"/>
    <w:rsid w:val="005A0744"/>
    <w:rsid w:val="005A6B4D"/>
    <w:rsid w:val="005B2346"/>
    <w:rsid w:val="005B5224"/>
    <w:rsid w:val="005D0881"/>
    <w:rsid w:val="005D1C68"/>
    <w:rsid w:val="005D52D6"/>
    <w:rsid w:val="005D6118"/>
    <w:rsid w:val="005E047D"/>
    <w:rsid w:val="005F07F0"/>
    <w:rsid w:val="005F1A58"/>
    <w:rsid w:val="005F2B10"/>
    <w:rsid w:val="00616C5E"/>
    <w:rsid w:val="00623E15"/>
    <w:rsid w:val="00626518"/>
    <w:rsid w:val="00627BCD"/>
    <w:rsid w:val="006304AF"/>
    <w:rsid w:val="0064723E"/>
    <w:rsid w:val="006501FC"/>
    <w:rsid w:val="00651295"/>
    <w:rsid w:val="00654AC2"/>
    <w:rsid w:val="00670064"/>
    <w:rsid w:val="006729A8"/>
    <w:rsid w:val="00672DA0"/>
    <w:rsid w:val="00675B9B"/>
    <w:rsid w:val="00680571"/>
    <w:rsid w:val="00691FBC"/>
    <w:rsid w:val="0069203A"/>
    <w:rsid w:val="006A13A3"/>
    <w:rsid w:val="006B253A"/>
    <w:rsid w:val="006B4212"/>
    <w:rsid w:val="006B5C15"/>
    <w:rsid w:val="006C6BF8"/>
    <w:rsid w:val="006D084F"/>
    <w:rsid w:val="006E1182"/>
    <w:rsid w:val="006F1837"/>
    <w:rsid w:val="0070737F"/>
    <w:rsid w:val="00707672"/>
    <w:rsid w:val="0071432D"/>
    <w:rsid w:val="00715EBD"/>
    <w:rsid w:val="007170D0"/>
    <w:rsid w:val="007176E4"/>
    <w:rsid w:val="00733148"/>
    <w:rsid w:val="00744B37"/>
    <w:rsid w:val="00753247"/>
    <w:rsid w:val="00755686"/>
    <w:rsid w:val="007608D4"/>
    <w:rsid w:val="0076318A"/>
    <w:rsid w:val="007642CB"/>
    <w:rsid w:val="00764411"/>
    <w:rsid w:val="00764506"/>
    <w:rsid w:val="00773C04"/>
    <w:rsid w:val="0077789C"/>
    <w:rsid w:val="0078046A"/>
    <w:rsid w:val="00780846"/>
    <w:rsid w:val="00783150"/>
    <w:rsid w:val="0078438E"/>
    <w:rsid w:val="00787613"/>
    <w:rsid w:val="007912CC"/>
    <w:rsid w:val="007926D3"/>
    <w:rsid w:val="007967C4"/>
    <w:rsid w:val="007A3189"/>
    <w:rsid w:val="007A68B6"/>
    <w:rsid w:val="007B2BAC"/>
    <w:rsid w:val="007C03D7"/>
    <w:rsid w:val="007C2144"/>
    <w:rsid w:val="007E1052"/>
    <w:rsid w:val="007E160E"/>
    <w:rsid w:val="00805783"/>
    <w:rsid w:val="008377AF"/>
    <w:rsid w:val="008403B4"/>
    <w:rsid w:val="0084219B"/>
    <w:rsid w:val="00843BA6"/>
    <w:rsid w:val="008442DC"/>
    <w:rsid w:val="00844F54"/>
    <w:rsid w:val="00845894"/>
    <w:rsid w:val="00852CB8"/>
    <w:rsid w:val="00856E94"/>
    <w:rsid w:val="0086596A"/>
    <w:rsid w:val="00894CF2"/>
    <w:rsid w:val="008B65FB"/>
    <w:rsid w:val="008C32A2"/>
    <w:rsid w:val="008D74C8"/>
    <w:rsid w:val="008F197D"/>
    <w:rsid w:val="00906F75"/>
    <w:rsid w:val="009103C4"/>
    <w:rsid w:val="009376A8"/>
    <w:rsid w:val="009378B5"/>
    <w:rsid w:val="00944704"/>
    <w:rsid w:val="00955417"/>
    <w:rsid w:val="009556FA"/>
    <w:rsid w:val="009573C7"/>
    <w:rsid w:val="00973E09"/>
    <w:rsid w:val="00974900"/>
    <w:rsid w:val="009A4691"/>
    <w:rsid w:val="009A4C76"/>
    <w:rsid w:val="009A667F"/>
    <w:rsid w:val="009B2CA4"/>
    <w:rsid w:val="009B5B80"/>
    <w:rsid w:val="009B6CAB"/>
    <w:rsid w:val="009C06F3"/>
    <w:rsid w:val="009C54EE"/>
    <w:rsid w:val="009D5121"/>
    <w:rsid w:val="009D66D2"/>
    <w:rsid w:val="009F2FEE"/>
    <w:rsid w:val="009F4BA2"/>
    <w:rsid w:val="009F6439"/>
    <w:rsid w:val="009F68DE"/>
    <w:rsid w:val="00A10713"/>
    <w:rsid w:val="00A261F1"/>
    <w:rsid w:val="00A26ABD"/>
    <w:rsid w:val="00A31FF0"/>
    <w:rsid w:val="00A35411"/>
    <w:rsid w:val="00A40119"/>
    <w:rsid w:val="00A50CEE"/>
    <w:rsid w:val="00A541A0"/>
    <w:rsid w:val="00A55293"/>
    <w:rsid w:val="00A5568D"/>
    <w:rsid w:val="00A810AD"/>
    <w:rsid w:val="00A81E93"/>
    <w:rsid w:val="00A842BB"/>
    <w:rsid w:val="00A845CC"/>
    <w:rsid w:val="00A858D7"/>
    <w:rsid w:val="00A91711"/>
    <w:rsid w:val="00AB30CE"/>
    <w:rsid w:val="00AC1005"/>
    <w:rsid w:val="00AC5BB6"/>
    <w:rsid w:val="00AD4109"/>
    <w:rsid w:val="00AD678C"/>
    <w:rsid w:val="00AE171E"/>
    <w:rsid w:val="00AE1A84"/>
    <w:rsid w:val="00AE7D10"/>
    <w:rsid w:val="00AF216B"/>
    <w:rsid w:val="00B04550"/>
    <w:rsid w:val="00B1582B"/>
    <w:rsid w:val="00B231FA"/>
    <w:rsid w:val="00B32990"/>
    <w:rsid w:val="00B3366C"/>
    <w:rsid w:val="00B36D8C"/>
    <w:rsid w:val="00B37EFF"/>
    <w:rsid w:val="00B4279C"/>
    <w:rsid w:val="00B47285"/>
    <w:rsid w:val="00B5507E"/>
    <w:rsid w:val="00B56B35"/>
    <w:rsid w:val="00B64C2B"/>
    <w:rsid w:val="00B66A4E"/>
    <w:rsid w:val="00B75E34"/>
    <w:rsid w:val="00B75EB5"/>
    <w:rsid w:val="00B77E1A"/>
    <w:rsid w:val="00B82FEF"/>
    <w:rsid w:val="00B83028"/>
    <w:rsid w:val="00B84A5D"/>
    <w:rsid w:val="00B86FFC"/>
    <w:rsid w:val="00B94903"/>
    <w:rsid w:val="00BA097E"/>
    <w:rsid w:val="00BA3A13"/>
    <w:rsid w:val="00BA6F79"/>
    <w:rsid w:val="00BB1168"/>
    <w:rsid w:val="00BB20A4"/>
    <w:rsid w:val="00BB38EB"/>
    <w:rsid w:val="00BB70F4"/>
    <w:rsid w:val="00BC58AE"/>
    <w:rsid w:val="00BD135C"/>
    <w:rsid w:val="00BD272A"/>
    <w:rsid w:val="00BE1426"/>
    <w:rsid w:val="00BE22EE"/>
    <w:rsid w:val="00BE7E7F"/>
    <w:rsid w:val="00C0172B"/>
    <w:rsid w:val="00C04473"/>
    <w:rsid w:val="00C12CBA"/>
    <w:rsid w:val="00C32E52"/>
    <w:rsid w:val="00C348D7"/>
    <w:rsid w:val="00C34E59"/>
    <w:rsid w:val="00C36AD8"/>
    <w:rsid w:val="00C4139D"/>
    <w:rsid w:val="00C4295C"/>
    <w:rsid w:val="00C456A1"/>
    <w:rsid w:val="00C46DEC"/>
    <w:rsid w:val="00C50C4F"/>
    <w:rsid w:val="00C55058"/>
    <w:rsid w:val="00C553A5"/>
    <w:rsid w:val="00C6259D"/>
    <w:rsid w:val="00C637C6"/>
    <w:rsid w:val="00C6382C"/>
    <w:rsid w:val="00C64682"/>
    <w:rsid w:val="00C723CE"/>
    <w:rsid w:val="00C735F7"/>
    <w:rsid w:val="00C74EBA"/>
    <w:rsid w:val="00C822F6"/>
    <w:rsid w:val="00C945C8"/>
    <w:rsid w:val="00C9620A"/>
    <w:rsid w:val="00CA34EC"/>
    <w:rsid w:val="00CA5492"/>
    <w:rsid w:val="00CB0AD9"/>
    <w:rsid w:val="00CB4135"/>
    <w:rsid w:val="00CC7BE3"/>
    <w:rsid w:val="00CD3191"/>
    <w:rsid w:val="00CD7B07"/>
    <w:rsid w:val="00CE0330"/>
    <w:rsid w:val="00CE03B2"/>
    <w:rsid w:val="00CE3D5B"/>
    <w:rsid w:val="00CE470B"/>
    <w:rsid w:val="00CE78C2"/>
    <w:rsid w:val="00D11FC1"/>
    <w:rsid w:val="00D13A11"/>
    <w:rsid w:val="00D163F7"/>
    <w:rsid w:val="00D2360F"/>
    <w:rsid w:val="00D24819"/>
    <w:rsid w:val="00D24F59"/>
    <w:rsid w:val="00D31A20"/>
    <w:rsid w:val="00D36AFD"/>
    <w:rsid w:val="00D422FA"/>
    <w:rsid w:val="00D55371"/>
    <w:rsid w:val="00D55E89"/>
    <w:rsid w:val="00D61B99"/>
    <w:rsid w:val="00D63AB3"/>
    <w:rsid w:val="00D6671D"/>
    <w:rsid w:val="00D704CF"/>
    <w:rsid w:val="00D71943"/>
    <w:rsid w:val="00D7784F"/>
    <w:rsid w:val="00D80621"/>
    <w:rsid w:val="00D835D4"/>
    <w:rsid w:val="00D909DC"/>
    <w:rsid w:val="00DA4A3A"/>
    <w:rsid w:val="00DB1160"/>
    <w:rsid w:val="00DB1A1B"/>
    <w:rsid w:val="00DB3334"/>
    <w:rsid w:val="00DB611C"/>
    <w:rsid w:val="00DC109D"/>
    <w:rsid w:val="00DD2265"/>
    <w:rsid w:val="00DE17B1"/>
    <w:rsid w:val="00DF20CE"/>
    <w:rsid w:val="00DF23FB"/>
    <w:rsid w:val="00E05606"/>
    <w:rsid w:val="00E07D3A"/>
    <w:rsid w:val="00E220E7"/>
    <w:rsid w:val="00E330E1"/>
    <w:rsid w:val="00E43594"/>
    <w:rsid w:val="00E451EE"/>
    <w:rsid w:val="00E46D29"/>
    <w:rsid w:val="00E57074"/>
    <w:rsid w:val="00E578DB"/>
    <w:rsid w:val="00E6259B"/>
    <w:rsid w:val="00E63C39"/>
    <w:rsid w:val="00E657E6"/>
    <w:rsid w:val="00E66AD1"/>
    <w:rsid w:val="00E725EE"/>
    <w:rsid w:val="00E9026C"/>
    <w:rsid w:val="00E97D34"/>
    <w:rsid w:val="00EA4840"/>
    <w:rsid w:val="00EA5D52"/>
    <w:rsid w:val="00EC02E2"/>
    <w:rsid w:val="00EC304B"/>
    <w:rsid w:val="00EC5940"/>
    <w:rsid w:val="00EC64C4"/>
    <w:rsid w:val="00ED6C0E"/>
    <w:rsid w:val="00ED7481"/>
    <w:rsid w:val="00EE0A81"/>
    <w:rsid w:val="00EF0A98"/>
    <w:rsid w:val="00F0167C"/>
    <w:rsid w:val="00F03457"/>
    <w:rsid w:val="00F0488B"/>
    <w:rsid w:val="00F058CD"/>
    <w:rsid w:val="00F06FF2"/>
    <w:rsid w:val="00F119C5"/>
    <w:rsid w:val="00F13285"/>
    <w:rsid w:val="00F201DE"/>
    <w:rsid w:val="00F23D10"/>
    <w:rsid w:val="00F31157"/>
    <w:rsid w:val="00F4211E"/>
    <w:rsid w:val="00F44527"/>
    <w:rsid w:val="00F53FC7"/>
    <w:rsid w:val="00F575BF"/>
    <w:rsid w:val="00F60E12"/>
    <w:rsid w:val="00F62B25"/>
    <w:rsid w:val="00F63331"/>
    <w:rsid w:val="00F705B2"/>
    <w:rsid w:val="00F762F2"/>
    <w:rsid w:val="00F900C2"/>
    <w:rsid w:val="00F91426"/>
    <w:rsid w:val="00FA1EF6"/>
    <w:rsid w:val="00FA3961"/>
    <w:rsid w:val="00FA5E5E"/>
    <w:rsid w:val="00FC1E1D"/>
    <w:rsid w:val="00FC43DD"/>
    <w:rsid w:val="00FD1691"/>
    <w:rsid w:val="00FD3234"/>
    <w:rsid w:val="00FE1982"/>
  </w:rsids>
  <m:mathPr>
    <m:mathFont m:val="Cambria Math"/>
    <m:brkBin m:val="before"/>
    <m:brkBinSub m:val="--"/>
    <m:smallFrac m:val="0"/>
    <m:dispDef/>
    <m:lMargin m:val="0"/>
    <m:rMargin m:val="0"/>
    <m:defJc m:val="centerGroup"/>
    <m:wrapIndent m:val="1440"/>
    <m:intLim m:val="subSup"/>
    <m:naryLim m:val="undOvr"/>
  </m:mathPr>
  <w:themeFontLang w:val="it-IT"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75F1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48"/>
    <w:rPr>
      <w:sz w:val="24"/>
      <w:szCs w:val="24"/>
      <w:lang w:val="mt-MT" w:eastAsia="mt-MT"/>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semiHidden/>
    <w:unhideWhenUsed/>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pPr>
      <w:spacing w:before="240" w:after="60"/>
      <w:outlineLvl w:val="6"/>
    </w:pPr>
    <w:rPr>
      <w:rFonts w:ascii="Calibri" w:hAnsi="Calibri"/>
    </w:rPr>
  </w:style>
  <w:style w:type="paragraph" w:styleId="Heading8">
    <w:name w:val="heading 8"/>
    <w:basedOn w:val="Normal"/>
    <w:next w:val="Normal"/>
    <w:link w:val="Heading8Char"/>
    <w:uiPriority w:val="99"/>
    <w:semiHidden/>
    <w:unhideWhenUsed/>
    <w:qFormat/>
    <w:pPr>
      <w:spacing w:before="240" w:after="60"/>
      <w:outlineLvl w:val="7"/>
    </w:pPr>
    <w:rPr>
      <w:rFonts w:ascii="Calibri" w:hAnsi="Calibri"/>
      <w:i/>
      <w:iCs/>
    </w:rPr>
  </w:style>
  <w:style w:type="paragraph" w:styleId="Heading9">
    <w:name w:val="heading 9"/>
    <w:basedOn w:val="Normal"/>
    <w:next w:val="Normal"/>
    <w:link w:val="Heading9Char"/>
    <w:uiPriority w:val="99"/>
    <w:semiHidden/>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mt-MT" w:eastAsia="mt-MT"/>
    </w:rPr>
  </w:style>
  <w:style w:type="paragraph" w:customStyle="1" w:styleId="wcpTablenote9pt">
    <w:name w:val="wcp_Tablenote_9pt"/>
    <w:basedOn w:val="Normal"/>
    <w:pPr>
      <w:spacing w:before="60"/>
      <w:ind w:left="850" w:hanging="850"/>
    </w:pPr>
    <w:rPr>
      <w:rFonts w:ascii="Times New (W1)" w:hAnsi="Times New (W1)"/>
      <w:sz w:val="18"/>
      <w:szCs w:val="20"/>
      <w:lang w:val="en-US" w:eastAsia="en-US"/>
    </w:rPr>
  </w:style>
  <w:style w:type="character" w:customStyle="1" w:styleId="wcpcAuthoringInstruction">
    <w:name w:val="wcpc_AuthoringInstruction"/>
    <w:rPr>
      <w:i/>
      <w:vanish/>
      <w:color w:val="0000FF"/>
    </w:rPr>
  </w:style>
  <w:style w:type="character" w:styleId="CommentReference">
    <w:name w:val="annotation reference"/>
    <w:semiHidden/>
    <w:rPr>
      <w:sz w:val="16"/>
      <w:szCs w:val="16"/>
    </w:rPr>
  </w:style>
  <w:style w:type="paragraph" w:styleId="ListParagraph">
    <w:name w:val="List Paragraph"/>
    <w:basedOn w:val="Normal"/>
    <w:uiPriority w:val="34"/>
    <w:qFormat/>
    <w:pPr>
      <w:ind w:left="720"/>
    </w:pPr>
  </w:style>
  <w:style w:type="paragraph" w:styleId="ListBullet">
    <w:name w:val="List Bullet"/>
    <w:aliases w:val="wcp_ListBulleted1,List dot_point"/>
    <w:basedOn w:val="Normal"/>
    <w:pPr>
      <w:tabs>
        <w:tab w:val="num" w:pos="360"/>
        <w:tab w:val="left" w:pos="425"/>
      </w:tabs>
      <w:spacing w:before="120"/>
      <w:ind w:left="360" w:hanging="360"/>
    </w:pPr>
    <w:rPr>
      <w:szCs w:val="20"/>
      <w:lang w:val="en-US" w:eastAsia="en-US"/>
    </w:rPr>
  </w:style>
  <w:style w:type="character" w:customStyle="1" w:styleId="shorttext">
    <w:name w:val="short_text"/>
  </w:style>
  <w:style w:type="character" w:customStyle="1" w:styleId="hps">
    <w:name w:val="hps"/>
  </w:style>
  <w:style w:type="paragraph" w:styleId="BodyText">
    <w:name w:val="Body Text"/>
    <w:basedOn w:val="Normal"/>
    <w:link w:val="BodyTextChar"/>
    <w:rPr>
      <w:i/>
      <w:color w:val="008000"/>
      <w:sz w:val="22"/>
      <w:szCs w:val="20"/>
      <w:lang w:val="en-GB" w:eastAsia="x-none"/>
    </w:rPr>
  </w:style>
  <w:style w:type="character" w:customStyle="1" w:styleId="BodyTextChar">
    <w:name w:val="Body Text Char"/>
    <w:link w:val="BodyText"/>
    <w:rPr>
      <w:i/>
      <w:color w:val="008000"/>
      <w:sz w:val="22"/>
      <w:lang w:val="en-GB"/>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link w:val="TitleChar"/>
    <w:qFormat/>
    <w:pPr>
      <w:jc w:val="center"/>
    </w:pPr>
    <w:rPr>
      <w:b/>
      <w:sz w:val="22"/>
      <w:szCs w:val="20"/>
      <w:lang w:val="en-GB" w:eastAsia="x-none"/>
    </w:rPr>
  </w:style>
  <w:style w:type="character" w:customStyle="1" w:styleId="TitleChar">
    <w:name w:val="Title Char"/>
    <w:link w:val="Title"/>
    <w:rPr>
      <w:b/>
      <w:sz w:val="22"/>
      <w:lang w:val="en-GB"/>
    </w:rPr>
  </w:style>
  <w:style w:type="paragraph" w:styleId="BlockText">
    <w:name w:val="Block Text"/>
    <w:basedOn w:val="Normal"/>
    <w:semiHidden/>
    <w:unhideWhenUsed/>
    <w:pPr>
      <w:numPr>
        <w:ilvl w:val="12"/>
      </w:numPr>
      <w:tabs>
        <w:tab w:val="left" w:pos="567"/>
      </w:tabs>
      <w:snapToGrid w:val="0"/>
      <w:spacing w:line="260" w:lineRule="exact"/>
      <w:ind w:left="1659" w:right="1416" w:hanging="666"/>
    </w:pPr>
    <w:rPr>
      <w:rFonts w:eastAsia="Batang"/>
      <w:b/>
      <w:sz w:val="22"/>
      <w:szCs w:val="20"/>
      <w:lang w:eastAsia="zh-CN"/>
    </w:rPr>
  </w:style>
  <w:style w:type="character" w:customStyle="1" w:styleId="atn">
    <w:name w:val="atn"/>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mt-MT" w:eastAsia="mt-M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mt-MT" w:eastAsia="mt-MT"/>
    </w:rPr>
  </w:style>
  <w:style w:type="paragraph" w:styleId="Revision">
    <w:name w:val="Revision"/>
    <w:hidden/>
    <w:uiPriority w:val="99"/>
    <w:semiHidden/>
    <w:rPr>
      <w:sz w:val="24"/>
      <w:szCs w:val="24"/>
      <w:lang w:val="mt-MT" w:eastAsia="mt-MT"/>
    </w:rPr>
  </w:style>
  <w:style w:type="paragraph" w:styleId="DocumentMap">
    <w:name w:val="Document Map"/>
    <w:basedOn w:val="Normal"/>
    <w:semiHidden/>
    <w:pPr>
      <w:shd w:val="clear" w:color="auto" w:fill="000080"/>
    </w:pPr>
    <w:rPr>
      <w:rFonts w:ascii="Tahoma" w:hAnsi="Tahoma" w:cs="Tahoma"/>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Pr>
      <w:rFonts w:ascii="Courier New" w:hAnsi="Courier New" w:cs="Courier New"/>
    </w:rPr>
  </w:style>
  <w:style w:type="paragraph" w:customStyle="1" w:styleId="TITLEA">
    <w:name w:val="TITLE A"/>
    <w:basedOn w:val="Normal"/>
    <w:qFormat/>
    <w:pPr>
      <w:jc w:val="center"/>
    </w:pPr>
    <w:rPr>
      <w:b/>
      <w:sz w:val="22"/>
      <w:szCs w:val="22"/>
    </w:rPr>
  </w:style>
  <w:style w:type="paragraph" w:customStyle="1" w:styleId="TITLEB">
    <w:name w:val="TITLE B"/>
    <w:basedOn w:val="Normal"/>
    <w:qFormat/>
    <w:pPr>
      <w:widowControl w:val="0"/>
      <w:ind w:left="567" w:hanging="567"/>
    </w:pPr>
    <w:rPr>
      <w:b/>
      <w:noProof/>
      <w:sz w:val="22"/>
      <w:szCs w:val="22"/>
    </w:rPr>
  </w:style>
  <w:style w:type="paragraph" w:styleId="EnvelopeAddress">
    <w:name w:val="envelope address"/>
    <w:basedOn w:val="Normal"/>
    <w:uiPriority w:val="99"/>
    <w:semiHidden/>
    <w:unhideWhenUsed/>
    <w:pPr>
      <w:framePr w:w="7938" w:h="1985" w:hRule="exact" w:hSpace="141" w:wrap="auto" w:hAnchor="page" w:xAlign="center" w:yAlign="bottom"/>
      <w:ind w:left="2835"/>
    </w:pPr>
    <w:rPr>
      <w:rFonts w:ascii="Cambria" w:hAnsi="Cambria"/>
    </w:rPr>
  </w:style>
  <w:style w:type="paragraph" w:styleId="EnvelopeReturn">
    <w:name w:val="envelope return"/>
    <w:basedOn w:val="Normal"/>
    <w:uiPriority w:val="99"/>
    <w:semiHidden/>
    <w:unhideWhenUsed/>
    <w:rPr>
      <w:rFonts w:ascii="Cambria" w:hAnsi="Cambria"/>
      <w:sz w:val="2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4"/>
      <w:szCs w:val="24"/>
      <w:lang w:val="mt-MT" w:eastAsia="mt-MT"/>
    </w:rPr>
  </w:style>
  <w:style w:type="paragraph" w:styleId="Bibliography">
    <w:name w:val="Bibliography"/>
    <w:basedOn w:val="Normal"/>
    <w:next w:val="Normal"/>
    <w:uiPriority w:val="37"/>
    <w:semiHidden/>
    <w:unhideWhenUsed/>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4"/>
      <w:szCs w:val="24"/>
      <w:lang w:val="mt-MT" w:eastAsia="mt-MT"/>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4"/>
      <w:szCs w:val="24"/>
      <w:lang w:val="mt-MT" w:eastAsia="mt-MT"/>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4"/>
      <w:szCs w:val="24"/>
      <w:lang w:val="mt-MT" w:eastAsia="mt-MT"/>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mt-MT" w:eastAsia="mt-MT"/>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sz w:val="24"/>
      <w:szCs w:val="24"/>
      <w:lang w:val="mt-MT" w:eastAsia="mt-MT"/>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mt-MT" w:eastAsia="mt-MT"/>
    </w:rPr>
  </w:style>
  <w:style w:type="character" w:customStyle="1" w:styleId="Heading1Char">
    <w:name w:val="Heading 1 Char"/>
    <w:link w:val="Heading1"/>
    <w:uiPriority w:val="99"/>
    <w:rPr>
      <w:rFonts w:ascii="Cambria" w:eastAsia="Times New Roman" w:hAnsi="Cambria" w:cs="Times New Roman"/>
      <w:b/>
      <w:bCs/>
      <w:kern w:val="32"/>
      <w:sz w:val="32"/>
      <w:szCs w:val="32"/>
      <w:lang w:val="mt-MT" w:eastAsia="mt-MT"/>
    </w:rPr>
  </w:style>
  <w:style w:type="paragraph" w:styleId="TOCHeading">
    <w:name w:val="TOC Heading"/>
    <w:basedOn w:val="Heading1"/>
    <w:next w:val="Normal"/>
    <w:uiPriority w:val="39"/>
    <w:semiHidden/>
    <w:unhideWhenUsed/>
    <w:qFormat/>
    <w:pPr>
      <w:outlineLvl w:val="9"/>
    </w:p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sz w:val="24"/>
      <w:szCs w:val="24"/>
      <w:lang w:val="mt-MT" w:eastAsia="mt-MT"/>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Caption">
    <w:name w:val="caption"/>
    <w:aliases w:val="wcp_Caption,Légende_Legend"/>
    <w:basedOn w:val="Normal"/>
    <w:next w:val="Normal"/>
    <w:unhideWhenUsed/>
    <w:qFormat/>
    <w:rPr>
      <w:b/>
      <w:bCs/>
      <w:sz w:val="20"/>
      <w:szCs w:val="20"/>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ListNumber5">
    <w:name w:val="List Number 5"/>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4"/>
      </w:numPr>
      <w:contextualSpacing/>
    </w:pPr>
  </w:style>
  <w:style w:type="paragraph" w:styleId="ListBullet3">
    <w:name w:val="List Bullet 3"/>
    <w:basedOn w:val="Normal"/>
    <w:uiPriority w:val="99"/>
    <w:semiHidden/>
    <w:unhideWhenUsed/>
    <w:pPr>
      <w:numPr>
        <w:numId w:val="15"/>
      </w:numPr>
      <w:contextualSpacing/>
    </w:pPr>
  </w:style>
  <w:style w:type="paragraph" w:styleId="ListBullet4">
    <w:name w:val="List Bullet 4"/>
    <w:basedOn w:val="Normal"/>
    <w:uiPriority w:val="99"/>
    <w:semiHidden/>
    <w:unhideWhenUsed/>
    <w:pPr>
      <w:numPr>
        <w:numId w:val="16"/>
      </w:numPr>
      <w:contextualSpacing/>
    </w:pPr>
  </w:style>
  <w:style w:type="paragraph" w:styleId="ListBullet5">
    <w:name w:val="List Bullet 5"/>
    <w:basedOn w:val="Normal"/>
    <w:uiPriority w:val="99"/>
    <w:semiHidden/>
    <w:unhideWhenUsed/>
    <w:pPr>
      <w:numPr>
        <w:numId w:val="17"/>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NormalWeb">
    <w:name w:val="Normal (Web)"/>
    <w:basedOn w:val="Normal"/>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mt-MT" w:eastAsia="mt-M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val="mt-MT" w:eastAsia="mt-MT"/>
    </w:rPr>
  </w:style>
  <w:style w:type="paragraph" w:styleId="BodyTextFirstIndent">
    <w:name w:val="Body Text First Indent"/>
    <w:basedOn w:val="BodyText"/>
    <w:link w:val="BodyTextFirstIndentChar"/>
    <w:uiPriority w:val="99"/>
    <w:semiHidden/>
    <w:unhideWhenUsed/>
    <w:pPr>
      <w:spacing w:after="120"/>
      <w:ind w:firstLine="210"/>
    </w:pPr>
    <w:rPr>
      <w:i w:val="0"/>
      <w:sz w:val="24"/>
      <w:szCs w:val="24"/>
      <w:lang w:val="mt-MT" w:eastAsia="mt-MT"/>
    </w:rPr>
  </w:style>
  <w:style w:type="character" w:customStyle="1" w:styleId="BodyTextFirstIndentChar">
    <w:name w:val="Body Text First Indent Char"/>
    <w:link w:val="BodyTextFirstIndent"/>
    <w:uiPriority w:val="99"/>
    <w:semiHidden/>
    <w:rPr>
      <w:i w:val="0"/>
      <w:color w:val="008000"/>
      <w:sz w:val="24"/>
      <w:szCs w:val="24"/>
      <w:lang w:val="mt-MT" w:eastAsia="mt-MT"/>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4"/>
      <w:szCs w:val="24"/>
      <w:lang w:val="mt-MT" w:eastAsia="mt-MT"/>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4"/>
      <w:szCs w:val="24"/>
      <w:lang w:val="mt-MT" w:eastAsia="mt-MT"/>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lang w:val="mt-MT" w:eastAsia="mt-MT"/>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basedOn w:val="BodyTextIndentChar"/>
    <w:link w:val="BodyTextFirstIndent2"/>
    <w:uiPriority w:val="99"/>
    <w:semiHidden/>
    <w:rPr>
      <w:sz w:val="24"/>
      <w:szCs w:val="24"/>
      <w:lang w:val="mt-MT" w:eastAsia="mt-MT"/>
    </w:rPr>
  </w:style>
  <w:style w:type="paragraph" w:styleId="NormalIndent">
    <w:name w:val="Normal Indent"/>
    <w:basedOn w:val="Normal"/>
    <w:uiPriority w:val="99"/>
    <w:semiHidden/>
    <w:unhideWhenUsed/>
    <w:pPr>
      <w:ind w:left="708"/>
    </w:p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sz w:val="24"/>
      <w:szCs w:val="24"/>
      <w:lang w:val="mt-MT" w:eastAsia="mt-MT"/>
    </w:rPr>
  </w:style>
  <w:style w:type="paragraph" w:styleId="NoSpacing">
    <w:name w:val="No Spacing"/>
    <w:uiPriority w:val="1"/>
    <w:qFormat/>
    <w:rPr>
      <w:sz w:val="24"/>
      <w:szCs w:val="24"/>
      <w:lang w:val="mt-MT" w:eastAsia="mt-MT"/>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4"/>
      <w:szCs w:val="24"/>
      <w:lang w:val="mt-MT" w:eastAsia="mt-MT"/>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4"/>
      <w:szCs w:val="24"/>
      <w:lang w:val="mt-MT" w:eastAsia="mt-MT"/>
    </w:rPr>
  </w:style>
  <w:style w:type="paragraph" w:styleId="Subtitle">
    <w:name w:val="Subtitle"/>
    <w:basedOn w:val="Normal"/>
    <w:next w:val="Normal"/>
    <w:link w:val="SubtitleChar"/>
    <w:uiPriority w:val="99"/>
    <w:qFormat/>
    <w:pPr>
      <w:spacing w:after="60"/>
      <w:jc w:val="center"/>
      <w:outlineLvl w:val="1"/>
    </w:pPr>
    <w:rPr>
      <w:rFonts w:ascii="Cambria" w:hAnsi="Cambria"/>
    </w:rPr>
  </w:style>
  <w:style w:type="character" w:customStyle="1" w:styleId="SubtitleChar">
    <w:name w:val="Subtitle Char"/>
    <w:link w:val="Subtitle"/>
    <w:uiPriority w:val="99"/>
    <w:rPr>
      <w:rFonts w:ascii="Cambria" w:eastAsia="Times New Roman" w:hAnsi="Cambria" w:cs="Times New Roman"/>
      <w:sz w:val="24"/>
      <w:szCs w:val="24"/>
      <w:lang w:val="mt-MT" w:eastAsia="mt-MT"/>
    </w:rPr>
  </w:style>
  <w:style w:type="paragraph" w:styleId="TableofFigures">
    <w:name w:val="table of figures"/>
    <w:basedOn w:val="Normal"/>
    <w:next w:val="Normal"/>
    <w:uiPriority w:val="99"/>
    <w:semiHidden/>
    <w:unhideWhenUsed/>
  </w:style>
  <w:style w:type="paragraph" w:styleId="TableofAuthorities">
    <w:name w:val="table of authorities"/>
    <w:basedOn w:val="Normal"/>
    <w:next w:val="Normal"/>
    <w:uiPriority w:val="99"/>
    <w:semiHidden/>
    <w:unhideWhenUsed/>
    <w:pPr>
      <w:ind w:left="240" w:hanging="240"/>
    </w:pPr>
  </w:style>
  <w:style w:type="paragraph" w:styleId="PlainText">
    <w:name w:val="Plain Text"/>
    <w:basedOn w:val="Normal"/>
    <w:link w:val="PlainTextChar"/>
    <w:uiPriority w:val="99"/>
    <w:semiHidden/>
    <w:unhideWhenUsed/>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lang w:val="mt-MT" w:eastAsia="mt-MT"/>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mt-MT" w:eastAsia="mt-MT"/>
    </w:rPr>
  </w:style>
  <w:style w:type="character" w:customStyle="1" w:styleId="MacroTextChar">
    <w:name w:val="Macro Text Char"/>
    <w:link w:val="MacroText"/>
    <w:uiPriority w:val="99"/>
    <w:semiHidden/>
    <w:rPr>
      <w:rFonts w:ascii="Courier New" w:hAnsi="Courier New" w:cs="Courier New"/>
      <w:lang w:val="mt-MT" w:eastAsia="mt-MT" w:bidi="ar-SA"/>
    </w:rPr>
  </w:style>
  <w:style w:type="character" w:customStyle="1" w:styleId="Heading2Char">
    <w:name w:val="Heading 2 Char"/>
    <w:link w:val="Heading2"/>
    <w:uiPriority w:val="99"/>
    <w:semiHidden/>
    <w:rPr>
      <w:rFonts w:ascii="Cambria" w:eastAsia="Times New Roman" w:hAnsi="Cambria" w:cs="Times New Roman"/>
      <w:b/>
      <w:bCs/>
      <w:i/>
      <w:iCs/>
      <w:sz w:val="28"/>
      <w:szCs w:val="28"/>
      <w:lang w:val="mt-MT" w:eastAsia="mt-MT"/>
    </w:rPr>
  </w:style>
  <w:style w:type="character" w:customStyle="1" w:styleId="Heading3Char">
    <w:name w:val="Heading 3 Char"/>
    <w:link w:val="Heading3"/>
    <w:uiPriority w:val="99"/>
    <w:semiHidden/>
    <w:rPr>
      <w:rFonts w:ascii="Cambria" w:eastAsia="Times New Roman" w:hAnsi="Cambria" w:cs="Times New Roman"/>
      <w:b/>
      <w:bCs/>
      <w:sz w:val="26"/>
      <w:szCs w:val="26"/>
      <w:lang w:val="mt-MT" w:eastAsia="mt-MT"/>
    </w:rPr>
  </w:style>
  <w:style w:type="character" w:customStyle="1" w:styleId="Heading4Char">
    <w:name w:val="Heading 4 Char"/>
    <w:link w:val="Heading4"/>
    <w:uiPriority w:val="99"/>
    <w:semiHidden/>
    <w:rPr>
      <w:rFonts w:ascii="Calibri" w:eastAsia="Times New Roman" w:hAnsi="Calibri" w:cs="Times New Roman"/>
      <w:b/>
      <w:bCs/>
      <w:sz w:val="28"/>
      <w:szCs w:val="28"/>
      <w:lang w:val="mt-MT" w:eastAsia="mt-MT"/>
    </w:rPr>
  </w:style>
  <w:style w:type="character" w:customStyle="1" w:styleId="Heading5Char">
    <w:name w:val="Heading 5 Char"/>
    <w:link w:val="Heading5"/>
    <w:uiPriority w:val="99"/>
    <w:semiHidden/>
    <w:rPr>
      <w:rFonts w:ascii="Calibri" w:eastAsia="Times New Roman" w:hAnsi="Calibri" w:cs="Times New Roman"/>
      <w:b/>
      <w:bCs/>
      <w:i/>
      <w:iCs/>
      <w:sz w:val="26"/>
      <w:szCs w:val="26"/>
      <w:lang w:val="mt-MT" w:eastAsia="mt-MT"/>
    </w:rPr>
  </w:style>
  <w:style w:type="character" w:customStyle="1" w:styleId="Heading6Char">
    <w:name w:val="Heading 6 Char"/>
    <w:link w:val="Heading6"/>
    <w:uiPriority w:val="99"/>
    <w:semiHidden/>
    <w:rPr>
      <w:rFonts w:ascii="Calibri" w:eastAsia="Times New Roman" w:hAnsi="Calibri" w:cs="Times New Roman"/>
      <w:b/>
      <w:bCs/>
      <w:sz w:val="22"/>
      <w:szCs w:val="22"/>
      <w:lang w:val="mt-MT" w:eastAsia="mt-MT"/>
    </w:rPr>
  </w:style>
  <w:style w:type="character" w:customStyle="1" w:styleId="Heading7Char">
    <w:name w:val="Heading 7 Char"/>
    <w:link w:val="Heading7"/>
    <w:uiPriority w:val="99"/>
    <w:semiHidden/>
    <w:rPr>
      <w:rFonts w:ascii="Calibri" w:eastAsia="Times New Roman" w:hAnsi="Calibri" w:cs="Times New Roman"/>
      <w:sz w:val="24"/>
      <w:szCs w:val="24"/>
      <w:lang w:val="mt-MT" w:eastAsia="mt-MT"/>
    </w:rPr>
  </w:style>
  <w:style w:type="character" w:customStyle="1" w:styleId="Heading8Char">
    <w:name w:val="Heading 8 Char"/>
    <w:link w:val="Heading8"/>
    <w:uiPriority w:val="99"/>
    <w:semiHidden/>
    <w:rPr>
      <w:rFonts w:ascii="Calibri" w:eastAsia="Times New Roman" w:hAnsi="Calibri" w:cs="Times New Roman"/>
      <w:i/>
      <w:iCs/>
      <w:sz w:val="24"/>
      <w:szCs w:val="24"/>
      <w:lang w:val="mt-MT" w:eastAsia="mt-MT"/>
    </w:rPr>
  </w:style>
  <w:style w:type="character" w:customStyle="1" w:styleId="Heading9Char">
    <w:name w:val="Heading 9 Char"/>
    <w:link w:val="Heading9"/>
    <w:uiPriority w:val="99"/>
    <w:semiHidden/>
    <w:rPr>
      <w:rFonts w:ascii="Cambria" w:eastAsia="Times New Roman" w:hAnsi="Cambria" w:cs="Times New Roman"/>
      <w:sz w:val="22"/>
      <w:szCs w:val="22"/>
      <w:lang w:val="mt-MT" w:eastAsia="mt-MT"/>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sz w:val="24"/>
      <w:szCs w:val="24"/>
      <w:lang w:val="mt-MT" w:eastAsia="mt-MT"/>
    </w:rPr>
  </w:style>
  <w:style w:type="paragraph" w:styleId="IndexHeading">
    <w:name w:val="index heading"/>
    <w:basedOn w:val="Normal"/>
    <w:next w:val="Index1"/>
    <w:uiPriority w:val="99"/>
    <w:semiHidden/>
    <w:unhideWhenUsed/>
    <w:rPr>
      <w:rFonts w:ascii="Cambria" w:hAnsi="Cambria"/>
      <w:b/>
      <w:bCs/>
    </w:rPr>
  </w:style>
  <w:style w:type="paragraph" w:styleId="TOAHeading">
    <w:name w:val="toa heading"/>
    <w:basedOn w:val="Normal"/>
    <w:next w:val="Normal"/>
    <w:uiPriority w:val="99"/>
    <w:semiHidden/>
    <w:unhideWhenUsed/>
    <w:pPr>
      <w:spacing w:before="120"/>
    </w:pPr>
    <w:rPr>
      <w:rFonts w:ascii="Cambria" w:hAnsi="Cambria"/>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paragraph" w:customStyle="1" w:styleId="wcpTablenote">
    <w:name w:val="wcp_Tablenote"/>
    <w:basedOn w:val="FootnoteText"/>
    <w:pPr>
      <w:spacing w:before="60"/>
      <w:ind w:left="850" w:hanging="850"/>
    </w:pPr>
    <w:rPr>
      <w:lang w:val="en-US" w:eastAsia="en-US"/>
    </w:rPr>
  </w:style>
  <w:style w:type="paragraph" w:customStyle="1" w:styleId="wcpTableContentSmall">
    <w:name w:val="wcp_TableContentSmall"/>
    <w:basedOn w:val="Normal"/>
    <w:link w:val="wcpTableContentSmallChar"/>
    <w:pPr>
      <w:spacing w:before="40" w:after="40"/>
    </w:pPr>
    <w:rPr>
      <w:sz w:val="18"/>
      <w:szCs w:val="20"/>
      <w:lang w:val="x-none" w:eastAsia="en-US"/>
    </w:rPr>
  </w:style>
  <w:style w:type="character" w:customStyle="1" w:styleId="wcpTableContentSmallChar">
    <w:name w:val="wcp_TableContentSmall Char"/>
    <w:link w:val="wcpTableContentSmall"/>
    <w:rPr>
      <w:sz w:val="18"/>
      <w:lang w:eastAsia="en-US"/>
    </w:rPr>
  </w:style>
  <w:style w:type="paragraph" w:customStyle="1" w:styleId="wcpTableColHeaderSmall">
    <w:name w:val="wcp_TableColHeaderSmall"/>
    <w:basedOn w:val="Normal"/>
    <w:pPr>
      <w:keepNext/>
      <w:spacing w:before="120" w:after="120"/>
      <w:jc w:val="center"/>
    </w:pPr>
    <w:rPr>
      <w:b/>
      <w:sz w:val="18"/>
      <w:szCs w:val="20"/>
      <w:lang w:val="en-US" w:eastAsia="en-US"/>
    </w:rPr>
  </w:style>
  <w:style w:type="paragraph" w:customStyle="1" w:styleId="wcpTableRowHeaderSmall">
    <w:name w:val="wcp_TableRowHeaderSmall"/>
    <w:basedOn w:val="Normal"/>
    <w:pPr>
      <w:spacing w:before="40" w:after="40"/>
    </w:pPr>
    <w:rPr>
      <w:b/>
      <w:sz w:val="18"/>
      <w:szCs w:val="20"/>
      <w:lang w:val="en-US" w:eastAsia="en-US"/>
    </w:rPr>
  </w:style>
  <w:style w:type="character" w:styleId="UnresolvedMention">
    <w:name w:val="Unresolved Mention"/>
    <w:basedOn w:val="DefaultParagraphFont"/>
    <w:uiPriority w:val="99"/>
    <w:semiHidden/>
    <w:unhideWhenUsed/>
    <w:rsid w:val="00A40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559">
      <w:bodyDiv w:val="1"/>
      <w:marLeft w:val="0"/>
      <w:marRight w:val="0"/>
      <w:marTop w:val="0"/>
      <w:marBottom w:val="0"/>
      <w:divBdr>
        <w:top w:val="none" w:sz="0" w:space="0" w:color="auto"/>
        <w:left w:val="none" w:sz="0" w:space="0" w:color="auto"/>
        <w:bottom w:val="none" w:sz="0" w:space="0" w:color="auto"/>
        <w:right w:val="none" w:sz="0" w:space="0" w:color="auto"/>
      </w:divBdr>
    </w:div>
    <w:div w:id="56243109">
      <w:bodyDiv w:val="1"/>
      <w:marLeft w:val="0"/>
      <w:marRight w:val="0"/>
      <w:marTop w:val="0"/>
      <w:marBottom w:val="0"/>
      <w:divBdr>
        <w:top w:val="none" w:sz="0" w:space="0" w:color="auto"/>
        <w:left w:val="none" w:sz="0" w:space="0" w:color="auto"/>
        <w:bottom w:val="none" w:sz="0" w:space="0" w:color="auto"/>
        <w:right w:val="none" w:sz="0" w:space="0" w:color="auto"/>
      </w:divBdr>
    </w:div>
    <w:div w:id="75825647">
      <w:bodyDiv w:val="1"/>
      <w:marLeft w:val="0"/>
      <w:marRight w:val="0"/>
      <w:marTop w:val="0"/>
      <w:marBottom w:val="0"/>
      <w:divBdr>
        <w:top w:val="none" w:sz="0" w:space="0" w:color="auto"/>
        <w:left w:val="none" w:sz="0" w:space="0" w:color="auto"/>
        <w:bottom w:val="none" w:sz="0" w:space="0" w:color="auto"/>
        <w:right w:val="none" w:sz="0" w:space="0" w:color="auto"/>
      </w:divBdr>
    </w:div>
    <w:div w:id="110826370">
      <w:bodyDiv w:val="1"/>
      <w:marLeft w:val="0"/>
      <w:marRight w:val="0"/>
      <w:marTop w:val="0"/>
      <w:marBottom w:val="0"/>
      <w:divBdr>
        <w:top w:val="none" w:sz="0" w:space="0" w:color="auto"/>
        <w:left w:val="none" w:sz="0" w:space="0" w:color="auto"/>
        <w:bottom w:val="none" w:sz="0" w:space="0" w:color="auto"/>
        <w:right w:val="none" w:sz="0" w:space="0" w:color="auto"/>
      </w:divBdr>
      <w:divsChild>
        <w:div w:id="1691562515">
          <w:marLeft w:val="0"/>
          <w:marRight w:val="0"/>
          <w:marTop w:val="0"/>
          <w:marBottom w:val="0"/>
          <w:divBdr>
            <w:top w:val="none" w:sz="0" w:space="0" w:color="auto"/>
            <w:left w:val="none" w:sz="0" w:space="0" w:color="auto"/>
            <w:bottom w:val="none" w:sz="0" w:space="0" w:color="auto"/>
            <w:right w:val="none" w:sz="0" w:space="0" w:color="auto"/>
          </w:divBdr>
          <w:divsChild>
            <w:div w:id="1114130296">
              <w:marLeft w:val="0"/>
              <w:marRight w:val="0"/>
              <w:marTop w:val="0"/>
              <w:marBottom w:val="0"/>
              <w:divBdr>
                <w:top w:val="none" w:sz="0" w:space="0" w:color="auto"/>
                <w:left w:val="none" w:sz="0" w:space="0" w:color="auto"/>
                <w:bottom w:val="none" w:sz="0" w:space="0" w:color="auto"/>
                <w:right w:val="none" w:sz="0" w:space="0" w:color="auto"/>
              </w:divBdr>
              <w:divsChild>
                <w:div w:id="1061440282">
                  <w:marLeft w:val="0"/>
                  <w:marRight w:val="0"/>
                  <w:marTop w:val="0"/>
                  <w:marBottom w:val="0"/>
                  <w:divBdr>
                    <w:top w:val="none" w:sz="0" w:space="0" w:color="auto"/>
                    <w:left w:val="none" w:sz="0" w:space="0" w:color="auto"/>
                    <w:bottom w:val="none" w:sz="0" w:space="0" w:color="auto"/>
                    <w:right w:val="none" w:sz="0" w:space="0" w:color="auto"/>
                  </w:divBdr>
                  <w:divsChild>
                    <w:div w:id="9183493">
                      <w:marLeft w:val="0"/>
                      <w:marRight w:val="0"/>
                      <w:marTop w:val="0"/>
                      <w:marBottom w:val="0"/>
                      <w:divBdr>
                        <w:top w:val="none" w:sz="0" w:space="0" w:color="auto"/>
                        <w:left w:val="none" w:sz="0" w:space="0" w:color="auto"/>
                        <w:bottom w:val="none" w:sz="0" w:space="0" w:color="auto"/>
                        <w:right w:val="none" w:sz="0" w:space="0" w:color="auto"/>
                      </w:divBdr>
                      <w:divsChild>
                        <w:div w:id="1572931985">
                          <w:marLeft w:val="0"/>
                          <w:marRight w:val="0"/>
                          <w:marTop w:val="50"/>
                          <w:marBottom w:val="0"/>
                          <w:divBdr>
                            <w:top w:val="none" w:sz="0" w:space="0" w:color="auto"/>
                            <w:left w:val="none" w:sz="0" w:space="0" w:color="auto"/>
                            <w:bottom w:val="none" w:sz="0" w:space="0" w:color="auto"/>
                            <w:right w:val="none" w:sz="0" w:space="0" w:color="auto"/>
                          </w:divBdr>
                          <w:divsChild>
                            <w:div w:id="1027751109">
                              <w:marLeft w:val="0"/>
                              <w:marRight w:val="0"/>
                              <w:marTop w:val="0"/>
                              <w:marBottom w:val="0"/>
                              <w:divBdr>
                                <w:top w:val="none" w:sz="0" w:space="0" w:color="auto"/>
                                <w:left w:val="none" w:sz="0" w:space="0" w:color="auto"/>
                                <w:bottom w:val="none" w:sz="0" w:space="0" w:color="auto"/>
                                <w:right w:val="none" w:sz="0" w:space="0" w:color="auto"/>
                              </w:divBdr>
                              <w:divsChild>
                                <w:div w:id="1327586479">
                                  <w:marLeft w:val="2311"/>
                                  <w:marRight w:val="4253"/>
                                  <w:marTop w:val="0"/>
                                  <w:marBottom w:val="0"/>
                                  <w:divBdr>
                                    <w:top w:val="none" w:sz="0" w:space="0" w:color="auto"/>
                                    <w:left w:val="none" w:sz="0" w:space="0" w:color="auto"/>
                                    <w:bottom w:val="none" w:sz="0" w:space="0" w:color="auto"/>
                                    <w:right w:val="none" w:sz="0" w:space="0" w:color="auto"/>
                                  </w:divBdr>
                                  <w:divsChild>
                                    <w:div w:id="1321544475">
                                      <w:marLeft w:val="0"/>
                                      <w:marRight w:val="0"/>
                                      <w:marTop w:val="0"/>
                                      <w:marBottom w:val="0"/>
                                      <w:divBdr>
                                        <w:top w:val="none" w:sz="0" w:space="0" w:color="auto"/>
                                        <w:left w:val="none" w:sz="0" w:space="0" w:color="auto"/>
                                        <w:bottom w:val="none" w:sz="0" w:space="0" w:color="auto"/>
                                        <w:right w:val="none" w:sz="0" w:space="0" w:color="auto"/>
                                      </w:divBdr>
                                      <w:divsChild>
                                        <w:div w:id="1358581424">
                                          <w:marLeft w:val="0"/>
                                          <w:marRight w:val="0"/>
                                          <w:marTop w:val="0"/>
                                          <w:marBottom w:val="0"/>
                                          <w:divBdr>
                                            <w:top w:val="none" w:sz="0" w:space="0" w:color="auto"/>
                                            <w:left w:val="none" w:sz="0" w:space="0" w:color="auto"/>
                                            <w:bottom w:val="none" w:sz="0" w:space="0" w:color="auto"/>
                                            <w:right w:val="none" w:sz="0" w:space="0" w:color="auto"/>
                                          </w:divBdr>
                                          <w:divsChild>
                                            <w:div w:id="1675917940">
                                              <w:marLeft w:val="0"/>
                                              <w:marRight w:val="0"/>
                                              <w:marTop w:val="0"/>
                                              <w:marBottom w:val="0"/>
                                              <w:divBdr>
                                                <w:top w:val="none" w:sz="0" w:space="0" w:color="auto"/>
                                                <w:left w:val="none" w:sz="0" w:space="0" w:color="auto"/>
                                                <w:bottom w:val="none" w:sz="0" w:space="0" w:color="auto"/>
                                                <w:right w:val="none" w:sz="0" w:space="0" w:color="auto"/>
                                              </w:divBdr>
                                              <w:divsChild>
                                                <w:div w:id="974796009">
                                                  <w:marLeft w:val="0"/>
                                                  <w:marRight w:val="0"/>
                                                  <w:marTop w:val="0"/>
                                                  <w:marBottom w:val="0"/>
                                                  <w:divBdr>
                                                    <w:top w:val="none" w:sz="0" w:space="0" w:color="auto"/>
                                                    <w:left w:val="none" w:sz="0" w:space="0" w:color="auto"/>
                                                    <w:bottom w:val="none" w:sz="0" w:space="0" w:color="auto"/>
                                                    <w:right w:val="none" w:sz="0" w:space="0" w:color="auto"/>
                                                  </w:divBdr>
                                                  <w:divsChild>
                                                    <w:div w:id="747076421">
                                                      <w:marLeft w:val="0"/>
                                                      <w:marRight w:val="0"/>
                                                      <w:marTop w:val="0"/>
                                                      <w:marBottom w:val="0"/>
                                                      <w:divBdr>
                                                        <w:top w:val="none" w:sz="0" w:space="0" w:color="auto"/>
                                                        <w:left w:val="none" w:sz="0" w:space="0" w:color="auto"/>
                                                        <w:bottom w:val="none" w:sz="0" w:space="0" w:color="auto"/>
                                                        <w:right w:val="none" w:sz="0" w:space="0" w:color="auto"/>
                                                      </w:divBdr>
                                                      <w:divsChild>
                                                        <w:div w:id="1985503774">
                                                          <w:marLeft w:val="0"/>
                                                          <w:marRight w:val="0"/>
                                                          <w:marTop w:val="0"/>
                                                          <w:marBottom w:val="385"/>
                                                          <w:divBdr>
                                                            <w:top w:val="none" w:sz="0" w:space="0" w:color="auto"/>
                                                            <w:left w:val="none" w:sz="0" w:space="0" w:color="auto"/>
                                                            <w:bottom w:val="none" w:sz="0" w:space="0" w:color="auto"/>
                                                            <w:right w:val="none" w:sz="0" w:space="0" w:color="auto"/>
                                                          </w:divBdr>
                                                          <w:divsChild>
                                                            <w:div w:id="144129401">
                                                              <w:marLeft w:val="0"/>
                                                              <w:marRight w:val="0"/>
                                                              <w:marTop w:val="0"/>
                                                              <w:marBottom w:val="0"/>
                                                              <w:divBdr>
                                                                <w:top w:val="none" w:sz="0" w:space="0" w:color="auto"/>
                                                                <w:left w:val="none" w:sz="0" w:space="0" w:color="auto"/>
                                                                <w:bottom w:val="none" w:sz="0" w:space="0" w:color="auto"/>
                                                                <w:right w:val="none" w:sz="0" w:space="0" w:color="auto"/>
                                                              </w:divBdr>
                                                              <w:divsChild>
                                                                <w:div w:id="1662538024">
                                                                  <w:marLeft w:val="0"/>
                                                                  <w:marRight w:val="0"/>
                                                                  <w:marTop w:val="0"/>
                                                                  <w:marBottom w:val="0"/>
                                                                  <w:divBdr>
                                                                    <w:top w:val="none" w:sz="0" w:space="0" w:color="auto"/>
                                                                    <w:left w:val="none" w:sz="0" w:space="0" w:color="auto"/>
                                                                    <w:bottom w:val="none" w:sz="0" w:space="0" w:color="auto"/>
                                                                    <w:right w:val="none" w:sz="0" w:space="0" w:color="auto"/>
                                                                  </w:divBdr>
                                                                  <w:divsChild>
                                                                    <w:div w:id="740718229">
                                                                      <w:marLeft w:val="0"/>
                                                                      <w:marRight w:val="0"/>
                                                                      <w:marTop w:val="0"/>
                                                                      <w:marBottom w:val="0"/>
                                                                      <w:divBdr>
                                                                        <w:top w:val="none" w:sz="0" w:space="0" w:color="auto"/>
                                                                        <w:left w:val="none" w:sz="0" w:space="0" w:color="auto"/>
                                                                        <w:bottom w:val="none" w:sz="0" w:space="0" w:color="auto"/>
                                                                        <w:right w:val="none" w:sz="0" w:space="0" w:color="auto"/>
                                                                      </w:divBdr>
                                                                      <w:divsChild>
                                                                        <w:div w:id="485363420">
                                                                          <w:marLeft w:val="0"/>
                                                                          <w:marRight w:val="0"/>
                                                                          <w:marTop w:val="0"/>
                                                                          <w:marBottom w:val="0"/>
                                                                          <w:divBdr>
                                                                            <w:top w:val="none" w:sz="0" w:space="0" w:color="auto"/>
                                                                            <w:left w:val="none" w:sz="0" w:space="0" w:color="auto"/>
                                                                            <w:bottom w:val="none" w:sz="0" w:space="0" w:color="auto"/>
                                                                            <w:right w:val="none" w:sz="0" w:space="0" w:color="auto"/>
                                                                          </w:divBdr>
                                                                          <w:divsChild>
                                                                            <w:div w:id="1849631974">
                                                                              <w:marLeft w:val="0"/>
                                                                              <w:marRight w:val="0"/>
                                                                              <w:marTop w:val="0"/>
                                                                              <w:marBottom w:val="0"/>
                                                                              <w:divBdr>
                                                                                <w:top w:val="none" w:sz="0" w:space="0" w:color="auto"/>
                                                                                <w:left w:val="none" w:sz="0" w:space="0" w:color="auto"/>
                                                                                <w:bottom w:val="none" w:sz="0" w:space="0" w:color="auto"/>
                                                                                <w:right w:val="none" w:sz="0" w:space="0" w:color="auto"/>
                                                                              </w:divBdr>
                                                                              <w:divsChild>
                                                                                <w:div w:id="2120879204">
                                                                                  <w:marLeft w:val="0"/>
                                                                                  <w:marRight w:val="0"/>
                                                                                  <w:marTop w:val="0"/>
                                                                                  <w:marBottom w:val="0"/>
                                                                                  <w:divBdr>
                                                                                    <w:top w:val="none" w:sz="0" w:space="0" w:color="auto"/>
                                                                                    <w:left w:val="none" w:sz="0" w:space="0" w:color="auto"/>
                                                                                    <w:bottom w:val="none" w:sz="0" w:space="0" w:color="auto"/>
                                                                                    <w:right w:val="none" w:sz="0" w:space="0" w:color="auto"/>
                                                                                  </w:divBdr>
                                                                                  <w:divsChild>
                                                                                    <w:div w:id="1531989818">
                                                                                      <w:marLeft w:val="0"/>
                                                                                      <w:marRight w:val="0"/>
                                                                                      <w:marTop w:val="0"/>
                                                                                      <w:marBottom w:val="0"/>
                                                                                      <w:divBdr>
                                                                                        <w:top w:val="none" w:sz="0" w:space="0" w:color="auto"/>
                                                                                        <w:left w:val="none" w:sz="0" w:space="0" w:color="auto"/>
                                                                                        <w:bottom w:val="none" w:sz="0" w:space="0" w:color="auto"/>
                                                                                        <w:right w:val="none" w:sz="0" w:space="0" w:color="auto"/>
                                                                                      </w:divBdr>
                                                                                      <w:divsChild>
                                                                                        <w:div w:id="323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06383">
      <w:bodyDiv w:val="1"/>
      <w:marLeft w:val="0"/>
      <w:marRight w:val="0"/>
      <w:marTop w:val="0"/>
      <w:marBottom w:val="0"/>
      <w:divBdr>
        <w:top w:val="none" w:sz="0" w:space="0" w:color="auto"/>
        <w:left w:val="none" w:sz="0" w:space="0" w:color="auto"/>
        <w:bottom w:val="none" w:sz="0" w:space="0" w:color="auto"/>
        <w:right w:val="none" w:sz="0" w:space="0" w:color="auto"/>
      </w:divBdr>
    </w:div>
    <w:div w:id="185291656">
      <w:bodyDiv w:val="1"/>
      <w:marLeft w:val="0"/>
      <w:marRight w:val="0"/>
      <w:marTop w:val="0"/>
      <w:marBottom w:val="0"/>
      <w:divBdr>
        <w:top w:val="none" w:sz="0" w:space="0" w:color="auto"/>
        <w:left w:val="none" w:sz="0" w:space="0" w:color="auto"/>
        <w:bottom w:val="none" w:sz="0" w:space="0" w:color="auto"/>
        <w:right w:val="none" w:sz="0" w:space="0" w:color="auto"/>
      </w:divBdr>
      <w:divsChild>
        <w:div w:id="1901532">
          <w:marLeft w:val="0"/>
          <w:marRight w:val="0"/>
          <w:marTop w:val="0"/>
          <w:marBottom w:val="0"/>
          <w:divBdr>
            <w:top w:val="none" w:sz="0" w:space="0" w:color="auto"/>
            <w:left w:val="none" w:sz="0" w:space="0" w:color="auto"/>
            <w:bottom w:val="none" w:sz="0" w:space="0" w:color="auto"/>
            <w:right w:val="none" w:sz="0" w:space="0" w:color="auto"/>
          </w:divBdr>
          <w:divsChild>
            <w:div w:id="904218672">
              <w:marLeft w:val="0"/>
              <w:marRight w:val="0"/>
              <w:marTop w:val="0"/>
              <w:marBottom w:val="0"/>
              <w:divBdr>
                <w:top w:val="none" w:sz="0" w:space="0" w:color="auto"/>
                <w:left w:val="none" w:sz="0" w:space="0" w:color="auto"/>
                <w:bottom w:val="none" w:sz="0" w:space="0" w:color="auto"/>
                <w:right w:val="none" w:sz="0" w:space="0" w:color="auto"/>
              </w:divBdr>
              <w:divsChild>
                <w:div w:id="934096370">
                  <w:marLeft w:val="0"/>
                  <w:marRight w:val="0"/>
                  <w:marTop w:val="0"/>
                  <w:marBottom w:val="0"/>
                  <w:divBdr>
                    <w:top w:val="none" w:sz="0" w:space="0" w:color="auto"/>
                    <w:left w:val="none" w:sz="0" w:space="0" w:color="auto"/>
                    <w:bottom w:val="none" w:sz="0" w:space="0" w:color="auto"/>
                    <w:right w:val="none" w:sz="0" w:space="0" w:color="auto"/>
                  </w:divBdr>
                  <w:divsChild>
                    <w:div w:id="1812136761">
                      <w:marLeft w:val="0"/>
                      <w:marRight w:val="0"/>
                      <w:marTop w:val="0"/>
                      <w:marBottom w:val="0"/>
                      <w:divBdr>
                        <w:top w:val="none" w:sz="0" w:space="0" w:color="auto"/>
                        <w:left w:val="none" w:sz="0" w:space="0" w:color="auto"/>
                        <w:bottom w:val="none" w:sz="0" w:space="0" w:color="auto"/>
                        <w:right w:val="none" w:sz="0" w:space="0" w:color="auto"/>
                      </w:divBdr>
                      <w:divsChild>
                        <w:div w:id="686253636">
                          <w:marLeft w:val="0"/>
                          <w:marRight w:val="0"/>
                          <w:marTop w:val="0"/>
                          <w:marBottom w:val="0"/>
                          <w:divBdr>
                            <w:top w:val="none" w:sz="0" w:space="0" w:color="auto"/>
                            <w:left w:val="none" w:sz="0" w:space="0" w:color="auto"/>
                            <w:bottom w:val="none" w:sz="0" w:space="0" w:color="auto"/>
                            <w:right w:val="none" w:sz="0" w:space="0" w:color="auto"/>
                          </w:divBdr>
                          <w:divsChild>
                            <w:div w:id="137578138">
                              <w:marLeft w:val="0"/>
                              <w:marRight w:val="0"/>
                              <w:marTop w:val="0"/>
                              <w:marBottom w:val="0"/>
                              <w:divBdr>
                                <w:top w:val="none" w:sz="0" w:space="0" w:color="auto"/>
                                <w:left w:val="none" w:sz="0" w:space="0" w:color="auto"/>
                                <w:bottom w:val="none" w:sz="0" w:space="0" w:color="auto"/>
                                <w:right w:val="none" w:sz="0" w:space="0" w:color="auto"/>
                              </w:divBdr>
                              <w:divsChild>
                                <w:div w:id="906185800">
                                  <w:marLeft w:val="0"/>
                                  <w:marRight w:val="0"/>
                                  <w:marTop w:val="0"/>
                                  <w:marBottom w:val="0"/>
                                  <w:divBdr>
                                    <w:top w:val="none" w:sz="0" w:space="0" w:color="auto"/>
                                    <w:left w:val="none" w:sz="0" w:space="0" w:color="auto"/>
                                    <w:bottom w:val="none" w:sz="0" w:space="0" w:color="auto"/>
                                    <w:right w:val="none" w:sz="0" w:space="0" w:color="auto"/>
                                  </w:divBdr>
                                  <w:divsChild>
                                    <w:div w:id="1504204617">
                                      <w:marLeft w:val="0"/>
                                      <w:marRight w:val="0"/>
                                      <w:marTop w:val="0"/>
                                      <w:marBottom w:val="0"/>
                                      <w:divBdr>
                                        <w:top w:val="none" w:sz="0" w:space="0" w:color="auto"/>
                                        <w:left w:val="none" w:sz="0" w:space="0" w:color="auto"/>
                                        <w:bottom w:val="none" w:sz="0" w:space="0" w:color="auto"/>
                                        <w:right w:val="none" w:sz="0" w:space="0" w:color="auto"/>
                                      </w:divBdr>
                                      <w:divsChild>
                                        <w:div w:id="634675716">
                                          <w:marLeft w:val="0"/>
                                          <w:marRight w:val="0"/>
                                          <w:marTop w:val="0"/>
                                          <w:marBottom w:val="0"/>
                                          <w:divBdr>
                                            <w:top w:val="none" w:sz="0" w:space="0" w:color="auto"/>
                                            <w:left w:val="none" w:sz="0" w:space="0" w:color="auto"/>
                                            <w:bottom w:val="none" w:sz="0" w:space="0" w:color="auto"/>
                                            <w:right w:val="none" w:sz="0" w:space="0" w:color="auto"/>
                                          </w:divBdr>
                                          <w:divsChild>
                                            <w:div w:id="25062145">
                                              <w:marLeft w:val="0"/>
                                              <w:marRight w:val="0"/>
                                              <w:marTop w:val="0"/>
                                              <w:marBottom w:val="0"/>
                                              <w:divBdr>
                                                <w:top w:val="none" w:sz="0" w:space="0" w:color="auto"/>
                                                <w:left w:val="none" w:sz="0" w:space="0" w:color="auto"/>
                                                <w:bottom w:val="none" w:sz="0" w:space="0" w:color="auto"/>
                                                <w:right w:val="none" w:sz="0" w:space="0" w:color="auto"/>
                                              </w:divBdr>
                                              <w:divsChild>
                                                <w:div w:id="1199734636">
                                                  <w:marLeft w:val="0"/>
                                                  <w:marRight w:val="0"/>
                                                  <w:marTop w:val="0"/>
                                                  <w:marBottom w:val="0"/>
                                                  <w:divBdr>
                                                    <w:top w:val="none" w:sz="0" w:space="0" w:color="auto"/>
                                                    <w:left w:val="none" w:sz="0" w:space="0" w:color="auto"/>
                                                    <w:bottom w:val="none" w:sz="0" w:space="0" w:color="auto"/>
                                                    <w:right w:val="none" w:sz="0" w:space="0" w:color="auto"/>
                                                  </w:divBdr>
                                                  <w:divsChild>
                                                    <w:div w:id="908534555">
                                                      <w:marLeft w:val="0"/>
                                                      <w:marRight w:val="0"/>
                                                      <w:marTop w:val="0"/>
                                                      <w:marBottom w:val="0"/>
                                                      <w:divBdr>
                                                        <w:top w:val="none" w:sz="0" w:space="0" w:color="auto"/>
                                                        <w:left w:val="none" w:sz="0" w:space="0" w:color="auto"/>
                                                        <w:bottom w:val="none" w:sz="0" w:space="0" w:color="auto"/>
                                                        <w:right w:val="none" w:sz="0" w:space="0" w:color="auto"/>
                                                      </w:divBdr>
                                                      <w:divsChild>
                                                        <w:div w:id="962227175">
                                                          <w:marLeft w:val="0"/>
                                                          <w:marRight w:val="0"/>
                                                          <w:marTop w:val="0"/>
                                                          <w:marBottom w:val="0"/>
                                                          <w:divBdr>
                                                            <w:top w:val="none" w:sz="0" w:space="0" w:color="auto"/>
                                                            <w:left w:val="none" w:sz="0" w:space="0" w:color="auto"/>
                                                            <w:bottom w:val="none" w:sz="0" w:space="0" w:color="auto"/>
                                                            <w:right w:val="none" w:sz="0" w:space="0" w:color="auto"/>
                                                          </w:divBdr>
                                                          <w:divsChild>
                                                            <w:div w:id="1410614215">
                                                              <w:marLeft w:val="0"/>
                                                              <w:marRight w:val="0"/>
                                                              <w:marTop w:val="0"/>
                                                              <w:marBottom w:val="0"/>
                                                              <w:divBdr>
                                                                <w:top w:val="none" w:sz="0" w:space="0" w:color="auto"/>
                                                                <w:left w:val="none" w:sz="0" w:space="0" w:color="auto"/>
                                                                <w:bottom w:val="none" w:sz="0" w:space="0" w:color="auto"/>
                                                                <w:right w:val="none" w:sz="0" w:space="0" w:color="auto"/>
                                                              </w:divBdr>
                                                              <w:divsChild>
                                                                <w:div w:id="304820319">
                                                                  <w:marLeft w:val="0"/>
                                                                  <w:marRight w:val="0"/>
                                                                  <w:marTop w:val="0"/>
                                                                  <w:marBottom w:val="0"/>
                                                                  <w:divBdr>
                                                                    <w:top w:val="none" w:sz="0" w:space="0" w:color="auto"/>
                                                                    <w:left w:val="none" w:sz="0" w:space="0" w:color="auto"/>
                                                                    <w:bottom w:val="none" w:sz="0" w:space="0" w:color="auto"/>
                                                                    <w:right w:val="none" w:sz="0" w:space="0" w:color="auto"/>
                                                                  </w:divBdr>
                                                                  <w:divsChild>
                                                                    <w:div w:id="1264529292">
                                                                      <w:marLeft w:val="0"/>
                                                                      <w:marRight w:val="0"/>
                                                                      <w:marTop w:val="0"/>
                                                                      <w:marBottom w:val="0"/>
                                                                      <w:divBdr>
                                                                        <w:top w:val="none" w:sz="0" w:space="0" w:color="auto"/>
                                                                        <w:left w:val="none" w:sz="0" w:space="0" w:color="auto"/>
                                                                        <w:bottom w:val="none" w:sz="0" w:space="0" w:color="auto"/>
                                                                        <w:right w:val="none" w:sz="0" w:space="0" w:color="auto"/>
                                                                      </w:divBdr>
                                                                      <w:divsChild>
                                                                        <w:div w:id="1258561410">
                                                                          <w:marLeft w:val="0"/>
                                                                          <w:marRight w:val="0"/>
                                                                          <w:marTop w:val="0"/>
                                                                          <w:marBottom w:val="0"/>
                                                                          <w:divBdr>
                                                                            <w:top w:val="none" w:sz="0" w:space="0" w:color="auto"/>
                                                                            <w:left w:val="none" w:sz="0" w:space="0" w:color="auto"/>
                                                                            <w:bottom w:val="none" w:sz="0" w:space="0" w:color="auto"/>
                                                                            <w:right w:val="none" w:sz="0" w:space="0" w:color="auto"/>
                                                                          </w:divBdr>
                                                                          <w:divsChild>
                                                                            <w:div w:id="17191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83394">
      <w:bodyDiv w:val="1"/>
      <w:marLeft w:val="0"/>
      <w:marRight w:val="0"/>
      <w:marTop w:val="0"/>
      <w:marBottom w:val="0"/>
      <w:divBdr>
        <w:top w:val="none" w:sz="0" w:space="0" w:color="auto"/>
        <w:left w:val="none" w:sz="0" w:space="0" w:color="auto"/>
        <w:bottom w:val="none" w:sz="0" w:space="0" w:color="auto"/>
        <w:right w:val="none" w:sz="0" w:space="0" w:color="auto"/>
      </w:divBdr>
      <w:divsChild>
        <w:div w:id="1539119466">
          <w:marLeft w:val="0"/>
          <w:marRight w:val="0"/>
          <w:marTop w:val="0"/>
          <w:marBottom w:val="0"/>
          <w:divBdr>
            <w:top w:val="none" w:sz="0" w:space="0" w:color="auto"/>
            <w:left w:val="none" w:sz="0" w:space="0" w:color="auto"/>
            <w:bottom w:val="none" w:sz="0" w:space="0" w:color="auto"/>
            <w:right w:val="none" w:sz="0" w:space="0" w:color="auto"/>
          </w:divBdr>
          <w:divsChild>
            <w:div w:id="172915966">
              <w:marLeft w:val="0"/>
              <w:marRight w:val="0"/>
              <w:marTop w:val="0"/>
              <w:marBottom w:val="0"/>
              <w:divBdr>
                <w:top w:val="none" w:sz="0" w:space="0" w:color="auto"/>
                <w:left w:val="none" w:sz="0" w:space="0" w:color="auto"/>
                <w:bottom w:val="none" w:sz="0" w:space="0" w:color="auto"/>
                <w:right w:val="none" w:sz="0" w:space="0" w:color="auto"/>
              </w:divBdr>
              <w:divsChild>
                <w:div w:id="1945068635">
                  <w:marLeft w:val="0"/>
                  <w:marRight w:val="0"/>
                  <w:marTop w:val="0"/>
                  <w:marBottom w:val="0"/>
                  <w:divBdr>
                    <w:top w:val="none" w:sz="0" w:space="0" w:color="auto"/>
                    <w:left w:val="none" w:sz="0" w:space="0" w:color="auto"/>
                    <w:bottom w:val="none" w:sz="0" w:space="0" w:color="auto"/>
                    <w:right w:val="none" w:sz="0" w:space="0" w:color="auto"/>
                  </w:divBdr>
                  <w:divsChild>
                    <w:div w:id="385571796">
                      <w:marLeft w:val="0"/>
                      <w:marRight w:val="0"/>
                      <w:marTop w:val="0"/>
                      <w:marBottom w:val="0"/>
                      <w:divBdr>
                        <w:top w:val="none" w:sz="0" w:space="0" w:color="auto"/>
                        <w:left w:val="none" w:sz="0" w:space="0" w:color="auto"/>
                        <w:bottom w:val="none" w:sz="0" w:space="0" w:color="auto"/>
                        <w:right w:val="none" w:sz="0" w:space="0" w:color="auto"/>
                      </w:divBdr>
                      <w:divsChild>
                        <w:div w:id="1966496868">
                          <w:marLeft w:val="0"/>
                          <w:marRight w:val="0"/>
                          <w:marTop w:val="50"/>
                          <w:marBottom w:val="0"/>
                          <w:divBdr>
                            <w:top w:val="none" w:sz="0" w:space="0" w:color="auto"/>
                            <w:left w:val="none" w:sz="0" w:space="0" w:color="auto"/>
                            <w:bottom w:val="none" w:sz="0" w:space="0" w:color="auto"/>
                            <w:right w:val="none" w:sz="0" w:space="0" w:color="auto"/>
                          </w:divBdr>
                          <w:divsChild>
                            <w:div w:id="197551104">
                              <w:marLeft w:val="0"/>
                              <w:marRight w:val="0"/>
                              <w:marTop w:val="0"/>
                              <w:marBottom w:val="0"/>
                              <w:divBdr>
                                <w:top w:val="none" w:sz="0" w:space="0" w:color="auto"/>
                                <w:left w:val="none" w:sz="0" w:space="0" w:color="auto"/>
                                <w:bottom w:val="none" w:sz="0" w:space="0" w:color="auto"/>
                                <w:right w:val="none" w:sz="0" w:space="0" w:color="auto"/>
                              </w:divBdr>
                              <w:divsChild>
                                <w:div w:id="527910207">
                                  <w:marLeft w:val="2311"/>
                                  <w:marRight w:val="4253"/>
                                  <w:marTop w:val="0"/>
                                  <w:marBottom w:val="0"/>
                                  <w:divBdr>
                                    <w:top w:val="none" w:sz="0" w:space="0" w:color="auto"/>
                                    <w:left w:val="none" w:sz="0" w:space="0" w:color="auto"/>
                                    <w:bottom w:val="none" w:sz="0" w:space="0" w:color="auto"/>
                                    <w:right w:val="none" w:sz="0" w:space="0" w:color="auto"/>
                                  </w:divBdr>
                                  <w:divsChild>
                                    <w:div w:id="815151659">
                                      <w:marLeft w:val="0"/>
                                      <w:marRight w:val="0"/>
                                      <w:marTop w:val="0"/>
                                      <w:marBottom w:val="0"/>
                                      <w:divBdr>
                                        <w:top w:val="none" w:sz="0" w:space="0" w:color="auto"/>
                                        <w:left w:val="none" w:sz="0" w:space="0" w:color="auto"/>
                                        <w:bottom w:val="none" w:sz="0" w:space="0" w:color="auto"/>
                                        <w:right w:val="none" w:sz="0" w:space="0" w:color="auto"/>
                                      </w:divBdr>
                                      <w:divsChild>
                                        <w:div w:id="1844543261">
                                          <w:marLeft w:val="0"/>
                                          <w:marRight w:val="0"/>
                                          <w:marTop w:val="0"/>
                                          <w:marBottom w:val="0"/>
                                          <w:divBdr>
                                            <w:top w:val="none" w:sz="0" w:space="0" w:color="auto"/>
                                            <w:left w:val="none" w:sz="0" w:space="0" w:color="auto"/>
                                            <w:bottom w:val="none" w:sz="0" w:space="0" w:color="auto"/>
                                            <w:right w:val="none" w:sz="0" w:space="0" w:color="auto"/>
                                          </w:divBdr>
                                          <w:divsChild>
                                            <w:div w:id="1012221823">
                                              <w:marLeft w:val="0"/>
                                              <w:marRight w:val="0"/>
                                              <w:marTop w:val="0"/>
                                              <w:marBottom w:val="0"/>
                                              <w:divBdr>
                                                <w:top w:val="none" w:sz="0" w:space="0" w:color="auto"/>
                                                <w:left w:val="none" w:sz="0" w:space="0" w:color="auto"/>
                                                <w:bottom w:val="none" w:sz="0" w:space="0" w:color="auto"/>
                                                <w:right w:val="none" w:sz="0" w:space="0" w:color="auto"/>
                                              </w:divBdr>
                                              <w:divsChild>
                                                <w:div w:id="724139065">
                                                  <w:marLeft w:val="0"/>
                                                  <w:marRight w:val="0"/>
                                                  <w:marTop w:val="0"/>
                                                  <w:marBottom w:val="0"/>
                                                  <w:divBdr>
                                                    <w:top w:val="none" w:sz="0" w:space="0" w:color="auto"/>
                                                    <w:left w:val="none" w:sz="0" w:space="0" w:color="auto"/>
                                                    <w:bottom w:val="none" w:sz="0" w:space="0" w:color="auto"/>
                                                    <w:right w:val="none" w:sz="0" w:space="0" w:color="auto"/>
                                                  </w:divBdr>
                                                  <w:divsChild>
                                                    <w:div w:id="1624656585">
                                                      <w:marLeft w:val="0"/>
                                                      <w:marRight w:val="0"/>
                                                      <w:marTop w:val="0"/>
                                                      <w:marBottom w:val="0"/>
                                                      <w:divBdr>
                                                        <w:top w:val="none" w:sz="0" w:space="0" w:color="auto"/>
                                                        <w:left w:val="none" w:sz="0" w:space="0" w:color="auto"/>
                                                        <w:bottom w:val="none" w:sz="0" w:space="0" w:color="auto"/>
                                                        <w:right w:val="none" w:sz="0" w:space="0" w:color="auto"/>
                                                      </w:divBdr>
                                                      <w:divsChild>
                                                        <w:div w:id="1501627628">
                                                          <w:marLeft w:val="0"/>
                                                          <w:marRight w:val="0"/>
                                                          <w:marTop w:val="0"/>
                                                          <w:marBottom w:val="385"/>
                                                          <w:divBdr>
                                                            <w:top w:val="none" w:sz="0" w:space="0" w:color="auto"/>
                                                            <w:left w:val="none" w:sz="0" w:space="0" w:color="auto"/>
                                                            <w:bottom w:val="none" w:sz="0" w:space="0" w:color="auto"/>
                                                            <w:right w:val="none" w:sz="0" w:space="0" w:color="auto"/>
                                                          </w:divBdr>
                                                          <w:divsChild>
                                                            <w:div w:id="928587360">
                                                              <w:marLeft w:val="0"/>
                                                              <w:marRight w:val="0"/>
                                                              <w:marTop w:val="0"/>
                                                              <w:marBottom w:val="0"/>
                                                              <w:divBdr>
                                                                <w:top w:val="none" w:sz="0" w:space="0" w:color="auto"/>
                                                                <w:left w:val="none" w:sz="0" w:space="0" w:color="auto"/>
                                                                <w:bottom w:val="none" w:sz="0" w:space="0" w:color="auto"/>
                                                                <w:right w:val="none" w:sz="0" w:space="0" w:color="auto"/>
                                                              </w:divBdr>
                                                              <w:divsChild>
                                                                <w:div w:id="87700859">
                                                                  <w:marLeft w:val="0"/>
                                                                  <w:marRight w:val="0"/>
                                                                  <w:marTop w:val="0"/>
                                                                  <w:marBottom w:val="0"/>
                                                                  <w:divBdr>
                                                                    <w:top w:val="none" w:sz="0" w:space="0" w:color="auto"/>
                                                                    <w:left w:val="none" w:sz="0" w:space="0" w:color="auto"/>
                                                                    <w:bottom w:val="none" w:sz="0" w:space="0" w:color="auto"/>
                                                                    <w:right w:val="none" w:sz="0" w:space="0" w:color="auto"/>
                                                                  </w:divBdr>
                                                                  <w:divsChild>
                                                                    <w:div w:id="2055808770">
                                                                      <w:marLeft w:val="0"/>
                                                                      <w:marRight w:val="0"/>
                                                                      <w:marTop w:val="0"/>
                                                                      <w:marBottom w:val="0"/>
                                                                      <w:divBdr>
                                                                        <w:top w:val="none" w:sz="0" w:space="0" w:color="auto"/>
                                                                        <w:left w:val="none" w:sz="0" w:space="0" w:color="auto"/>
                                                                        <w:bottom w:val="none" w:sz="0" w:space="0" w:color="auto"/>
                                                                        <w:right w:val="none" w:sz="0" w:space="0" w:color="auto"/>
                                                                      </w:divBdr>
                                                                      <w:divsChild>
                                                                        <w:div w:id="1112743227">
                                                                          <w:marLeft w:val="0"/>
                                                                          <w:marRight w:val="0"/>
                                                                          <w:marTop w:val="0"/>
                                                                          <w:marBottom w:val="0"/>
                                                                          <w:divBdr>
                                                                            <w:top w:val="none" w:sz="0" w:space="0" w:color="auto"/>
                                                                            <w:left w:val="none" w:sz="0" w:space="0" w:color="auto"/>
                                                                            <w:bottom w:val="none" w:sz="0" w:space="0" w:color="auto"/>
                                                                            <w:right w:val="none" w:sz="0" w:space="0" w:color="auto"/>
                                                                          </w:divBdr>
                                                                          <w:divsChild>
                                                                            <w:div w:id="2516147">
                                                                              <w:marLeft w:val="0"/>
                                                                              <w:marRight w:val="0"/>
                                                                              <w:marTop w:val="0"/>
                                                                              <w:marBottom w:val="0"/>
                                                                              <w:divBdr>
                                                                                <w:top w:val="none" w:sz="0" w:space="0" w:color="auto"/>
                                                                                <w:left w:val="none" w:sz="0" w:space="0" w:color="auto"/>
                                                                                <w:bottom w:val="none" w:sz="0" w:space="0" w:color="auto"/>
                                                                                <w:right w:val="none" w:sz="0" w:space="0" w:color="auto"/>
                                                                              </w:divBdr>
                                                                              <w:divsChild>
                                                                                <w:div w:id="1948348941">
                                                                                  <w:marLeft w:val="0"/>
                                                                                  <w:marRight w:val="0"/>
                                                                                  <w:marTop w:val="0"/>
                                                                                  <w:marBottom w:val="0"/>
                                                                                  <w:divBdr>
                                                                                    <w:top w:val="none" w:sz="0" w:space="0" w:color="auto"/>
                                                                                    <w:left w:val="none" w:sz="0" w:space="0" w:color="auto"/>
                                                                                    <w:bottom w:val="none" w:sz="0" w:space="0" w:color="auto"/>
                                                                                    <w:right w:val="none" w:sz="0" w:space="0" w:color="auto"/>
                                                                                  </w:divBdr>
                                                                                  <w:divsChild>
                                                                                    <w:div w:id="1086610912">
                                                                                      <w:marLeft w:val="0"/>
                                                                                      <w:marRight w:val="0"/>
                                                                                      <w:marTop w:val="0"/>
                                                                                      <w:marBottom w:val="0"/>
                                                                                      <w:divBdr>
                                                                                        <w:top w:val="none" w:sz="0" w:space="0" w:color="auto"/>
                                                                                        <w:left w:val="none" w:sz="0" w:space="0" w:color="auto"/>
                                                                                        <w:bottom w:val="none" w:sz="0" w:space="0" w:color="auto"/>
                                                                                        <w:right w:val="none" w:sz="0" w:space="0" w:color="auto"/>
                                                                                      </w:divBdr>
                                                                                      <w:divsChild>
                                                                                        <w:div w:id="10171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493070">
      <w:bodyDiv w:val="1"/>
      <w:marLeft w:val="0"/>
      <w:marRight w:val="0"/>
      <w:marTop w:val="0"/>
      <w:marBottom w:val="0"/>
      <w:divBdr>
        <w:top w:val="none" w:sz="0" w:space="0" w:color="auto"/>
        <w:left w:val="none" w:sz="0" w:space="0" w:color="auto"/>
        <w:bottom w:val="none" w:sz="0" w:space="0" w:color="auto"/>
        <w:right w:val="none" w:sz="0" w:space="0" w:color="auto"/>
      </w:divBdr>
      <w:divsChild>
        <w:div w:id="1798989945">
          <w:marLeft w:val="0"/>
          <w:marRight w:val="0"/>
          <w:marTop w:val="0"/>
          <w:marBottom w:val="0"/>
          <w:divBdr>
            <w:top w:val="none" w:sz="0" w:space="0" w:color="auto"/>
            <w:left w:val="none" w:sz="0" w:space="0" w:color="auto"/>
            <w:bottom w:val="none" w:sz="0" w:space="0" w:color="auto"/>
            <w:right w:val="none" w:sz="0" w:space="0" w:color="auto"/>
          </w:divBdr>
          <w:divsChild>
            <w:div w:id="681395718">
              <w:marLeft w:val="0"/>
              <w:marRight w:val="0"/>
              <w:marTop w:val="0"/>
              <w:marBottom w:val="0"/>
              <w:divBdr>
                <w:top w:val="none" w:sz="0" w:space="0" w:color="auto"/>
                <w:left w:val="none" w:sz="0" w:space="0" w:color="auto"/>
                <w:bottom w:val="none" w:sz="0" w:space="0" w:color="auto"/>
                <w:right w:val="none" w:sz="0" w:space="0" w:color="auto"/>
              </w:divBdr>
              <w:divsChild>
                <w:div w:id="955406260">
                  <w:marLeft w:val="0"/>
                  <w:marRight w:val="0"/>
                  <w:marTop w:val="0"/>
                  <w:marBottom w:val="0"/>
                  <w:divBdr>
                    <w:top w:val="none" w:sz="0" w:space="0" w:color="auto"/>
                    <w:left w:val="none" w:sz="0" w:space="0" w:color="auto"/>
                    <w:bottom w:val="none" w:sz="0" w:space="0" w:color="auto"/>
                    <w:right w:val="none" w:sz="0" w:space="0" w:color="auto"/>
                  </w:divBdr>
                  <w:divsChild>
                    <w:div w:id="1000425522">
                      <w:marLeft w:val="0"/>
                      <w:marRight w:val="0"/>
                      <w:marTop w:val="0"/>
                      <w:marBottom w:val="0"/>
                      <w:divBdr>
                        <w:top w:val="none" w:sz="0" w:space="0" w:color="auto"/>
                        <w:left w:val="none" w:sz="0" w:space="0" w:color="auto"/>
                        <w:bottom w:val="none" w:sz="0" w:space="0" w:color="auto"/>
                        <w:right w:val="none" w:sz="0" w:space="0" w:color="auto"/>
                      </w:divBdr>
                      <w:divsChild>
                        <w:div w:id="181941884">
                          <w:marLeft w:val="0"/>
                          <w:marRight w:val="0"/>
                          <w:marTop w:val="0"/>
                          <w:marBottom w:val="0"/>
                          <w:divBdr>
                            <w:top w:val="none" w:sz="0" w:space="0" w:color="auto"/>
                            <w:left w:val="none" w:sz="0" w:space="0" w:color="auto"/>
                            <w:bottom w:val="none" w:sz="0" w:space="0" w:color="auto"/>
                            <w:right w:val="none" w:sz="0" w:space="0" w:color="auto"/>
                          </w:divBdr>
                          <w:divsChild>
                            <w:div w:id="919872048">
                              <w:marLeft w:val="0"/>
                              <w:marRight w:val="0"/>
                              <w:marTop w:val="0"/>
                              <w:marBottom w:val="0"/>
                              <w:divBdr>
                                <w:top w:val="none" w:sz="0" w:space="0" w:color="auto"/>
                                <w:left w:val="none" w:sz="0" w:space="0" w:color="auto"/>
                                <w:bottom w:val="none" w:sz="0" w:space="0" w:color="auto"/>
                                <w:right w:val="none" w:sz="0" w:space="0" w:color="auto"/>
                              </w:divBdr>
                              <w:divsChild>
                                <w:div w:id="1961648566">
                                  <w:marLeft w:val="0"/>
                                  <w:marRight w:val="0"/>
                                  <w:marTop w:val="0"/>
                                  <w:marBottom w:val="0"/>
                                  <w:divBdr>
                                    <w:top w:val="none" w:sz="0" w:space="0" w:color="auto"/>
                                    <w:left w:val="none" w:sz="0" w:space="0" w:color="auto"/>
                                    <w:bottom w:val="none" w:sz="0" w:space="0" w:color="auto"/>
                                    <w:right w:val="none" w:sz="0" w:space="0" w:color="auto"/>
                                  </w:divBdr>
                                  <w:divsChild>
                                    <w:div w:id="1912344273">
                                      <w:marLeft w:val="0"/>
                                      <w:marRight w:val="0"/>
                                      <w:marTop w:val="0"/>
                                      <w:marBottom w:val="0"/>
                                      <w:divBdr>
                                        <w:top w:val="none" w:sz="0" w:space="0" w:color="auto"/>
                                        <w:left w:val="none" w:sz="0" w:space="0" w:color="auto"/>
                                        <w:bottom w:val="none" w:sz="0" w:space="0" w:color="auto"/>
                                        <w:right w:val="none" w:sz="0" w:space="0" w:color="auto"/>
                                      </w:divBdr>
                                      <w:divsChild>
                                        <w:div w:id="2117209849">
                                          <w:marLeft w:val="0"/>
                                          <w:marRight w:val="0"/>
                                          <w:marTop w:val="0"/>
                                          <w:marBottom w:val="0"/>
                                          <w:divBdr>
                                            <w:top w:val="none" w:sz="0" w:space="0" w:color="auto"/>
                                            <w:left w:val="none" w:sz="0" w:space="0" w:color="auto"/>
                                            <w:bottom w:val="none" w:sz="0" w:space="0" w:color="auto"/>
                                            <w:right w:val="none" w:sz="0" w:space="0" w:color="auto"/>
                                          </w:divBdr>
                                          <w:divsChild>
                                            <w:div w:id="330911946">
                                              <w:marLeft w:val="0"/>
                                              <w:marRight w:val="0"/>
                                              <w:marTop w:val="0"/>
                                              <w:marBottom w:val="0"/>
                                              <w:divBdr>
                                                <w:top w:val="none" w:sz="0" w:space="0" w:color="auto"/>
                                                <w:left w:val="none" w:sz="0" w:space="0" w:color="auto"/>
                                                <w:bottom w:val="none" w:sz="0" w:space="0" w:color="auto"/>
                                                <w:right w:val="none" w:sz="0" w:space="0" w:color="auto"/>
                                              </w:divBdr>
                                              <w:divsChild>
                                                <w:div w:id="671027795">
                                                  <w:marLeft w:val="0"/>
                                                  <w:marRight w:val="0"/>
                                                  <w:marTop w:val="0"/>
                                                  <w:marBottom w:val="0"/>
                                                  <w:divBdr>
                                                    <w:top w:val="none" w:sz="0" w:space="0" w:color="auto"/>
                                                    <w:left w:val="none" w:sz="0" w:space="0" w:color="auto"/>
                                                    <w:bottom w:val="none" w:sz="0" w:space="0" w:color="auto"/>
                                                    <w:right w:val="none" w:sz="0" w:space="0" w:color="auto"/>
                                                  </w:divBdr>
                                                  <w:divsChild>
                                                    <w:div w:id="670761381">
                                                      <w:marLeft w:val="0"/>
                                                      <w:marRight w:val="0"/>
                                                      <w:marTop w:val="0"/>
                                                      <w:marBottom w:val="0"/>
                                                      <w:divBdr>
                                                        <w:top w:val="none" w:sz="0" w:space="0" w:color="auto"/>
                                                        <w:left w:val="none" w:sz="0" w:space="0" w:color="auto"/>
                                                        <w:bottom w:val="none" w:sz="0" w:space="0" w:color="auto"/>
                                                        <w:right w:val="none" w:sz="0" w:space="0" w:color="auto"/>
                                                      </w:divBdr>
                                                      <w:divsChild>
                                                        <w:div w:id="1488672578">
                                                          <w:marLeft w:val="0"/>
                                                          <w:marRight w:val="0"/>
                                                          <w:marTop w:val="0"/>
                                                          <w:marBottom w:val="0"/>
                                                          <w:divBdr>
                                                            <w:top w:val="none" w:sz="0" w:space="0" w:color="auto"/>
                                                            <w:left w:val="none" w:sz="0" w:space="0" w:color="auto"/>
                                                            <w:bottom w:val="none" w:sz="0" w:space="0" w:color="auto"/>
                                                            <w:right w:val="none" w:sz="0" w:space="0" w:color="auto"/>
                                                          </w:divBdr>
                                                          <w:divsChild>
                                                            <w:div w:id="1895965577">
                                                              <w:marLeft w:val="0"/>
                                                              <w:marRight w:val="0"/>
                                                              <w:marTop w:val="0"/>
                                                              <w:marBottom w:val="0"/>
                                                              <w:divBdr>
                                                                <w:top w:val="none" w:sz="0" w:space="0" w:color="auto"/>
                                                                <w:left w:val="none" w:sz="0" w:space="0" w:color="auto"/>
                                                                <w:bottom w:val="none" w:sz="0" w:space="0" w:color="auto"/>
                                                                <w:right w:val="none" w:sz="0" w:space="0" w:color="auto"/>
                                                              </w:divBdr>
                                                              <w:divsChild>
                                                                <w:div w:id="1354574320">
                                                                  <w:marLeft w:val="0"/>
                                                                  <w:marRight w:val="0"/>
                                                                  <w:marTop w:val="0"/>
                                                                  <w:marBottom w:val="0"/>
                                                                  <w:divBdr>
                                                                    <w:top w:val="none" w:sz="0" w:space="0" w:color="auto"/>
                                                                    <w:left w:val="none" w:sz="0" w:space="0" w:color="auto"/>
                                                                    <w:bottom w:val="none" w:sz="0" w:space="0" w:color="auto"/>
                                                                    <w:right w:val="none" w:sz="0" w:space="0" w:color="auto"/>
                                                                  </w:divBdr>
                                                                  <w:divsChild>
                                                                    <w:div w:id="1082065031">
                                                                      <w:marLeft w:val="0"/>
                                                                      <w:marRight w:val="0"/>
                                                                      <w:marTop w:val="0"/>
                                                                      <w:marBottom w:val="0"/>
                                                                      <w:divBdr>
                                                                        <w:top w:val="none" w:sz="0" w:space="0" w:color="auto"/>
                                                                        <w:left w:val="none" w:sz="0" w:space="0" w:color="auto"/>
                                                                        <w:bottom w:val="none" w:sz="0" w:space="0" w:color="auto"/>
                                                                        <w:right w:val="none" w:sz="0" w:space="0" w:color="auto"/>
                                                                      </w:divBdr>
                                                                      <w:divsChild>
                                                                        <w:div w:id="151676079">
                                                                          <w:marLeft w:val="0"/>
                                                                          <w:marRight w:val="0"/>
                                                                          <w:marTop w:val="0"/>
                                                                          <w:marBottom w:val="0"/>
                                                                          <w:divBdr>
                                                                            <w:top w:val="none" w:sz="0" w:space="0" w:color="auto"/>
                                                                            <w:left w:val="none" w:sz="0" w:space="0" w:color="auto"/>
                                                                            <w:bottom w:val="none" w:sz="0" w:space="0" w:color="auto"/>
                                                                            <w:right w:val="none" w:sz="0" w:space="0" w:color="auto"/>
                                                                          </w:divBdr>
                                                                          <w:divsChild>
                                                                            <w:div w:id="567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62797">
      <w:bodyDiv w:val="1"/>
      <w:marLeft w:val="0"/>
      <w:marRight w:val="0"/>
      <w:marTop w:val="0"/>
      <w:marBottom w:val="0"/>
      <w:divBdr>
        <w:top w:val="none" w:sz="0" w:space="0" w:color="auto"/>
        <w:left w:val="none" w:sz="0" w:space="0" w:color="auto"/>
        <w:bottom w:val="none" w:sz="0" w:space="0" w:color="auto"/>
        <w:right w:val="none" w:sz="0" w:space="0" w:color="auto"/>
      </w:divBdr>
    </w:div>
    <w:div w:id="326330694">
      <w:bodyDiv w:val="1"/>
      <w:marLeft w:val="0"/>
      <w:marRight w:val="0"/>
      <w:marTop w:val="0"/>
      <w:marBottom w:val="0"/>
      <w:divBdr>
        <w:top w:val="none" w:sz="0" w:space="0" w:color="auto"/>
        <w:left w:val="none" w:sz="0" w:space="0" w:color="auto"/>
        <w:bottom w:val="none" w:sz="0" w:space="0" w:color="auto"/>
        <w:right w:val="none" w:sz="0" w:space="0" w:color="auto"/>
      </w:divBdr>
      <w:divsChild>
        <w:div w:id="859242790">
          <w:marLeft w:val="0"/>
          <w:marRight w:val="0"/>
          <w:marTop w:val="0"/>
          <w:marBottom w:val="0"/>
          <w:divBdr>
            <w:top w:val="none" w:sz="0" w:space="0" w:color="auto"/>
            <w:left w:val="none" w:sz="0" w:space="0" w:color="auto"/>
            <w:bottom w:val="none" w:sz="0" w:space="0" w:color="auto"/>
            <w:right w:val="none" w:sz="0" w:space="0" w:color="auto"/>
          </w:divBdr>
          <w:divsChild>
            <w:div w:id="481388225">
              <w:marLeft w:val="0"/>
              <w:marRight w:val="0"/>
              <w:marTop w:val="0"/>
              <w:marBottom w:val="0"/>
              <w:divBdr>
                <w:top w:val="none" w:sz="0" w:space="0" w:color="auto"/>
                <w:left w:val="none" w:sz="0" w:space="0" w:color="auto"/>
                <w:bottom w:val="none" w:sz="0" w:space="0" w:color="auto"/>
                <w:right w:val="none" w:sz="0" w:space="0" w:color="auto"/>
              </w:divBdr>
              <w:divsChild>
                <w:div w:id="1534731928">
                  <w:marLeft w:val="0"/>
                  <w:marRight w:val="0"/>
                  <w:marTop w:val="0"/>
                  <w:marBottom w:val="0"/>
                  <w:divBdr>
                    <w:top w:val="none" w:sz="0" w:space="0" w:color="auto"/>
                    <w:left w:val="none" w:sz="0" w:space="0" w:color="auto"/>
                    <w:bottom w:val="none" w:sz="0" w:space="0" w:color="auto"/>
                    <w:right w:val="none" w:sz="0" w:space="0" w:color="auto"/>
                  </w:divBdr>
                  <w:divsChild>
                    <w:div w:id="738750197">
                      <w:marLeft w:val="0"/>
                      <w:marRight w:val="0"/>
                      <w:marTop w:val="0"/>
                      <w:marBottom w:val="0"/>
                      <w:divBdr>
                        <w:top w:val="none" w:sz="0" w:space="0" w:color="auto"/>
                        <w:left w:val="none" w:sz="0" w:space="0" w:color="auto"/>
                        <w:bottom w:val="none" w:sz="0" w:space="0" w:color="auto"/>
                        <w:right w:val="none" w:sz="0" w:space="0" w:color="auto"/>
                      </w:divBdr>
                      <w:divsChild>
                        <w:div w:id="838958944">
                          <w:marLeft w:val="0"/>
                          <w:marRight w:val="0"/>
                          <w:marTop w:val="50"/>
                          <w:marBottom w:val="0"/>
                          <w:divBdr>
                            <w:top w:val="none" w:sz="0" w:space="0" w:color="auto"/>
                            <w:left w:val="none" w:sz="0" w:space="0" w:color="auto"/>
                            <w:bottom w:val="none" w:sz="0" w:space="0" w:color="auto"/>
                            <w:right w:val="none" w:sz="0" w:space="0" w:color="auto"/>
                          </w:divBdr>
                          <w:divsChild>
                            <w:div w:id="22942489">
                              <w:marLeft w:val="0"/>
                              <w:marRight w:val="0"/>
                              <w:marTop w:val="0"/>
                              <w:marBottom w:val="0"/>
                              <w:divBdr>
                                <w:top w:val="none" w:sz="0" w:space="0" w:color="auto"/>
                                <w:left w:val="none" w:sz="0" w:space="0" w:color="auto"/>
                                <w:bottom w:val="none" w:sz="0" w:space="0" w:color="auto"/>
                                <w:right w:val="none" w:sz="0" w:space="0" w:color="auto"/>
                              </w:divBdr>
                              <w:divsChild>
                                <w:div w:id="573781606">
                                  <w:marLeft w:val="2311"/>
                                  <w:marRight w:val="4253"/>
                                  <w:marTop w:val="0"/>
                                  <w:marBottom w:val="0"/>
                                  <w:divBdr>
                                    <w:top w:val="none" w:sz="0" w:space="0" w:color="auto"/>
                                    <w:left w:val="none" w:sz="0" w:space="0" w:color="auto"/>
                                    <w:bottom w:val="none" w:sz="0" w:space="0" w:color="auto"/>
                                    <w:right w:val="none" w:sz="0" w:space="0" w:color="auto"/>
                                  </w:divBdr>
                                  <w:divsChild>
                                    <w:div w:id="1241405297">
                                      <w:marLeft w:val="0"/>
                                      <w:marRight w:val="0"/>
                                      <w:marTop w:val="0"/>
                                      <w:marBottom w:val="0"/>
                                      <w:divBdr>
                                        <w:top w:val="none" w:sz="0" w:space="0" w:color="auto"/>
                                        <w:left w:val="none" w:sz="0" w:space="0" w:color="auto"/>
                                        <w:bottom w:val="none" w:sz="0" w:space="0" w:color="auto"/>
                                        <w:right w:val="none" w:sz="0" w:space="0" w:color="auto"/>
                                      </w:divBdr>
                                      <w:divsChild>
                                        <w:div w:id="1902519444">
                                          <w:marLeft w:val="0"/>
                                          <w:marRight w:val="0"/>
                                          <w:marTop w:val="0"/>
                                          <w:marBottom w:val="0"/>
                                          <w:divBdr>
                                            <w:top w:val="none" w:sz="0" w:space="0" w:color="auto"/>
                                            <w:left w:val="none" w:sz="0" w:space="0" w:color="auto"/>
                                            <w:bottom w:val="none" w:sz="0" w:space="0" w:color="auto"/>
                                            <w:right w:val="none" w:sz="0" w:space="0" w:color="auto"/>
                                          </w:divBdr>
                                          <w:divsChild>
                                            <w:div w:id="942690493">
                                              <w:marLeft w:val="0"/>
                                              <w:marRight w:val="0"/>
                                              <w:marTop w:val="0"/>
                                              <w:marBottom w:val="0"/>
                                              <w:divBdr>
                                                <w:top w:val="none" w:sz="0" w:space="0" w:color="auto"/>
                                                <w:left w:val="none" w:sz="0" w:space="0" w:color="auto"/>
                                                <w:bottom w:val="none" w:sz="0" w:space="0" w:color="auto"/>
                                                <w:right w:val="none" w:sz="0" w:space="0" w:color="auto"/>
                                              </w:divBdr>
                                              <w:divsChild>
                                                <w:div w:id="185675867">
                                                  <w:marLeft w:val="0"/>
                                                  <w:marRight w:val="0"/>
                                                  <w:marTop w:val="0"/>
                                                  <w:marBottom w:val="0"/>
                                                  <w:divBdr>
                                                    <w:top w:val="none" w:sz="0" w:space="0" w:color="auto"/>
                                                    <w:left w:val="none" w:sz="0" w:space="0" w:color="auto"/>
                                                    <w:bottom w:val="none" w:sz="0" w:space="0" w:color="auto"/>
                                                    <w:right w:val="none" w:sz="0" w:space="0" w:color="auto"/>
                                                  </w:divBdr>
                                                  <w:divsChild>
                                                    <w:div w:id="596208254">
                                                      <w:marLeft w:val="0"/>
                                                      <w:marRight w:val="0"/>
                                                      <w:marTop w:val="0"/>
                                                      <w:marBottom w:val="0"/>
                                                      <w:divBdr>
                                                        <w:top w:val="none" w:sz="0" w:space="0" w:color="auto"/>
                                                        <w:left w:val="none" w:sz="0" w:space="0" w:color="auto"/>
                                                        <w:bottom w:val="none" w:sz="0" w:space="0" w:color="auto"/>
                                                        <w:right w:val="none" w:sz="0" w:space="0" w:color="auto"/>
                                                      </w:divBdr>
                                                      <w:divsChild>
                                                        <w:div w:id="1405909462">
                                                          <w:marLeft w:val="0"/>
                                                          <w:marRight w:val="0"/>
                                                          <w:marTop w:val="0"/>
                                                          <w:marBottom w:val="385"/>
                                                          <w:divBdr>
                                                            <w:top w:val="none" w:sz="0" w:space="0" w:color="auto"/>
                                                            <w:left w:val="none" w:sz="0" w:space="0" w:color="auto"/>
                                                            <w:bottom w:val="none" w:sz="0" w:space="0" w:color="auto"/>
                                                            <w:right w:val="none" w:sz="0" w:space="0" w:color="auto"/>
                                                          </w:divBdr>
                                                          <w:divsChild>
                                                            <w:div w:id="1681392776">
                                                              <w:marLeft w:val="0"/>
                                                              <w:marRight w:val="0"/>
                                                              <w:marTop w:val="0"/>
                                                              <w:marBottom w:val="0"/>
                                                              <w:divBdr>
                                                                <w:top w:val="none" w:sz="0" w:space="0" w:color="auto"/>
                                                                <w:left w:val="none" w:sz="0" w:space="0" w:color="auto"/>
                                                                <w:bottom w:val="none" w:sz="0" w:space="0" w:color="auto"/>
                                                                <w:right w:val="none" w:sz="0" w:space="0" w:color="auto"/>
                                                              </w:divBdr>
                                                              <w:divsChild>
                                                                <w:div w:id="1528519265">
                                                                  <w:marLeft w:val="0"/>
                                                                  <w:marRight w:val="0"/>
                                                                  <w:marTop w:val="0"/>
                                                                  <w:marBottom w:val="0"/>
                                                                  <w:divBdr>
                                                                    <w:top w:val="none" w:sz="0" w:space="0" w:color="auto"/>
                                                                    <w:left w:val="none" w:sz="0" w:space="0" w:color="auto"/>
                                                                    <w:bottom w:val="none" w:sz="0" w:space="0" w:color="auto"/>
                                                                    <w:right w:val="none" w:sz="0" w:space="0" w:color="auto"/>
                                                                  </w:divBdr>
                                                                  <w:divsChild>
                                                                    <w:div w:id="1870796250">
                                                                      <w:marLeft w:val="0"/>
                                                                      <w:marRight w:val="0"/>
                                                                      <w:marTop w:val="0"/>
                                                                      <w:marBottom w:val="0"/>
                                                                      <w:divBdr>
                                                                        <w:top w:val="none" w:sz="0" w:space="0" w:color="auto"/>
                                                                        <w:left w:val="none" w:sz="0" w:space="0" w:color="auto"/>
                                                                        <w:bottom w:val="none" w:sz="0" w:space="0" w:color="auto"/>
                                                                        <w:right w:val="none" w:sz="0" w:space="0" w:color="auto"/>
                                                                      </w:divBdr>
                                                                      <w:divsChild>
                                                                        <w:div w:id="1806853277">
                                                                          <w:marLeft w:val="0"/>
                                                                          <w:marRight w:val="0"/>
                                                                          <w:marTop w:val="0"/>
                                                                          <w:marBottom w:val="0"/>
                                                                          <w:divBdr>
                                                                            <w:top w:val="none" w:sz="0" w:space="0" w:color="auto"/>
                                                                            <w:left w:val="none" w:sz="0" w:space="0" w:color="auto"/>
                                                                            <w:bottom w:val="none" w:sz="0" w:space="0" w:color="auto"/>
                                                                            <w:right w:val="none" w:sz="0" w:space="0" w:color="auto"/>
                                                                          </w:divBdr>
                                                                          <w:divsChild>
                                                                            <w:div w:id="231544659">
                                                                              <w:marLeft w:val="0"/>
                                                                              <w:marRight w:val="0"/>
                                                                              <w:marTop w:val="0"/>
                                                                              <w:marBottom w:val="0"/>
                                                                              <w:divBdr>
                                                                                <w:top w:val="none" w:sz="0" w:space="0" w:color="auto"/>
                                                                                <w:left w:val="none" w:sz="0" w:space="0" w:color="auto"/>
                                                                                <w:bottom w:val="none" w:sz="0" w:space="0" w:color="auto"/>
                                                                                <w:right w:val="none" w:sz="0" w:space="0" w:color="auto"/>
                                                                              </w:divBdr>
                                                                              <w:divsChild>
                                                                                <w:div w:id="1863668639">
                                                                                  <w:marLeft w:val="0"/>
                                                                                  <w:marRight w:val="0"/>
                                                                                  <w:marTop w:val="0"/>
                                                                                  <w:marBottom w:val="0"/>
                                                                                  <w:divBdr>
                                                                                    <w:top w:val="none" w:sz="0" w:space="0" w:color="auto"/>
                                                                                    <w:left w:val="none" w:sz="0" w:space="0" w:color="auto"/>
                                                                                    <w:bottom w:val="none" w:sz="0" w:space="0" w:color="auto"/>
                                                                                    <w:right w:val="none" w:sz="0" w:space="0" w:color="auto"/>
                                                                                  </w:divBdr>
                                                                                  <w:divsChild>
                                                                                    <w:div w:id="1201867426">
                                                                                      <w:marLeft w:val="0"/>
                                                                                      <w:marRight w:val="0"/>
                                                                                      <w:marTop w:val="0"/>
                                                                                      <w:marBottom w:val="0"/>
                                                                                      <w:divBdr>
                                                                                        <w:top w:val="none" w:sz="0" w:space="0" w:color="auto"/>
                                                                                        <w:left w:val="none" w:sz="0" w:space="0" w:color="auto"/>
                                                                                        <w:bottom w:val="none" w:sz="0" w:space="0" w:color="auto"/>
                                                                                        <w:right w:val="none" w:sz="0" w:space="0" w:color="auto"/>
                                                                                      </w:divBdr>
                                                                                      <w:divsChild>
                                                                                        <w:div w:id="3747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100517">
      <w:bodyDiv w:val="1"/>
      <w:marLeft w:val="0"/>
      <w:marRight w:val="0"/>
      <w:marTop w:val="0"/>
      <w:marBottom w:val="0"/>
      <w:divBdr>
        <w:top w:val="none" w:sz="0" w:space="0" w:color="auto"/>
        <w:left w:val="none" w:sz="0" w:space="0" w:color="auto"/>
        <w:bottom w:val="none" w:sz="0" w:space="0" w:color="auto"/>
        <w:right w:val="none" w:sz="0" w:space="0" w:color="auto"/>
      </w:divBdr>
      <w:divsChild>
        <w:div w:id="1400861508">
          <w:marLeft w:val="0"/>
          <w:marRight w:val="0"/>
          <w:marTop w:val="0"/>
          <w:marBottom w:val="0"/>
          <w:divBdr>
            <w:top w:val="none" w:sz="0" w:space="0" w:color="auto"/>
            <w:left w:val="none" w:sz="0" w:space="0" w:color="auto"/>
            <w:bottom w:val="none" w:sz="0" w:space="0" w:color="auto"/>
            <w:right w:val="none" w:sz="0" w:space="0" w:color="auto"/>
          </w:divBdr>
          <w:divsChild>
            <w:div w:id="644433754">
              <w:marLeft w:val="0"/>
              <w:marRight w:val="0"/>
              <w:marTop w:val="0"/>
              <w:marBottom w:val="0"/>
              <w:divBdr>
                <w:top w:val="none" w:sz="0" w:space="0" w:color="auto"/>
                <w:left w:val="none" w:sz="0" w:space="0" w:color="auto"/>
                <w:bottom w:val="none" w:sz="0" w:space="0" w:color="auto"/>
                <w:right w:val="none" w:sz="0" w:space="0" w:color="auto"/>
              </w:divBdr>
              <w:divsChild>
                <w:div w:id="1626348714">
                  <w:marLeft w:val="0"/>
                  <w:marRight w:val="0"/>
                  <w:marTop w:val="0"/>
                  <w:marBottom w:val="0"/>
                  <w:divBdr>
                    <w:top w:val="none" w:sz="0" w:space="0" w:color="auto"/>
                    <w:left w:val="none" w:sz="0" w:space="0" w:color="auto"/>
                    <w:bottom w:val="none" w:sz="0" w:space="0" w:color="auto"/>
                    <w:right w:val="none" w:sz="0" w:space="0" w:color="auto"/>
                  </w:divBdr>
                  <w:divsChild>
                    <w:div w:id="64492047">
                      <w:marLeft w:val="0"/>
                      <w:marRight w:val="0"/>
                      <w:marTop w:val="0"/>
                      <w:marBottom w:val="0"/>
                      <w:divBdr>
                        <w:top w:val="none" w:sz="0" w:space="0" w:color="auto"/>
                        <w:left w:val="none" w:sz="0" w:space="0" w:color="auto"/>
                        <w:bottom w:val="none" w:sz="0" w:space="0" w:color="auto"/>
                        <w:right w:val="none" w:sz="0" w:space="0" w:color="auto"/>
                      </w:divBdr>
                      <w:divsChild>
                        <w:div w:id="2121337984">
                          <w:marLeft w:val="0"/>
                          <w:marRight w:val="0"/>
                          <w:marTop w:val="50"/>
                          <w:marBottom w:val="0"/>
                          <w:divBdr>
                            <w:top w:val="none" w:sz="0" w:space="0" w:color="auto"/>
                            <w:left w:val="none" w:sz="0" w:space="0" w:color="auto"/>
                            <w:bottom w:val="none" w:sz="0" w:space="0" w:color="auto"/>
                            <w:right w:val="none" w:sz="0" w:space="0" w:color="auto"/>
                          </w:divBdr>
                          <w:divsChild>
                            <w:div w:id="893737476">
                              <w:marLeft w:val="0"/>
                              <w:marRight w:val="0"/>
                              <w:marTop w:val="0"/>
                              <w:marBottom w:val="0"/>
                              <w:divBdr>
                                <w:top w:val="none" w:sz="0" w:space="0" w:color="auto"/>
                                <w:left w:val="none" w:sz="0" w:space="0" w:color="auto"/>
                                <w:bottom w:val="none" w:sz="0" w:space="0" w:color="auto"/>
                                <w:right w:val="none" w:sz="0" w:space="0" w:color="auto"/>
                              </w:divBdr>
                              <w:divsChild>
                                <w:div w:id="856239912">
                                  <w:marLeft w:val="2311"/>
                                  <w:marRight w:val="4253"/>
                                  <w:marTop w:val="0"/>
                                  <w:marBottom w:val="0"/>
                                  <w:divBdr>
                                    <w:top w:val="none" w:sz="0" w:space="0" w:color="auto"/>
                                    <w:left w:val="none" w:sz="0" w:space="0" w:color="auto"/>
                                    <w:bottom w:val="none" w:sz="0" w:space="0" w:color="auto"/>
                                    <w:right w:val="none" w:sz="0" w:space="0" w:color="auto"/>
                                  </w:divBdr>
                                  <w:divsChild>
                                    <w:div w:id="375933171">
                                      <w:marLeft w:val="0"/>
                                      <w:marRight w:val="0"/>
                                      <w:marTop w:val="0"/>
                                      <w:marBottom w:val="0"/>
                                      <w:divBdr>
                                        <w:top w:val="none" w:sz="0" w:space="0" w:color="auto"/>
                                        <w:left w:val="none" w:sz="0" w:space="0" w:color="auto"/>
                                        <w:bottom w:val="none" w:sz="0" w:space="0" w:color="auto"/>
                                        <w:right w:val="none" w:sz="0" w:space="0" w:color="auto"/>
                                      </w:divBdr>
                                      <w:divsChild>
                                        <w:div w:id="1623078633">
                                          <w:marLeft w:val="0"/>
                                          <w:marRight w:val="0"/>
                                          <w:marTop w:val="0"/>
                                          <w:marBottom w:val="0"/>
                                          <w:divBdr>
                                            <w:top w:val="none" w:sz="0" w:space="0" w:color="auto"/>
                                            <w:left w:val="none" w:sz="0" w:space="0" w:color="auto"/>
                                            <w:bottom w:val="none" w:sz="0" w:space="0" w:color="auto"/>
                                            <w:right w:val="none" w:sz="0" w:space="0" w:color="auto"/>
                                          </w:divBdr>
                                          <w:divsChild>
                                            <w:div w:id="1187208584">
                                              <w:marLeft w:val="0"/>
                                              <w:marRight w:val="0"/>
                                              <w:marTop w:val="0"/>
                                              <w:marBottom w:val="0"/>
                                              <w:divBdr>
                                                <w:top w:val="none" w:sz="0" w:space="0" w:color="auto"/>
                                                <w:left w:val="none" w:sz="0" w:space="0" w:color="auto"/>
                                                <w:bottom w:val="none" w:sz="0" w:space="0" w:color="auto"/>
                                                <w:right w:val="none" w:sz="0" w:space="0" w:color="auto"/>
                                              </w:divBdr>
                                              <w:divsChild>
                                                <w:div w:id="1141734033">
                                                  <w:marLeft w:val="0"/>
                                                  <w:marRight w:val="0"/>
                                                  <w:marTop w:val="0"/>
                                                  <w:marBottom w:val="0"/>
                                                  <w:divBdr>
                                                    <w:top w:val="none" w:sz="0" w:space="0" w:color="auto"/>
                                                    <w:left w:val="none" w:sz="0" w:space="0" w:color="auto"/>
                                                    <w:bottom w:val="none" w:sz="0" w:space="0" w:color="auto"/>
                                                    <w:right w:val="none" w:sz="0" w:space="0" w:color="auto"/>
                                                  </w:divBdr>
                                                  <w:divsChild>
                                                    <w:div w:id="825321281">
                                                      <w:marLeft w:val="0"/>
                                                      <w:marRight w:val="0"/>
                                                      <w:marTop w:val="0"/>
                                                      <w:marBottom w:val="0"/>
                                                      <w:divBdr>
                                                        <w:top w:val="none" w:sz="0" w:space="0" w:color="auto"/>
                                                        <w:left w:val="none" w:sz="0" w:space="0" w:color="auto"/>
                                                        <w:bottom w:val="none" w:sz="0" w:space="0" w:color="auto"/>
                                                        <w:right w:val="none" w:sz="0" w:space="0" w:color="auto"/>
                                                      </w:divBdr>
                                                      <w:divsChild>
                                                        <w:div w:id="138811445">
                                                          <w:marLeft w:val="0"/>
                                                          <w:marRight w:val="0"/>
                                                          <w:marTop w:val="0"/>
                                                          <w:marBottom w:val="385"/>
                                                          <w:divBdr>
                                                            <w:top w:val="none" w:sz="0" w:space="0" w:color="auto"/>
                                                            <w:left w:val="none" w:sz="0" w:space="0" w:color="auto"/>
                                                            <w:bottom w:val="none" w:sz="0" w:space="0" w:color="auto"/>
                                                            <w:right w:val="none" w:sz="0" w:space="0" w:color="auto"/>
                                                          </w:divBdr>
                                                          <w:divsChild>
                                                            <w:div w:id="141045473">
                                                              <w:marLeft w:val="0"/>
                                                              <w:marRight w:val="0"/>
                                                              <w:marTop w:val="0"/>
                                                              <w:marBottom w:val="0"/>
                                                              <w:divBdr>
                                                                <w:top w:val="none" w:sz="0" w:space="0" w:color="auto"/>
                                                                <w:left w:val="none" w:sz="0" w:space="0" w:color="auto"/>
                                                                <w:bottom w:val="none" w:sz="0" w:space="0" w:color="auto"/>
                                                                <w:right w:val="none" w:sz="0" w:space="0" w:color="auto"/>
                                                              </w:divBdr>
                                                              <w:divsChild>
                                                                <w:div w:id="558395313">
                                                                  <w:marLeft w:val="0"/>
                                                                  <w:marRight w:val="0"/>
                                                                  <w:marTop w:val="0"/>
                                                                  <w:marBottom w:val="0"/>
                                                                  <w:divBdr>
                                                                    <w:top w:val="none" w:sz="0" w:space="0" w:color="auto"/>
                                                                    <w:left w:val="none" w:sz="0" w:space="0" w:color="auto"/>
                                                                    <w:bottom w:val="none" w:sz="0" w:space="0" w:color="auto"/>
                                                                    <w:right w:val="none" w:sz="0" w:space="0" w:color="auto"/>
                                                                  </w:divBdr>
                                                                  <w:divsChild>
                                                                    <w:div w:id="16348409">
                                                                      <w:marLeft w:val="0"/>
                                                                      <w:marRight w:val="0"/>
                                                                      <w:marTop w:val="0"/>
                                                                      <w:marBottom w:val="0"/>
                                                                      <w:divBdr>
                                                                        <w:top w:val="none" w:sz="0" w:space="0" w:color="auto"/>
                                                                        <w:left w:val="none" w:sz="0" w:space="0" w:color="auto"/>
                                                                        <w:bottom w:val="none" w:sz="0" w:space="0" w:color="auto"/>
                                                                        <w:right w:val="none" w:sz="0" w:space="0" w:color="auto"/>
                                                                      </w:divBdr>
                                                                      <w:divsChild>
                                                                        <w:div w:id="605432108">
                                                                          <w:marLeft w:val="0"/>
                                                                          <w:marRight w:val="0"/>
                                                                          <w:marTop w:val="0"/>
                                                                          <w:marBottom w:val="0"/>
                                                                          <w:divBdr>
                                                                            <w:top w:val="none" w:sz="0" w:space="0" w:color="auto"/>
                                                                            <w:left w:val="none" w:sz="0" w:space="0" w:color="auto"/>
                                                                            <w:bottom w:val="none" w:sz="0" w:space="0" w:color="auto"/>
                                                                            <w:right w:val="none" w:sz="0" w:space="0" w:color="auto"/>
                                                                          </w:divBdr>
                                                                          <w:divsChild>
                                                                            <w:div w:id="156577169">
                                                                              <w:marLeft w:val="0"/>
                                                                              <w:marRight w:val="0"/>
                                                                              <w:marTop w:val="0"/>
                                                                              <w:marBottom w:val="0"/>
                                                                              <w:divBdr>
                                                                                <w:top w:val="none" w:sz="0" w:space="0" w:color="auto"/>
                                                                                <w:left w:val="none" w:sz="0" w:space="0" w:color="auto"/>
                                                                                <w:bottom w:val="none" w:sz="0" w:space="0" w:color="auto"/>
                                                                                <w:right w:val="none" w:sz="0" w:space="0" w:color="auto"/>
                                                                              </w:divBdr>
                                                                              <w:divsChild>
                                                                                <w:div w:id="58527912">
                                                                                  <w:marLeft w:val="0"/>
                                                                                  <w:marRight w:val="0"/>
                                                                                  <w:marTop w:val="0"/>
                                                                                  <w:marBottom w:val="0"/>
                                                                                  <w:divBdr>
                                                                                    <w:top w:val="none" w:sz="0" w:space="0" w:color="auto"/>
                                                                                    <w:left w:val="none" w:sz="0" w:space="0" w:color="auto"/>
                                                                                    <w:bottom w:val="none" w:sz="0" w:space="0" w:color="auto"/>
                                                                                    <w:right w:val="none" w:sz="0" w:space="0" w:color="auto"/>
                                                                                  </w:divBdr>
                                                                                  <w:divsChild>
                                                                                    <w:div w:id="174542260">
                                                                                      <w:marLeft w:val="0"/>
                                                                                      <w:marRight w:val="0"/>
                                                                                      <w:marTop w:val="0"/>
                                                                                      <w:marBottom w:val="0"/>
                                                                                      <w:divBdr>
                                                                                        <w:top w:val="none" w:sz="0" w:space="0" w:color="auto"/>
                                                                                        <w:left w:val="none" w:sz="0" w:space="0" w:color="auto"/>
                                                                                        <w:bottom w:val="none" w:sz="0" w:space="0" w:color="auto"/>
                                                                                        <w:right w:val="none" w:sz="0" w:space="0" w:color="auto"/>
                                                                                      </w:divBdr>
                                                                                      <w:divsChild>
                                                                                        <w:div w:id="2040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637988">
      <w:bodyDiv w:val="1"/>
      <w:marLeft w:val="0"/>
      <w:marRight w:val="0"/>
      <w:marTop w:val="0"/>
      <w:marBottom w:val="0"/>
      <w:divBdr>
        <w:top w:val="none" w:sz="0" w:space="0" w:color="auto"/>
        <w:left w:val="none" w:sz="0" w:space="0" w:color="auto"/>
        <w:bottom w:val="none" w:sz="0" w:space="0" w:color="auto"/>
        <w:right w:val="none" w:sz="0" w:space="0" w:color="auto"/>
      </w:divBdr>
      <w:divsChild>
        <w:div w:id="861358789">
          <w:marLeft w:val="0"/>
          <w:marRight w:val="0"/>
          <w:marTop w:val="0"/>
          <w:marBottom w:val="0"/>
          <w:divBdr>
            <w:top w:val="none" w:sz="0" w:space="0" w:color="auto"/>
            <w:left w:val="none" w:sz="0" w:space="0" w:color="auto"/>
            <w:bottom w:val="none" w:sz="0" w:space="0" w:color="auto"/>
            <w:right w:val="none" w:sz="0" w:space="0" w:color="auto"/>
          </w:divBdr>
          <w:divsChild>
            <w:div w:id="1137995628">
              <w:marLeft w:val="0"/>
              <w:marRight w:val="0"/>
              <w:marTop w:val="0"/>
              <w:marBottom w:val="0"/>
              <w:divBdr>
                <w:top w:val="none" w:sz="0" w:space="0" w:color="auto"/>
                <w:left w:val="none" w:sz="0" w:space="0" w:color="auto"/>
                <w:bottom w:val="none" w:sz="0" w:space="0" w:color="auto"/>
                <w:right w:val="none" w:sz="0" w:space="0" w:color="auto"/>
              </w:divBdr>
              <w:divsChild>
                <w:div w:id="1136724894">
                  <w:marLeft w:val="0"/>
                  <w:marRight w:val="0"/>
                  <w:marTop w:val="0"/>
                  <w:marBottom w:val="0"/>
                  <w:divBdr>
                    <w:top w:val="none" w:sz="0" w:space="0" w:color="auto"/>
                    <w:left w:val="none" w:sz="0" w:space="0" w:color="auto"/>
                    <w:bottom w:val="none" w:sz="0" w:space="0" w:color="auto"/>
                    <w:right w:val="none" w:sz="0" w:space="0" w:color="auto"/>
                  </w:divBdr>
                  <w:divsChild>
                    <w:div w:id="1211571741">
                      <w:marLeft w:val="0"/>
                      <w:marRight w:val="0"/>
                      <w:marTop w:val="0"/>
                      <w:marBottom w:val="0"/>
                      <w:divBdr>
                        <w:top w:val="none" w:sz="0" w:space="0" w:color="auto"/>
                        <w:left w:val="none" w:sz="0" w:space="0" w:color="auto"/>
                        <w:bottom w:val="none" w:sz="0" w:space="0" w:color="auto"/>
                        <w:right w:val="none" w:sz="0" w:space="0" w:color="auto"/>
                      </w:divBdr>
                      <w:divsChild>
                        <w:div w:id="2079016663">
                          <w:marLeft w:val="0"/>
                          <w:marRight w:val="0"/>
                          <w:marTop w:val="0"/>
                          <w:marBottom w:val="0"/>
                          <w:divBdr>
                            <w:top w:val="none" w:sz="0" w:space="0" w:color="auto"/>
                            <w:left w:val="none" w:sz="0" w:space="0" w:color="auto"/>
                            <w:bottom w:val="none" w:sz="0" w:space="0" w:color="auto"/>
                            <w:right w:val="none" w:sz="0" w:space="0" w:color="auto"/>
                          </w:divBdr>
                          <w:divsChild>
                            <w:div w:id="1235507096">
                              <w:marLeft w:val="0"/>
                              <w:marRight w:val="0"/>
                              <w:marTop w:val="0"/>
                              <w:marBottom w:val="0"/>
                              <w:divBdr>
                                <w:top w:val="none" w:sz="0" w:space="0" w:color="auto"/>
                                <w:left w:val="none" w:sz="0" w:space="0" w:color="auto"/>
                                <w:bottom w:val="none" w:sz="0" w:space="0" w:color="auto"/>
                                <w:right w:val="none" w:sz="0" w:space="0" w:color="auto"/>
                              </w:divBdr>
                              <w:divsChild>
                                <w:div w:id="617293428">
                                  <w:marLeft w:val="0"/>
                                  <w:marRight w:val="0"/>
                                  <w:marTop w:val="0"/>
                                  <w:marBottom w:val="0"/>
                                  <w:divBdr>
                                    <w:top w:val="none" w:sz="0" w:space="0" w:color="auto"/>
                                    <w:left w:val="none" w:sz="0" w:space="0" w:color="auto"/>
                                    <w:bottom w:val="none" w:sz="0" w:space="0" w:color="auto"/>
                                    <w:right w:val="none" w:sz="0" w:space="0" w:color="auto"/>
                                  </w:divBdr>
                                  <w:divsChild>
                                    <w:div w:id="591205702">
                                      <w:marLeft w:val="0"/>
                                      <w:marRight w:val="0"/>
                                      <w:marTop w:val="0"/>
                                      <w:marBottom w:val="0"/>
                                      <w:divBdr>
                                        <w:top w:val="none" w:sz="0" w:space="0" w:color="auto"/>
                                        <w:left w:val="none" w:sz="0" w:space="0" w:color="auto"/>
                                        <w:bottom w:val="none" w:sz="0" w:space="0" w:color="auto"/>
                                        <w:right w:val="none" w:sz="0" w:space="0" w:color="auto"/>
                                      </w:divBdr>
                                      <w:divsChild>
                                        <w:div w:id="2013990337">
                                          <w:marLeft w:val="0"/>
                                          <w:marRight w:val="0"/>
                                          <w:marTop w:val="0"/>
                                          <w:marBottom w:val="0"/>
                                          <w:divBdr>
                                            <w:top w:val="none" w:sz="0" w:space="0" w:color="auto"/>
                                            <w:left w:val="none" w:sz="0" w:space="0" w:color="auto"/>
                                            <w:bottom w:val="none" w:sz="0" w:space="0" w:color="auto"/>
                                            <w:right w:val="none" w:sz="0" w:space="0" w:color="auto"/>
                                          </w:divBdr>
                                          <w:divsChild>
                                            <w:div w:id="335497578">
                                              <w:marLeft w:val="0"/>
                                              <w:marRight w:val="0"/>
                                              <w:marTop w:val="0"/>
                                              <w:marBottom w:val="0"/>
                                              <w:divBdr>
                                                <w:top w:val="none" w:sz="0" w:space="0" w:color="auto"/>
                                                <w:left w:val="none" w:sz="0" w:space="0" w:color="auto"/>
                                                <w:bottom w:val="none" w:sz="0" w:space="0" w:color="auto"/>
                                                <w:right w:val="none" w:sz="0" w:space="0" w:color="auto"/>
                                              </w:divBdr>
                                              <w:divsChild>
                                                <w:div w:id="1088386674">
                                                  <w:marLeft w:val="0"/>
                                                  <w:marRight w:val="0"/>
                                                  <w:marTop w:val="0"/>
                                                  <w:marBottom w:val="0"/>
                                                  <w:divBdr>
                                                    <w:top w:val="none" w:sz="0" w:space="0" w:color="auto"/>
                                                    <w:left w:val="none" w:sz="0" w:space="0" w:color="auto"/>
                                                    <w:bottom w:val="none" w:sz="0" w:space="0" w:color="auto"/>
                                                    <w:right w:val="none" w:sz="0" w:space="0" w:color="auto"/>
                                                  </w:divBdr>
                                                  <w:divsChild>
                                                    <w:div w:id="1726877492">
                                                      <w:marLeft w:val="0"/>
                                                      <w:marRight w:val="0"/>
                                                      <w:marTop w:val="0"/>
                                                      <w:marBottom w:val="0"/>
                                                      <w:divBdr>
                                                        <w:top w:val="none" w:sz="0" w:space="0" w:color="auto"/>
                                                        <w:left w:val="none" w:sz="0" w:space="0" w:color="auto"/>
                                                        <w:bottom w:val="none" w:sz="0" w:space="0" w:color="auto"/>
                                                        <w:right w:val="none" w:sz="0" w:space="0" w:color="auto"/>
                                                      </w:divBdr>
                                                      <w:divsChild>
                                                        <w:div w:id="1321037434">
                                                          <w:marLeft w:val="0"/>
                                                          <w:marRight w:val="0"/>
                                                          <w:marTop w:val="0"/>
                                                          <w:marBottom w:val="0"/>
                                                          <w:divBdr>
                                                            <w:top w:val="none" w:sz="0" w:space="0" w:color="auto"/>
                                                            <w:left w:val="none" w:sz="0" w:space="0" w:color="auto"/>
                                                            <w:bottom w:val="none" w:sz="0" w:space="0" w:color="auto"/>
                                                            <w:right w:val="none" w:sz="0" w:space="0" w:color="auto"/>
                                                          </w:divBdr>
                                                          <w:divsChild>
                                                            <w:div w:id="489753239">
                                                              <w:marLeft w:val="0"/>
                                                              <w:marRight w:val="0"/>
                                                              <w:marTop w:val="0"/>
                                                              <w:marBottom w:val="0"/>
                                                              <w:divBdr>
                                                                <w:top w:val="none" w:sz="0" w:space="0" w:color="auto"/>
                                                                <w:left w:val="none" w:sz="0" w:space="0" w:color="auto"/>
                                                                <w:bottom w:val="none" w:sz="0" w:space="0" w:color="auto"/>
                                                                <w:right w:val="none" w:sz="0" w:space="0" w:color="auto"/>
                                                              </w:divBdr>
                                                              <w:divsChild>
                                                                <w:div w:id="460808289">
                                                                  <w:marLeft w:val="0"/>
                                                                  <w:marRight w:val="0"/>
                                                                  <w:marTop w:val="0"/>
                                                                  <w:marBottom w:val="0"/>
                                                                  <w:divBdr>
                                                                    <w:top w:val="none" w:sz="0" w:space="0" w:color="auto"/>
                                                                    <w:left w:val="none" w:sz="0" w:space="0" w:color="auto"/>
                                                                    <w:bottom w:val="none" w:sz="0" w:space="0" w:color="auto"/>
                                                                    <w:right w:val="none" w:sz="0" w:space="0" w:color="auto"/>
                                                                  </w:divBdr>
                                                                  <w:divsChild>
                                                                    <w:div w:id="766736977">
                                                                      <w:marLeft w:val="0"/>
                                                                      <w:marRight w:val="0"/>
                                                                      <w:marTop w:val="0"/>
                                                                      <w:marBottom w:val="0"/>
                                                                      <w:divBdr>
                                                                        <w:top w:val="none" w:sz="0" w:space="0" w:color="auto"/>
                                                                        <w:left w:val="none" w:sz="0" w:space="0" w:color="auto"/>
                                                                        <w:bottom w:val="none" w:sz="0" w:space="0" w:color="auto"/>
                                                                        <w:right w:val="none" w:sz="0" w:space="0" w:color="auto"/>
                                                                      </w:divBdr>
                                                                      <w:divsChild>
                                                                        <w:div w:id="1589850720">
                                                                          <w:marLeft w:val="0"/>
                                                                          <w:marRight w:val="0"/>
                                                                          <w:marTop w:val="0"/>
                                                                          <w:marBottom w:val="0"/>
                                                                          <w:divBdr>
                                                                            <w:top w:val="none" w:sz="0" w:space="0" w:color="auto"/>
                                                                            <w:left w:val="none" w:sz="0" w:space="0" w:color="auto"/>
                                                                            <w:bottom w:val="none" w:sz="0" w:space="0" w:color="auto"/>
                                                                            <w:right w:val="none" w:sz="0" w:space="0" w:color="auto"/>
                                                                          </w:divBdr>
                                                                          <w:divsChild>
                                                                            <w:div w:id="3353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640298">
      <w:bodyDiv w:val="1"/>
      <w:marLeft w:val="0"/>
      <w:marRight w:val="0"/>
      <w:marTop w:val="0"/>
      <w:marBottom w:val="0"/>
      <w:divBdr>
        <w:top w:val="none" w:sz="0" w:space="0" w:color="auto"/>
        <w:left w:val="none" w:sz="0" w:space="0" w:color="auto"/>
        <w:bottom w:val="none" w:sz="0" w:space="0" w:color="auto"/>
        <w:right w:val="none" w:sz="0" w:space="0" w:color="auto"/>
      </w:divBdr>
    </w:div>
    <w:div w:id="367802940">
      <w:bodyDiv w:val="1"/>
      <w:marLeft w:val="0"/>
      <w:marRight w:val="0"/>
      <w:marTop w:val="0"/>
      <w:marBottom w:val="0"/>
      <w:divBdr>
        <w:top w:val="none" w:sz="0" w:space="0" w:color="auto"/>
        <w:left w:val="none" w:sz="0" w:space="0" w:color="auto"/>
        <w:bottom w:val="none" w:sz="0" w:space="0" w:color="auto"/>
        <w:right w:val="none" w:sz="0" w:space="0" w:color="auto"/>
      </w:divBdr>
    </w:div>
    <w:div w:id="572813057">
      <w:bodyDiv w:val="1"/>
      <w:marLeft w:val="0"/>
      <w:marRight w:val="0"/>
      <w:marTop w:val="0"/>
      <w:marBottom w:val="0"/>
      <w:divBdr>
        <w:top w:val="none" w:sz="0" w:space="0" w:color="auto"/>
        <w:left w:val="none" w:sz="0" w:space="0" w:color="auto"/>
        <w:bottom w:val="none" w:sz="0" w:space="0" w:color="auto"/>
        <w:right w:val="none" w:sz="0" w:space="0" w:color="auto"/>
      </w:divBdr>
      <w:divsChild>
        <w:div w:id="898900728">
          <w:marLeft w:val="0"/>
          <w:marRight w:val="0"/>
          <w:marTop w:val="0"/>
          <w:marBottom w:val="0"/>
          <w:divBdr>
            <w:top w:val="none" w:sz="0" w:space="0" w:color="auto"/>
            <w:left w:val="none" w:sz="0" w:space="0" w:color="auto"/>
            <w:bottom w:val="none" w:sz="0" w:space="0" w:color="auto"/>
            <w:right w:val="none" w:sz="0" w:space="0" w:color="auto"/>
          </w:divBdr>
          <w:divsChild>
            <w:div w:id="283460617">
              <w:marLeft w:val="0"/>
              <w:marRight w:val="0"/>
              <w:marTop w:val="0"/>
              <w:marBottom w:val="0"/>
              <w:divBdr>
                <w:top w:val="none" w:sz="0" w:space="0" w:color="auto"/>
                <w:left w:val="none" w:sz="0" w:space="0" w:color="auto"/>
                <w:bottom w:val="none" w:sz="0" w:space="0" w:color="auto"/>
                <w:right w:val="none" w:sz="0" w:space="0" w:color="auto"/>
              </w:divBdr>
              <w:divsChild>
                <w:div w:id="1823960772">
                  <w:marLeft w:val="0"/>
                  <w:marRight w:val="0"/>
                  <w:marTop w:val="0"/>
                  <w:marBottom w:val="0"/>
                  <w:divBdr>
                    <w:top w:val="none" w:sz="0" w:space="0" w:color="auto"/>
                    <w:left w:val="none" w:sz="0" w:space="0" w:color="auto"/>
                    <w:bottom w:val="none" w:sz="0" w:space="0" w:color="auto"/>
                    <w:right w:val="none" w:sz="0" w:space="0" w:color="auto"/>
                  </w:divBdr>
                  <w:divsChild>
                    <w:div w:id="698508865">
                      <w:marLeft w:val="0"/>
                      <w:marRight w:val="0"/>
                      <w:marTop w:val="0"/>
                      <w:marBottom w:val="0"/>
                      <w:divBdr>
                        <w:top w:val="none" w:sz="0" w:space="0" w:color="auto"/>
                        <w:left w:val="none" w:sz="0" w:space="0" w:color="auto"/>
                        <w:bottom w:val="none" w:sz="0" w:space="0" w:color="auto"/>
                        <w:right w:val="none" w:sz="0" w:space="0" w:color="auto"/>
                      </w:divBdr>
                      <w:divsChild>
                        <w:div w:id="1515269921">
                          <w:marLeft w:val="0"/>
                          <w:marRight w:val="0"/>
                          <w:marTop w:val="0"/>
                          <w:marBottom w:val="0"/>
                          <w:divBdr>
                            <w:top w:val="none" w:sz="0" w:space="0" w:color="auto"/>
                            <w:left w:val="none" w:sz="0" w:space="0" w:color="auto"/>
                            <w:bottom w:val="none" w:sz="0" w:space="0" w:color="auto"/>
                            <w:right w:val="none" w:sz="0" w:space="0" w:color="auto"/>
                          </w:divBdr>
                          <w:divsChild>
                            <w:div w:id="1714186313">
                              <w:marLeft w:val="0"/>
                              <w:marRight w:val="0"/>
                              <w:marTop w:val="0"/>
                              <w:marBottom w:val="0"/>
                              <w:divBdr>
                                <w:top w:val="none" w:sz="0" w:space="0" w:color="auto"/>
                                <w:left w:val="none" w:sz="0" w:space="0" w:color="auto"/>
                                <w:bottom w:val="none" w:sz="0" w:space="0" w:color="auto"/>
                                <w:right w:val="none" w:sz="0" w:space="0" w:color="auto"/>
                              </w:divBdr>
                              <w:divsChild>
                                <w:div w:id="1864242931">
                                  <w:marLeft w:val="0"/>
                                  <w:marRight w:val="0"/>
                                  <w:marTop w:val="0"/>
                                  <w:marBottom w:val="0"/>
                                  <w:divBdr>
                                    <w:top w:val="none" w:sz="0" w:space="0" w:color="auto"/>
                                    <w:left w:val="none" w:sz="0" w:space="0" w:color="auto"/>
                                    <w:bottom w:val="none" w:sz="0" w:space="0" w:color="auto"/>
                                    <w:right w:val="none" w:sz="0" w:space="0" w:color="auto"/>
                                  </w:divBdr>
                                  <w:divsChild>
                                    <w:div w:id="579170315">
                                      <w:marLeft w:val="0"/>
                                      <w:marRight w:val="0"/>
                                      <w:marTop w:val="0"/>
                                      <w:marBottom w:val="0"/>
                                      <w:divBdr>
                                        <w:top w:val="none" w:sz="0" w:space="0" w:color="auto"/>
                                        <w:left w:val="none" w:sz="0" w:space="0" w:color="auto"/>
                                        <w:bottom w:val="none" w:sz="0" w:space="0" w:color="auto"/>
                                        <w:right w:val="none" w:sz="0" w:space="0" w:color="auto"/>
                                      </w:divBdr>
                                      <w:divsChild>
                                        <w:div w:id="1503861926">
                                          <w:marLeft w:val="0"/>
                                          <w:marRight w:val="0"/>
                                          <w:marTop w:val="0"/>
                                          <w:marBottom w:val="0"/>
                                          <w:divBdr>
                                            <w:top w:val="none" w:sz="0" w:space="0" w:color="auto"/>
                                            <w:left w:val="none" w:sz="0" w:space="0" w:color="auto"/>
                                            <w:bottom w:val="none" w:sz="0" w:space="0" w:color="auto"/>
                                            <w:right w:val="none" w:sz="0" w:space="0" w:color="auto"/>
                                          </w:divBdr>
                                          <w:divsChild>
                                            <w:div w:id="1863741537">
                                              <w:marLeft w:val="0"/>
                                              <w:marRight w:val="0"/>
                                              <w:marTop w:val="0"/>
                                              <w:marBottom w:val="0"/>
                                              <w:divBdr>
                                                <w:top w:val="none" w:sz="0" w:space="0" w:color="auto"/>
                                                <w:left w:val="none" w:sz="0" w:space="0" w:color="auto"/>
                                                <w:bottom w:val="none" w:sz="0" w:space="0" w:color="auto"/>
                                                <w:right w:val="none" w:sz="0" w:space="0" w:color="auto"/>
                                              </w:divBdr>
                                              <w:divsChild>
                                                <w:div w:id="34890685">
                                                  <w:marLeft w:val="0"/>
                                                  <w:marRight w:val="0"/>
                                                  <w:marTop w:val="0"/>
                                                  <w:marBottom w:val="0"/>
                                                  <w:divBdr>
                                                    <w:top w:val="none" w:sz="0" w:space="0" w:color="auto"/>
                                                    <w:left w:val="none" w:sz="0" w:space="0" w:color="auto"/>
                                                    <w:bottom w:val="none" w:sz="0" w:space="0" w:color="auto"/>
                                                    <w:right w:val="none" w:sz="0" w:space="0" w:color="auto"/>
                                                  </w:divBdr>
                                                  <w:divsChild>
                                                    <w:div w:id="589388206">
                                                      <w:marLeft w:val="0"/>
                                                      <w:marRight w:val="0"/>
                                                      <w:marTop w:val="0"/>
                                                      <w:marBottom w:val="0"/>
                                                      <w:divBdr>
                                                        <w:top w:val="none" w:sz="0" w:space="0" w:color="auto"/>
                                                        <w:left w:val="none" w:sz="0" w:space="0" w:color="auto"/>
                                                        <w:bottom w:val="none" w:sz="0" w:space="0" w:color="auto"/>
                                                        <w:right w:val="none" w:sz="0" w:space="0" w:color="auto"/>
                                                      </w:divBdr>
                                                      <w:divsChild>
                                                        <w:div w:id="496074008">
                                                          <w:marLeft w:val="0"/>
                                                          <w:marRight w:val="0"/>
                                                          <w:marTop w:val="0"/>
                                                          <w:marBottom w:val="0"/>
                                                          <w:divBdr>
                                                            <w:top w:val="none" w:sz="0" w:space="0" w:color="auto"/>
                                                            <w:left w:val="none" w:sz="0" w:space="0" w:color="auto"/>
                                                            <w:bottom w:val="none" w:sz="0" w:space="0" w:color="auto"/>
                                                            <w:right w:val="none" w:sz="0" w:space="0" w:color="auto"/>
                                                          </w:divBdr>
                                                          <w:divsChild>
                                                            <w:div w:id="67970355">
                                                              <w:marLeft w:val="0"/>
                                                              <w:marRight w:val="0"/>
                                                              <w:marTop w:val="0"/>
                                                              <w:marBottom w:val="0"/>
                                                              <w:divBdr>
                                                                <w:top w:val="none" w:sz="0" w:space="0" w:color="auto"/>
                                                                <w:left w:val="none" w:sz="0" w:space="0" w:color="auto"/>
                                                                <w:bottom w:val="none" w:sz="0" w:space="0" w:color="auto"/>
                                                                <w:right w:val="none" w:sz="0" w:space="0" w:color="auto"/>
                                                              </w:divBdr>
                                                              <w:divsChild>
                                                                <w:div w:id="814955170">
                                                                  <w:marLeft w:val="0"/>
                                                                  <w:marRight w:val="0"/>
                                                                  <w:marTop w:val="0"/>
                                                                  <w:marBottom w:val="0"/>
                                                                  <w:divBdr>
                                                                    <w:top w:val="none" w:sz="0" w:space="0" w:color="auto"/>
                                                                    <w:left w:val="none" w:sz="0" w:space="0" w:color="auto"/>
                                                                    <w:bottom w:val="none" w:sz="0" w:space="0" w:color="auto"/>
                                                                    <w:right w:val="none" w:sz="0" w:space="0" w:color="auto"/>
                                                                  </w:divBdr>
                                                                  <w:divsChild>
                                                                    <w:div w:id="1799295052">
                                                                      <w:marLeft w:val="0"/>
                                                                      <w:marRight w:val="0"/>
                                                                      <w:marTop w:val="0"/>
                                                                      <w:marBottom w:val="0"/>
                                                                      <w:divBdr>
                                                                        <w:top w:val="none" w:sz="0" w:space="0" w:color="auto"/>
                                                                        <w:left w:val="none" w:sz="0" w:space="0" w:color="auto"/>
                                                                        <w:bottom w:val="none" w:sz="0" w:space="0" w:color="auto"/>
                                                                        <w:right w:val="none" w:sz="0" w:space="0" w:color="auto"/>
                                                                      </w:divBdr>
                                                                      <w:divsChild>
                                                                        <w:div w:id="1135026031">
                                                                          <w:marLeft w:val="0"/>
                                                                          <w:marRight w:val="0"/>
                                                                          <w:marTop w:val="0"/>
                                                                          <w:marBottom w:val="0"/>
                                                                          <w:divBdr>
                                                                            <w:top w:val="none" w:sz="0" w:space="0" w:color="auto"/>
                                                                            <w:left w:val="none" w:sz="0" w:space="0" w:color="auto"/>
                                                                            <w:bottom w:val="none" w:sz="0" w:space="0" w:color="auto"/>
                                                                            <w:right w:val="none" w:sz="0" w:space="0" w:color="auto"/>
                                                                          </w:divBdr>
                                                                          <w:divsChild>
                                                                            <w:div w:id="1359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183220">
      <w:bodyDiv w:val="1"/>
      <w:marLeft w:val="0"/>
      <w:marRight w:val="0"/>
      <w:marTop w:val="0"/>
      <w:marBottom w:val="0"/>
      <w:divBdr>
        <w:top w:val="none" w:sz="0" w:space="0" w:color="auto"/>
        <w:left w:val="none" w:sz="0" w:space="0" w:color="auto"/>
        <w:bottom w:val="none" w:sz="0" w:space="0" w:color="auto"/>
        <w:right w:val="none" w:sz="0" w:space="0" w:color="auto"/>
      </w:divBdr>
    </w:div>
    <w:div w:id="808086753">
      <w:bodyDiv w:val="1"/>
      <w:marLeft w:val="0"/>
      <w:marRight w:val="0"/>
      <w:marTop w:val="0"/>
      <w:marBottom w:val="0"/>
      <w:divBdr>
        <w:top w:val="none" w:sz="0" w:space="0" w:color="auto"/>
        <w:left w:val="none" w:sz="0" w:space="0" w:color="auto"/>
        <w:bottom w:val="none" w:sz="0" w:space="0" w:color="auto"/>
        <w:right w:val="none" w:sz="0" w:space="0" w:color="auto"/>
      </w:divBdr>
    </w:div>
    <w:div w:id="830609503">
      <w:bodyDiv w:val="1"/>
      <w:marLeft w:val="0"/>
      <w:marRight w:val="0"/>
      <w:marTop w:val="0"/>
      <w:marBottom w:val="0"/>
      <w:divBdr>
        <w:top w:val="none" w:sz="0" w:space="0" w:color="auto"/>
        <w:left w:val="none" w:sz="0" w:space="0" w:color="auto"/>
        <w:bottom w:val="none" w:sz="0" w:space="0" w:color="auto"/>
        <w:right w:val="none" w:sz="0" w:space="0" w:color="auto"/>
      </w:divBdr>
    </w:div>
    <w:div w:id="910458549">
      <w:bodyDiv w:val="1"/>
      <w:marLeft w:val="0"/>
      <w:marRight w:val="0"/>
      <w:marTop w:val="0"/>
      <w:marBottom w:val="0"/>
      <w:divBdr>
        <w:top w:val="none" w:sz="0" w:space="0" w:color="auto"/>
        <w:left w:val="none" w:sz="0" w:space="0" w:color="auto"/>
        <w:bottom w:val="none" w:sz="0" w:space="0" w:color="auto"/>
        <w:right w:val="none" w:sz="0" w:space="0" w:color="auto"/>
      </w:divBdr>
      <w:divsChild>
        <w:div w:id="763259786">
          <w:marLeft w:val="0"/>
          <w:marRight w:val="0"/>
          <w:marTop w:val="0"/>
          <w:marBottom w:val="0"/>
          <w:divBdr>
            <w:top w:val="none" w:sz="0" w:space="0" w:color="auto"/>
            <w:left w:val="none" w:sz="0" w:space="0" w:color="auto"/>
            <w:bottom w:val="none" w:sz="0" w:space="0" w:color="auto"/>
            <w:right w:val="none" w:sz="0" w:space="0" w:color="auto"/>
          </w:divBdr>
          <w:divsChild>
            <w:div w:id="1833715525">
              <w:marLeft w:val="0"/>
              <w:marRight w:val="0"/>
              <w:marTop w:val="0"/>
              <w:marBottom w:val="0"/>
              <w:divBdr>
                <w:top w:val="none" w:sz="0" w:space="0" w:color="auto"/>
                <w:left w:val="none" w:sz="0" w:space="0" w:color="auto"/>
                <w:bottom w:val="none" w:sz="0" w:space="0" w:color="auto"/>
                <w:right w:val="none" w:sz="0" w:space="0" w:color="auto"/>
              </w:divBdr>
              <w:divsChild>
                <w:div w:id="2083913787">
                  <w:marLeft w:val="0"/>
                  <w:marRight w:val="0"/>
                  <w:marTop w:val="0"/>
                  <w:marBottom w:val="0"/>
                  <w:divBdr>
                    <w:top w:val="none" w:sz="0" w:space="0" w:color="auto"/>
                    <w:left w:val="none" w:sz="0" w:space="0" w:color="auto"/>
                    <w:bottom w:val="none" w:sz="0" w:space="0" w:color="auto"/>
                    <w:right w:val="none" w:sz="0" w:space="0" w:color="auto"/>
                  </w:divBdr>
                  <w:divsChild>
                    <w:div w:id="1527718130">
                      <w:marLeft w:val="0"/>
                      <w:marRight w:val="0"/>
                      <w:marTop w:val="0"/>
                      <w:marBottom w:val="0"/>
                      <w:divBdr>
                        <w:top w:val="none" w:sz="0" w:space="0" w:color="auto"/>
                        <w:left w:val="none" w:sz="0" w:space="0" w:color="auto"/>
                        <w:bottom w:val="none" w:sz="0" w:space="0" w:color="auto"/>
                        <w:right w:val="none" w:sz="0" w:space="0" w:color="auto"/>
                      </w:divBdr>
                      <w:divsChild>
                        <w:div w:id="182019912">
                          <w:marLeft w:val="0"/>
                          <w:marRight w:val="0"/>
                          <w:marTop w:val="50"/>
                          <w:marBottom w:val="0"/>
                          <w:divBdr>
                            <w:top w:val="none" w:sz="0" w:space="0" w:color="auto"/>
                            <w:left w:val="none" w:sz="0" w:space="0" w:color="auto"/>
                            <w:bottom w:val="none" w:sz="0" w:space="0" w:color="auto"/>
                            <w:right w:val="none" w:sz="0" w:space="0" w:color="auto"/>
                          </w:divBdr>
                          <w:divsChild>
                            <w:div w:id="1665694589">
                              <w:marLeft w:val="0"/>
                              <w:marRight w:val="0"/>
                              <w:marTop w:val="0"/>
                              <w:marBottom w:val="0"/>
                              <w:divBdr>
                                <w:top w:val="none" w:sz="0" w:space="0" w:color="auto"/>
                                <w:left w:val="none" w:sz="0" w:space="0" w:color="auto"/>
                                <w:bottom w:val="none" w:sz="0" w:space="0" w:color="auto"/>
                                <w:right w:val="none" w:sz="0" w:space="0" w:color="auto"/>
                              </w:divBdr>
                              <w:divsChild>
                                <w:div w:id="256254410">
                                  <w:marLeft w:val="2311"/>
                                  <w:marRight w:val="4253"/>
                                  <w:marTop w:val="0"/>
                                  <w:marBottom w:val="0"/>
                                  <w:divBdr>
                                    <w:top w:val="none" w:sz="0" w:space="0" w:color="auto"/>
                                    <w:left w:val="none" w:sz="0" w:space="0" w:color="auto"/>
                                    <w:bottom w:val="none" w:sz="0" w:space="0" w:color="auto"/>
                                    <w:right w:val="none" w:sz="0" w:space="0" w:color="auto"/>
                                  </w:divBdr>
                                  <w:divsChild>
                                    <w:div w:id="2015911840">
                                      <w:marLeft w:val="0"/>
                                      <w:marRight w:val="0"/>
                                      <w:marTop w:val="0"/>
                                      <w:marBottom w:val="0"/>
                                      <w:divBdr>
                                        <w:top w:val="none" w:sz="0" w:space="0" w:color="auto"/>
                                        <w:left w:val="none" w:sz="0" w:space="0" w:color="auto"/>
                                        <w:bottom w:val="none" w:sz="0" w:space="0" w:color="auto"/>
                                        <w:right w:val="none" w:sz="0" w:space="0" w:color="auto"/>
                                      </w:divBdr>
                                      <w:divsChild>
                                        <w:div w:id="440422632">
                                          <w:marLeft w:val="0"/>
                                          <w:marRight w:val="0"/>
                                          <w:marTop w:val="0"/>
                                          <w:marBottom w:val="0"/>
                                          <w:divBdr>
                                            <w:top w:val="none" w:sz="0" w:space="0" w:color="auto"/>
                                            <w:left w:val="none" w:sz="0" w:space="0" w:color="auto"/>
                                            <w:bottom w:val="none" w:sz="0" w:space="0" w:color="auto"/>
                                            <w:right w:val="none" w:sz="0" w:space="0" w:color="auto"/>
                                          </w:divBdr>
                                          <w:divsChild>
                                            <w:div w:id="2140025436">
                                              <w:marLeft w:val="0"/>
                                              <w:marRight w:val="0"/>
                                              <w:marTop w:val="0"/>
                                              <w:marBottom w:val="0"/>
                                              <w:divBdr>
                                                <w:top w:val="none" w:sz="0" w:space="0" w:color="auto"/>
                                                <w:left w:val="none" w:sz="0" w:space="0" w:color="auto"/>
                                                <w:bottom w:val="none" w:sz="0" w:space="0" w:color="auto"/>
                                                <w:right w:val="none" w:sz="0" w:space="0" w:color="auto"/>
                                              </w:divBdr>
                                              <w:divsChild>
                                                <w:div w:id="2135521138">
                                                  <w:marLeft w:val="0"/>
                                                  <w:marRight w:val="0"/>
                                                  <w:marTop w:val="0"/>
                                                  <w:marBottom w:val="0"/>
                                                  <w:divBdr>
                                                    <w:top w:val="none" w:sz="0" w:space="0" w:color="auto"/>
                                                    <w:left w:val="none" w:sz="0" w:space="0" w:color="auto"/>
                                                    <w:bottom w:val="none" w:sz="0" w:space="0" w:color="auto"/>
                                                    <w:right w:val="none" w:sz="0" w:space="0" w:color="auto"/>
                                                  </w:divBdr>
                                                  <w:divsChild>
                                                    <w:div w:id="1364132847">
                                                      <w:marLeft w:val="0"/>
                                                      <w:marRight w:val="0"/>
                                                      <w:marTop w:val="0"/>
                                                      <w:marBottom w:val="0"/>
                                                      <w:divBdr>
                                                        <w:top w:val="none" w:sz="0" w:space="0" w:color="auto"/>
                                                        <w:left w:val="none" w:sz="0" w:space="0" w:color="auto"/>
                                                        <w:bottom w:val="none" w:sz="0" w:space="0" w:color="auto"/>
                                                        <w:right w:val="none" w:sz="0" w:space="0" w:color="auto"/>
                                                      </w:divBdr>
                                                      <w:divsChild>
                                                        <w:div w:id="48111186">
                                                          <w:marLeft w:val="0"/>
                                                          <w:marRight w:val="0"/>
                                                          <w:marTop w:val="0"/>
                                                          <w:marBottom w:val="385"/>
                                                          <w:divBdr>
                                                            <w:top w:val="none" w:sz="0" w:space="0" w:color="auto"/>
                                                            <w:left w:val="none" w:sz="0" w:space="0" w:color="auto"/>
                                                            <w:bottom w:val="none" w:sz="0" w:space="0" w:color="auto"/>
                                                            <w:right w:val="none" w:sz="0" w:space="0" w:color="auto"/>
                                                          </w:divBdr>
                                                          <w:divsChild>
                                                            <w:div w:id="2142728857">
                                                              <w:marLeft w:val="0"/>
                                                              <w:marRight w:val="0"/>
                                                              <w:marTop w:val="0"/>
                                                              <w:marBottom w:val="0"/>
                                                              <w:divBdr>
                                                                <w:top w:val="none" w:sz="0" w:space="0" w:color="auto"/>
                                                                <w:left w:val="none" w:sz="0" w:space="0" w:color="auto"/>
                                                                <w:bottom w:val="none" w:sz="0" w:space="0" w:color="auto"/>
                                                                <w:right w:val="none" w:sz="0" w:space="0" w:color="auto"/>
                                                              </w:divBdr>
                                                              <w:divsChild>
                                                                <w:div w:id="1937906313">
                                                                  <w:marLeft w:val="0"/>
                                                                  <w:marRight w:val="0"/>
                                                                  <w:marTop w:val="0"/>
                                                                  <w:marBottom w:val="0"/>
                                                                  <w:divBdr>
                                                                    <w:top w:val="none" w:sz="0" w:space="0" w:color="auto"/>
                                                                    <w:left w:val="none" w:sz="0" w:space="0" w:color="auto"/>
                                                                    <w:bottom w:val="none" w:sz="0" w:space="0" w:color="auto"/>
                                                                    <w:right w:val="none" w:sz="0" w:space="0" w:color="auto"/>
                                                                  </w:divBdr>
                                                                  <w:divsChild>
                                                                    <w:div w:id="1600603744">
                                                                      <w:marLeft w:val="0"/>
                                                                      <w:marRight w:val="0"/>
                                                                      <w:marTop w:val="0"/>
                                                                      <w:marBottom w:val="0"/>
                                                                      <w:divBdr>
                                                                        <w:top w:val="none" w:sz="0" w:space="0" w:color="auto"/>
                                                                        <w:left w:val="none" w:sz="0" w:space="0" w:color="auto"/>
                                                                        <w:bottom w:val="none" w:sz="0" w:space="0" w:color="auto"/>
                                                                        <w:right w:val="none" w:sz="0" w:space="0" w:color="auto"/>
                                                                      </w:divBdr>
                                                                      <w:divsChild>
                                                                        <w:div w:id="85662721">
                                                                          <w:marLeft w:val="0"/>
                                                                          <w:marRight w:val="0"/>
                                                                          <w:marTop w:val="0"/>
                                                                          <w:marBottom w:val="0"/>
                                                                          <w:divBdr>
                                                                            <w:top w:val="none" w:sz="0" w:space="0" w:color="auto"/>
                                                                            <w:left w:val="none" w:sz="0" w:space="0" w:color="auto"/>
                                                                            <w:bottom w:val="none" w:sz="0" w:space="0" w:color="auto"/>
                                                                            <w:right w:val="none" w:sz="0" w:space="0" w:color="auto"/>
                                                                          </w:divBdr>
                                                                          <w:divsChild>
                                                                            <w:div w:id="1524904480">
                                                                              <w:marLeft w:val="0"/>
                                                                              <w:marRight w:val="0"/>
                                                                              <w:marTop w:val="0"/>
                                                                              <w:marBottom w:val="0"/>
                                                                              <w:divBdr>
                                                                                <w:top w:val="none" w:sz="0" w:space="0" w:color="auto"/>
                                                                                <w:left w:val="none" w:sz="0" w:space="0" w:color="auto"/>
                                                                                <w:bottom w:val="none" w:sz="0" w:space="0" w:color="auto"/>
                                                                                <w:right w:val="none" w:sz="0" w:space="0" w:color="auto"/>
                                                                              </w:divBdr>
                                                                              <w:divsChild>
                                                                                <w:div w:id="1387870868">
                                                                                  <w:marLeft w:val="0"/>
                                                                                  <w:marRight w:val="0"/>
                                                                                  <w:marTop w:val="0"/>
                                                                                  <w:marBottom w:val="0"/>
                                                                                  <w:divBdr>
                                                                                    <w:top w:val="none" w:sz="0" w:space="0" w:color="auto"/>
                                                                                    <w:left w:val="none" w:sz="0" w:space="0" w:color="auto"/>
                                                                                    <w:bottom w:val="none" w:sz="0" w:space="0" w:color="auto"/>
                                                                                    <w:right w:val="none" w:sz="0" w:space="0" w:color="auto"/>
                                                                                  </w:divBdr>
                                                                                  <w:divsChild>
                                                                                    <w:div w:id="737482125">
                                                                                      <w:marLeft w:val="0"/>
                                                                                      <w:marRight w:val="0"/>
                                                                                      <w:marTop w:val="0"/>
                                                                                      <w:marBottom w:val="0"/>
                                                                                      <w:divBdr>
                                                                                        <w:top w:val="none" w:sz="0" w:space="0" w:color="auto"/>
                                                                                        <w:left w:val="none" w:sz="0" w:space="0" w:color="auto"/>
                                                                                        <w:bottom w:val="none" w:sz="0" w:space="0" w:color="auto"/>
                                                                                        <w:right w:val="none" w:sz="0" w:space="0" w:color="auto"/>
                                                                                      </w:divBdr>
                                                                                      <w:divsChild>
                                                                                        <w:div w:id="17919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315163">
      <w:bodyDiv w:val="1"/>
      <w:marLeft w:val="0"/>
      <w:marRight w:val="0"/>
      <w:marTop w:val="0"/>
      <w:marBottom w:val="0"/>
      <w:divBdr>
        <w:top w:val="none" w:sz="0" w:space="0" w:color="auto"/>
        <w:left w:val="none" w:sz="0" w:space="0" w:color="auto"/>
        <w:bottom w:val="none" w:sz="0" w:space="0" w:color="auto"/>
        <w:right w:val="none" w:sz="0" w:space="0" w:color="auto"/>
      </w:divBdr>
    </w:div>
    <w:div w:id="1029843841">
      <w:bodyDiv w:val="1"/>
      <w:marLeft w:val="0"/>
      <w:marRight w:val="0"/>
      <w:marTop w:val="0"/>
      <w:marBottom w:val="0"/>
      <w:divBdr>
        <w:top w:val="none" w:sz="0" w:space="0" w:color="auto"/>
        <w:left w:val="none" w:sz="0" w:space="0" w:color="auto"/>
        <w:bottom w:val="none" w:sz="0" w:space="0" w:color="auto"/>
        <w:right w:val="none" w:sz="0" w:space="0" w:color="auto"/>
      </w:divBdr>
      <w:divsChild>
        <w:div w:id="982545891">
          <w:marLeft w:val="0"/>
          <w:marRight w:val="0"/>
          <w:marTop w:val="0"/>
          <w:marBottom w:val="0"/>
          <w:divBdr>
            <w:top w:val="none" w:sz="0" w:space="0" w:color="auto"/>
            <w:left w:val="none" w:sz="0" w:space="0" w:color="auto"/>
            <w:bottom w:val="none" w:sz="0" w:space="0" w:color="auto"/>
            <w:right w:val="none" w:sz="0" w:space="0" w:color="auto"/>
          </w:divBdr>
          <w:divsChild>
            <w:div w:id="746532789">
              <w:marLeft w:val="0"/>
              <w:marRight w:val="0"/>
              <w:marTop w:val="0"/>
              <w:marBottom w:val="0"/>
              <w:divBdr>
                <w:top w:val="none" w:sz="0" w:space="0" w:color="auto"/>
                <w:left w:val="none" w:sz="0" w:space="0" w:color="auto"/>
                <w:bottom w:val="none" w:sz="0" w:space="0" w:color="auto"/>
                <w:right w:val="none" w:sz="0" w:space="0" w:color="auto"/>
              </w:divBdr>
              <w:divsChild>
                <w:div w:id="2102412247">
                  <w:marLeft w:val="0"/>
                  <w:marRight w:val="0"/>
                  <w:marTop w:val="0"/>
                  <w:marBottom w:val="0"/>
                  <w:divBdr>
                    <w:top w:val="none" w:sz="0" w:space="0" w:color="auto"/>
                    <w:left w:val="none" w:sz="0" w:space="0" w:color="auto"/>
                    <w:bottom w:val="none" w:sz="0" w:space="0" w:color="auto"/>
                    <w:right w:val="none" w:sz="0" w:space="0" w:color="auto"/>
                  </w:divBdr>
                  <w:divsChild>
                    <w:div w:id="1878656837">
                      <w:marLeft w:val="0"/>
                      <w:marRight w:val="0"/>
                      <w:marTop w:val="0"/>
                      <w:marBottom w:val="0"/>
                      <w:divBdr>
                        <w:top w:val="none" w:sz="0" w:space="0" w:color="auto"/>
                        <w:left w:val="none" w:sz="0" w:space="0" w:color="auto"/>
                        <w:bottom w:val="none" w:sz="0" w:space="0" w:color="auto"/>
                        <w:right w:val="none" w:sz="0" w:space="0" w:color="auto"/>
                      </w:divBdr>
                      <w:divsChild>
                        <w:div w:id="688800348">
                          <w:marLeft w:val="0"/>
                          <w:marRight w:val="0"/>
                          <w:marTop w:val="0"/>
                          <w:marBottom w:val="0"/>
                          <w:divBdr>
                            <w:top w:val="none" w:sz="0" w:space="0" w:color="auto"/>
                            <w:left w:val="none" w:sz="0" w:space="0" w:color="auto"/>
                            <w:bottom w:val="none" w:sz="0" w:space="0" w:color="auto"/>
                            <w:right w:val="none" w:sz="0" w:space="0" w:color="auto"/>
                          </w:divBdr>
                          <w:divsChild>
                            <w:div w:id="1709715757">
                              <w:marLeft w:val="0"/>
                              <w:marRight w:val="0"/>
                              <w:marTop w:val="0"/>
                              <w:marBottom w:val="0"/>
                              <w:divBdr>
                                <w:top w:val="none" w:sz="0" w:space="0" w:color="auto"/>
                                <w:left w:val="none" w:sz="0" w:space="0" w:color="auto"/>
                                <w:bottom w:val="none" w:sz="0" w:space="0" w:color="auto"/>
                                <w:right w:val="none" w:sz="0" w:space="0" w:color="auto"/>
                              </w:divBdr>
                              <w:divsChild>
                                <w:div w:id="631787595">
                                  <w:marLeft w:val="0"/>
                                  <w:marRight w:val="0"/>
                                  <w:marTop w:val="0"/>
                                  <w:marBottom w:val="0"/>
                                  <w:divBdr>
                                    <w:top w:val="none" w:sz="0" w:space="0" w:color="auto"/>
                                    <w:left w:val="none" w:sz="0" w:space="0" w:color="auto"/>
                                    <w:bottom w:val="none" w:sz="0" w:space="0" w:color="auto"/>
                                    <w:right w:val="none" w:sz="0" w:space="0" w:color="auto"/>
                                  </w:divBdr>
                                  <w:divsChild>
                                    <w:div w:id="580674197">
                                      <w:marLeft w:val="0"/>
                                      <w:marRight w:val="0"/>
                                      <w:marTop w:val="0"/>
                                      <w:marBottom w:val="0"/>
                                      <w:divBdr>
                                        <w:top w:val="none" w:sz="0" w:space="0" w:color="auto"/>
                                        <w:left w:val="none" w:sz="0" w:space="0" w:color="auto"/>
                                        <w:bottom w:val="none" w:sz="0" w:space="0" w:color="auto"/>
                                        <w:right w:val="none" w:sz="0" w:space="0" w:color="auto"/>
                                      </w:divBdr>
                                      <w:divsChild>
                                        <w:div w:id="1669404047">
                                          <w:marLeft w:val="0"/>
                                          <w:marRight w:val="0"/>
                                          <w:marTop w:val="0"/>
                                          <w:marBottom w:val="0"/>
                                          <w:divBdr>
                                            <w:top w:val="none" w:sz="0" w:space="0" w:color="auto"/>
                                            <w:left w:val="none" w:sz="0" w:space="0" w:color="auto"/>
                                            <w:bottom w:val="none" w:sz="0" w:space="0" w:color="auto"/>
                                            <w:right w:val="none" w:sz="0" w:space="0" w:color="auto"/>
                                          </w:divBdr>
                                          <w:divsChild>
                                            <w:div w:id="569313974">
                                              <w:marLeft w:val="0"/>
                                              <w:marRight w:val="0"/>
                                              <w:marTop w:val="0"/>
                                              <w:marBottom w:val="0"/>
                                              <w:divBdr>
                                                <w:top w:val="none" w:sz="0" w:space="0" w:color="auto"/>
                                                <w:left w:val="none" w:sz="0" w:space="0" w:color="auto"/>
                                                <w:bottom w:val="none" w:sz="0" w:space="0" w:color="auto"/>
                                                <w:right w:val="none" w:sz="0" w:space="0" w:color="auto"/>
                                              </w:divBdr>
                                              <w:divsChild>
                                                <w:div w:id="1041858229">
                                                  <w:marLeft w:val="0"/>
                                                  <w:marRight w:val="0"/>
                                                  <w:marTop w:val="0"/>
                                                  <w:marBottom w:val="0"/>
                                                  <w:divBdr>
                                                    <w:top w:val="none" w:sz="0" w:space="0" w:color="auto"/>
                                                    <w:left w:val="none" w:sz="0" w:space="0" w:color="auto"/>
                                                    <w:bottom w:val="none" w:sz="0" w:space="0" w:color="auto"/>
                                                    <w:right w:val="none" w:sz="0" w:space="0" w:color="auto"/>
                                                  </w:divBdr>
                                                  <w:divsChild>
                                                    <w:div w:id="1862013117">
                                                      <w:marLeft w:val="0"/>
                                                      <w:marRight w:val="0"/>
                                                      <w:marTop w:val="0"/>
                                                      <w:marBottom w:val="0"/>
                                                      <w:divBdr>
                                                        <w:top w:val="none" w:sz="0" w:space="0" w:color="auto"/>
                                                        <w:left w:val="none" w:sz="0" w:space="0" w:color="auto"/>
                                                        <w:bottom w:val="none" w:sz="0" w:space="0" w:color="auto"/>
                                                        <w:right w:val="none" w:sz="0" w:space="0" w:color="auto"/>
                                                      </w:divBdr>
                                                      <w:divsChild>
                                                        <w:div w:id="364404482">
                                                          <w:marLeft w:val="0"/>
                                                          <w:marRight w:val="0"/>
                                                          <w:marTop w:val="0"/>
                                                          <w:marBottom w:val="0"/>
                                                          <w:divBdr>
                                                            <w:top w:val="none" w:sz="0" w:space="0" w:color="auto"/>
                                                            <w:left w:val="none" w:sz="0" w:space="0" w:color="auto"/>
                                                            <w:bottom w:val="none" w:sz="0" w:space="0" w:color="auto"/>
                                                            <w:right w:val="none" w:sz="0" w:space="0" w:color="auto"/>
                                                          </w:divBdr>
                                                          <w:divsChild>
                                                            <w:div w:id="2077973117">
                                                              <w:marLeft w:val="0"/>
                                                              <w:marRight w:val="0"/>
                                                              <w:marTop w:val="0"/>
                                                              <w:marBottom w:val="0"/>
                                                              <w:divBdr>
                                                                <w:top w:val="none" w:sz="0" w:space="0" w:color="auto"/>
                                                                <w:left w:val="none" w:sz="0" w:space="0" w:color="auto"/>
                                                                <w:bottom w:val="none" w:sz="0" w:space="0" w:color="auto"/>
                                                                <w:right w:val="none" w:sz="0" w:space="0" w:color="auto"/>
                                                              </w:divBdr>
                                                              <w:divsChild>
                                                                <w:div w:id="1413698899">
                                                                  <w:marLeft w:val="0"/>
                                                                  <w:marRight w:val="0"/>
                                                                  <w:marTop w:val="0"/>
                                                                  <w:marBottom w:val="0"/>
                                                                  <w:divBdr>
                                                                    <w:top w:val="none" w:sz="0" w:space="0" w:color="auto"/>
                                                                    <w:left w:val="none" w:sz="0" w:space="0" w:color="auto"/>
                                                                    <w:bottom w:val="none" w:sz="0" w:space="0" w:color="auto"/>
                                                                    <w:right w:val="none" w:sz="0" w:space="0" w:color="auto"/>
                                                                  </w:divBdr>
                                                                  <w:divsChild>
                                                                    <w:div w:id="1759791051">
                                                                      <w:marLeft w:val="0"/>
                                                                      <w:marRight w:val="0"/>
                                                                      <w:marTop w:val="0"/>
                                                                      <w:marBottom w:val="0"/>
                                                                      <w:divBdr>
                                                                        <w:top w:val="none" w:sz="0" w:space="0" w:color="auto"/>
                                                                        <w:left w:val="none" w:sz="0" w:space="0" w:color="auto"/>
                                                                        <w:bottom w:val="none" w:sz="0" w:space="0" w:color="auto"/>
                                                                        <w:right w:val="none" w:sz="0" w:space="0" w:color="auto"/>
                                                                      </w:divBdr>
                                                                      <w:divsChild>
                                                                        <w:div w:id="1486051220">
                                                                          <w:marLeft w:val="0"/>
                                                                          <w:marRight w:val="0"/>
                                                                          <w:marTop w:val="0"/>
                                                                          <w:marBottom w:val="0"/>
                                                                          <w:divBdr>
                                                                            <w:top w:val="none" w:sz="0" w:space="0" w:color="auto"/>
                                                                            <w:left w:val="none" w:sz="0" w:space="0" w:color="auto"/>
                                                                            <w:bottom w:val="none" w:sz="0" w:space="0" w:color="auto"/>
                                                                            <w:right w:val="none" w:sz="0" w:space="0" w:color="auto"/>
                                                                          </w:divBdr>
                                                                          <w:divsChild>
                                                                            <w:div w:id="1553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442946">
      <w:bodyDiv w:val="1"/>
      <w:marLeft w:val="0"/>
      <w:marRight w:val="0"/>
      <w:marTop w:val="0"/>
      <w:marBottom w:val="0"/>
      <w:divBdr>
        <w:top w:val="none" w:sz="0" w:space="0" w:color="auto"/>
        <w:left w:val="none" w:sz="0" w:space="0" w:color="auto"/>
        <w:bottom w:val="none" w:sz="0" w:space="0" w:color="auto"/>
        <w:right w:val="none" w:sz="0" w:space="0" w:color="auto"/>
      </w:divBdr>
    </w:div>
    <w:div w:id="1161315957">
      <w:bodyDiv w:val="1"/>
      <w:marLeft w:val="0"/>
      <w:marRight w:val="0"/>
      <w:marTop w:val="0"/>
      <w:marBottom w:val="0"/>
      <w:divBdr>
        <w:top w:val="none" w:sz="0" w:space="0" w:color="auto"/>
        <w:left w:val="none" w:sz="0" w:space="0" w:color="auto"/>
        <w:bottom w:val="none" w:sz="0" w:space="0" w:color="auto"/>
        <w:right w:val="none" w:sz="0" w:space="0" w:color="auto"/>
      </w:divBdr>
    </w:div>
    <w:div w:id="1200968470">
      <w:bodyDiv w:val="1"/>
      <w:marLeft w:val="0"/>
      <w:marRight w:val="0"/>
      <w:marTop w:val="0"/>
      <w:marBottom w:val="0"/>
      <w:divBdr>
        <w:top w:val="none" w:sz="0" w:space="0" w:color="auto"/>
        <w:left w:val="none" w:sz="0" w:space="0" w:color="auto"/>
        <w:bottom w:val="none" w:sz="0" w:space="0" w:color="auto"/>
        <w:right w:val="none" w:sz="0" w:space="0" w:color="auto"/>
      </w:divBdr>
      <w:divsChild>
        <w:div w:id="1345591022">
          <w:marLeft w:val="0"/>
          <w:marRight w:val="0"/>
          <w:marTop w:val="0"/>
          <w:marBottom w:val="0"/>
          <w:divBdr>
            <w:top w:val="none" w:sz="0" w:space="0" w:color="auto"/>
            <w:left w:val="none" w:sz="0" w:space="0" w:color="auto"/>
            <w:bottom w:val="none" w:sz="0" w:space="0" w:color="auto"/>
            <w:right w:val="none" w:sz="0" w:space="0" w:color="auto"/>
          </w:divBdr>
          <w:divsChild>
            <w:div w:id="1276905064">
              <w:marLeft w:val="0"/>
              <w:marRight w:val="0"/>
              <w:marTop w:val="0"/>
              <w:marBottom w:val="0"/>
              <w:divBdr>
                <w:top w:val="none" w:sz="0" w:space="0" w:color="auto"/>
                <w:left w:val="none" w:sz="0" w:space="0" w:color="auto"/>
                <w:bottom w:val="none" w:sz="0" w:space="0" w:color="auto"/>
                <w:right w:val="none" w:sz="0" w:space="0" w:color="auto"/>
              </w:divBdr>
              <w:divsChild>
                <w:div w:id="931207065">
                  <w:marLeft w:val="0"/>
                  <w:marRight w:val="0"/>
                  <w:marTop w:val="0"/>
                  <w:marBottom w:val="0"/>
                  <w:divBdr>
                    <w:top w:val="none" w:sz="0" w:space="0" w:color="auto"/>
                    <w:left w:val="none" w:sz="0" w:space="0" w:color="auto"/>
                    <w:bottom w:val="none" w:sz="0" w:space="0" w:color="auto"/>
                    <w:right w:val="none" w:sz="0" w:space="0" w:color="auto"/>
                  </w:divBdr>
                  <w:divsChild>
                    <w:div w:id="1047949161">
                      <w:marLeft w:val="0"/>
                      <w:marRight w:val="0"/>
                      <w:marTop w:val="0"/>
                      <w:marBottom w:val="0"/>
                      <w:divBdr>
                        <w:top w:val="none" w:sz="0" w:space="0" w:color="auto"/>
                        <w:left w:val="none" w:sz="0" w:space="0" w:color="auto"/>
                        <w:bottom w:val="none" w:sz="0" w:space="0" w:color="auto"/>
                        <w:right w:val="none" w:sz="0" w:space="0" w:color="auto"/>
                      </w:divBdr>
                      <w:divsChild>
                        <w:div w:id="1907570416">
                          <w:marLeft w:val="0"/>
                          <w:marRight w:val="0"/>
                          <w:marTop w:val="50"/>
                          <w:marBottom w:val="0"/>
                          <w:divBdr>
                            <w:top w:val="none" w:sz="0" w:space="0" w:color="auto"/>
                            <w:left w:val="none" w:sz="0" w:space="0" w:color="auto"/>
                            <w:bottom w:val="none" w:sz="0" w:space="0" w:color="auto"/>
                            <w:right w:val="none" w:sz="0" w:space="0" w:color="auto"/>
                          </w:divBdr>
                          <w:divsChild>
                            <w:div w:id="997268989">
                              <w:marLeft w:val="0"/>
                              <w:marRight w:val="0"/>
                              <w:marTop w:val="0"/>
                              <w:marBottom w:val="0"/>
                              <w:divBdr>
                                <w:top w:val="none" w:sz="0" w:space="0" w:color="auto"/>
                                <w:left w:val="none" w:sz="0" w:space="0" w:color="auto"/>
                                <w:bottom w:val="none" w:sz="0" w:space="0" w:color="auto"/>
                                <w:right w:val="none" w:sz="0" w:space="0" w:color="auto"/>
                              </w:divBdr>
                              <w:divsChild>
                                <w:div w:id="485127411">
                                  <w:marLeft w:val="2311"/>
                                  <w:marRight w:val="4253"/>
                                  <w:marTop w:val="0"/>
                                  <w:marBottom w:val="0"/>
                                  <w:divBdr>
                                    <w:top w:val="none" w:sz="0" w:space="0" w:color="auto"/>
                                    <w:left w:val="none" w:sz="0" w:space="0" w:color="auto"/>
                                    <w:bottom w:val="none" w:sz="0" w:space="0" w:color="auto"/>
                                    <w:right w:val="none" w:sz="0" w:space="0" w:color="auto"/>
                                  </w:divBdr>
                                  <w:divsChild>
                                    <w:div w:id="1727680562">
                                      <w:marLeft w:val="0"/>
                                      <w:marRight w:val="0"/>
                                      <w:marTop w:val="0"/>
                                      <w:marBottom w:val="0"/>
                                      <w:divBdr>
                                        <w:top w:val="none" w:sz="0" w:space="0" w:color="auto"/>
                                        <w:left w:val="none" w:sz="0" w:space="0" w:color="auto"/>
                                        <w:bottom w:val="none" w:sz="0" w:space="0" w:color="auto"/>
                                        <w:right w:val="none" w:sz="0" w:space="0" w:color="auto"/>
                                      </w:divBdr>
                                      <w:divsChild>
                                        <w:div w:id="311834270">
                                          <w:marLeft w:val="0"/>
                                          <w:marRight w:val="0"/>
                                          <w:marTop w:val="0"/>
                                          <w:marBottom w:val="0"/>
                                          <w:divBdr>
                                            <w:top w:val="none" w:sz="0" w:space="0" w:color="auto"/>
                                            <w:left w:val="none" w:sz="0" w:space="0" w:color="auto"/>
                                            <w:bottom w:val="none" w:sz="0" w:space="0" w:color="auto"/>
                                            <w:right w:val="none" w:sz="0" w:space="0" w:color="auto"/>
                                          </w:divBdr>
                                          <w:divsChild>
                                            <w:div w:id="1843351728">
                                              <w:marLeft w:val="0"/>
                                              <w:marRight w:val="0"/>
                                              <w:marTop w:val="0"/>
                                              <w:marBottom w:val="0"/>
                                              <w:divBdr>
                                                <w:top w:val="none" w:sz="0" w:space="0" w:color="auto"/>
                                                <w:left w:val="none" w:sz="0" w:space="0" w:color="auto"/>
                                                <w:bottom w:val="none" w:sz="0" w:space="0" w:color="auto"/>
                                                <w:right w:val="none" w:sz="0" w:space="0" w:color="auto"/>
                                              </w:divBdr>
                                              <w:divsChild>
                                                <w:div w:id="108938247">
                                                  <w:marLeft w:val="0"/>
                                                  <w:marRight w:val="0"/>
                                                  <w:marTop w:val="0"/>
                                                  <w:marBottom w:val="0"/>
                                                  <w:divBdr>
                                                    <w:top w:val="none" w:sz="0" w:space="0" w:color="auto"/>
                                                    <w:left w:val="none" w:sz="0" w:space="0" w:color="auto"/>
                                                    <w:bottom w:val="none" w:sz="0" w:space="0" w:color="auto"/>
                                                    <w:right w:val="none" w:sz="0" w:space="0" w:color="auto"/>
                                                  </w:divBdr>
                                                  <w:divsChild>
                                                    <w:div w:id="690033856">
                                                      <w:marLeft w:val="0"/>
                                                      <w:marRight w:val="0"/>
                                                      <w:marTop w:val="0"/>
                                                      <w:marBottom w:val="0"/>
                                                      <w:divBdr>
                                                        <w:top w:val="none" w:sz="0" w:space="0" w:color="auto"/>
                                                        <w:left w:val="none" w:sz="0" w:space="0" w:color="auto"/>
                                                        <w:bottom w:val="none" w:sz="0" w:space="0" w:color="auto"/>
                                                        <w:right w:val="none" w:sz="0" w:space="0" w:color="auto"/>
                                                      </w:divBdr>
                                                      <w:divsChild>
                                                        <w:div w:id="421418498">
                                                          <w:marLeft w:val="0"/>
                                                          <w:marRight w:val="0"/>
                                                          <w:marTop w:val="0"/>
                                                          <w:marBottom w:val="385"/>
                                                          <w:divBdr>
                                                            <w:top w:val="none" w:sz="0" w:space="0" w:color="auto"/>
                                                            <w:left w:val="none" w:sz="0" w:space="0" w:color="auto"/>
                                                            <w:bottom w:val="none" w:sz="0" w:space="0" w:color="auto"/>
                                                            <w:right w:val="none" w:sz="0" w:space="0" w:color="auto"/>
                                                          </w:divBdr>
                                                          <w:divsChild>
                                                            <w:div w:id="1989017907">
                                                              <w:marLeft w:val="0"/>
                                                              <w:marRight w:val="0"/>
                                                              <w:marTop w:val="0"/>
                                                              <w:marBottom w:val="0"/>
                                                              <w:divBdr>
                                                                <w:top w:val="none" w:sz="0" w:space="0" w:color="auto"/>
                                                                <w:left w:val="none" w:sz="0" w:space="0" w:color="auto"/>
                                                                <w:bottom w:val="none" w:sz="0" w:space="0" w:color="auto"/>
                                                                <w:right w:val="none" w:sz="0" w:space="0" w:color="auto"/>
                                                              </w:divBdr>
                                                              <w:divsChild>
                                                                <w:div w:id="1728383029">
                                                                  <w:marLeft w:val="0"/>
                                                                  <w:marRight w:val="0"/>
                                                                  <w:marTop w:val="0"/>
                                                                  <w:marBottom w:val="0"/>
                                                                  <w:divBdr>
                                                                    <w:top w:val="none" w:sz="0" w:space="0" w:color="auto"/>
                                                                    <w:left w:val="none" w:sz="0" w:space="0" w:color="auto"/>
                                                                    <w:bottom w:val="none" w:sz="0" w:space="0" w:color="auto"/>
                                                                    <w:right w:val="none" w:sz="0" w:space="0" w:color="auto"/>
                                                                  </w:divBdr>
                                                                  <w:divsChild>
                                                                    <w:div w:id="194001139">
                                                                      <w:marLeft w:val="0"/>
                                                                      <w:marRight w:val="0"/>
                                                                      <w:marTop w:val="0"/>
                                                                      <w:marBottom w:val="0"/>
                                                                      <w:divBdr>
                                                                        <w:top w:val="none" w:sz="0" w:space="0" w:color="auto"/>
                                                                        <w:left w:val="none" w:sz="0" w:space="0" w:color="auto"/>
                                                                        <w:bottom w:val="none" w:sz="0" w:space="0" w:color="auto"/>
                                                                        <w:right w:val="none" w:sz="0" w:space="0" w:color="auto"/>
                                                                      </w:divBdr>
                                                                      <w:divsChild>
                                                                        <w:div w:id="1089235005">
                                                                          <w:marLeft w:val="0"/>
                                                                          <w:marRight w:val="0"/>
                                                                          <w:marTop w:val="0"/>
                                                                          <w:marBottom w:val="0"/>
                                                                          <w:divBdr>
                                                                            <w:top w:val="none" w:sz="0" w:space="0" w:color="auto"/>
                                                                            <w:left w:val="none" w:sz="0" w:space="0" w:color="auto"/>
                                                                            <w:bottom w:val="none" w:sz="0" w:space="0" w:color="auto"/>
                                                                            <w:right w:val="none" w:sz="0" w:space="0" w:color="auto"/>
                                                                          </w:divBdr>
                                                                          <w:divsChild>
                                                                            <w:div w:id="1212810956">
                                                                              <w:marLeft w:val="0"/>
                                                                              <w:marRight w:val="0"/>
                                                                              <w:marTop w:val="0"/>
                                                                              <w:marBottom w:val="0"/>
                                                                              <w:divBdr>
                                                                                <w:top w:val="none" w:sz="0" w:space="0" w:color="auto"/>
                                                                                <w:left w:val="none" w:sz="0" w:space="0" w:color="auto"/>
                                                                                <w:bottom w:val="none" w:sz="0" w:space="0" w:color="auto"/>
                                                                                <w:right w:val="none" w:sz="0" w:space="0" w:color="auto"/>
                                                                              </w:divBdr>
                                                                              <w:divsChild>
                                                                                <w:div w:id="813333645">
                                                                                  <w:marLeft w:val="0"/>
                                                                                  <w:marRight w:val="0"/>
                                                                                  <w:marTop w:val="0"/>
                                                                                  <w:marBottom w:val="0"/>
                                                                                  <w:divBdr>
                                                                                    <w:top w:val="none" w:sz="0" w:space="0" w:color="auto"/>
                                                                                    <w:left w:val="none" w:sz="0" w:space="0" w:color="auto"/>
                                                                                    <w:bottom w:val="none" w:sz="0" w:space="0" w:color="auto"/>
                                                                                    <w:right w:val="none" w:sz="0" w:space="0" w:color="auto"/>
                                                                                  </w:divBdr>
                                                                                  <w:divsChild>
                                                                                    <w:div w:id="592203552">
                                                                                      <w:marLeft w:val="0"/>
                                                                                      <w:marRight w:val="0"/>
                                                                                      <w:marTop w:val="0"/>
                                                                                      <w:marBottom w:val="0"/>
                                                                                      <w:divBdr>
                                                                                        <w:top w:val="none" w:sz="0" w:space="0" w:color="auto"/>
                                                                                        <w:left w:val="none" w:sz="0" w:space="0" w:color="auto"/>
                                                                                        <w:bottom w:val="none" w:sz="0" w:space="0" w:color="auto"/>
                                                                                        <w:right w:val="none" w:sz="0" w:space="0" w:color="auto"/>
                                                                                      </w:divBdr>
                                                                                      <w:divsChild>
                                                                                        <w:div w:id="13068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222996">
      <w:bodyDiv w:val="1"/>
      <w:marLeft w:val="0"/>
      <w:marRight w:val="0"/>
      <w:marTop w:val="0"/>
      <w:marBottom w:val="0"/>
      <w:divBdr>
        <w:top w:val="none" w:sz="0" w:space="0" w:color="auto"/>
        <w:left w:val="none" w:sz="0" w:space="0" w:color="auto"/>
        <w:bottom w:val="none" w:sz="0" w:space="0" w:color="auto"/>
        <w:right w:val="none" w:sz="0" w:space="0" w:color="auto"/>
      </w:divBdr>
      <w:divsChild>
        <w:div w:id="1146119661">
          <w:marLeft w:val="0"/>
          <w:marRight w:val="0"/>
          <w:marTop w:val="0"/>
          <w:marBottom w:val="0"/>
          <w:divBdr>
            <w:top w:val="none" w:sz="0" w:space="0" w:color="auto"/>
            <w:left w:val="none" w:sz="0" w:space="0" w:color="auto"/>
            <w:bottom w:val="none" w:sz="0" w:space="0" w:color="auto"/>
            <w:right w:val="none" w:sz="0" w:space="0" w:color="auto"/>
          </w:divBdr>
          <w:divsChild>
            <w:div w:id="1375739868">
              <w:marLeft w:val="0"/>
              <w:marRight w:val="0"/>
              <w:marTop w:val="0"/>
              <w:marBottom w:val="0"/>
              <w:divBdr>
                <w:top w:val="none" w:sz="0" w:space="0" w:color="auto"/>
                <w:left w:val="none" w:sz="0" w:space="0" w:color="auto"/>
                <w:bottom w:val="none" w:sz="0" w:space="0" w:color="auto"/>
                <w:right w:val="none" w:sz="0" w:space="0" w:color="auto"/>
              </w:divBdr>
              <w:divsChild>
                <w:div w:id="1905725333">
                  <w:marLeft w:val="0"/>
                  <w:marRight w:val="0"/>
                  <w:marTop w:val="0"/>
                  <w:marBottom w:val="0"/>
                  <w:divBdr>
                    <w:top w:val="none" w:sz="0" w:space="0" w:color="auto"/>
                    <w:left w:val="none" w:sz="0" w:space="0" w:color="auto"/>
                    <w:bottom w:val="none" w:sz="0" w:space="0" w:color="auto"/>
                    <w:right w:val="none" w:sz="0" w:space="0" w:color="auto"/>
                  </w:divBdr>
                  <w:divsChild>
                    <w:div w:id="549536218">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506239351">
                              <w:marLeft w:val="0"/>
                              <w:marRight w:val="0"/>
                              <w:marTop w:val="0"/>
                              <w:marBottom w:val="0"/>
                              <w:divBdr>
                                <w:top w:val="none" w:sz="0" w:space="0" w:color="auto"/>
                                <w:left w:val="none" w:sz="0" w:space="0" w:color="auto"/>
                                <w:bottom w:val="none" w:sz="0" w:space="0" w:color="auto"/>
                                <w:right w:val="none" w:sz="0" w:space="0" w:color="auto"/>
                              </w:divBdr>
                              <w:divsChild>
                                <w:div w:id="1487891336">
                                  <w:marLeft w:val="0"/>
                                  <w:marRight w:val="0"/>
                                  <w:marTop w:val="0"/>
                                  <w:marBottom w:val="0"/>
                                  <w:divBdr>
                                    <w:top w:val="none" w:sz="0" w:space="0" w:color="auto"/>
                                    <w:left w:val="none" w:sz="0" w:space="0" w:color="auto"/>
                                    <w:bottom w:val="none" w:sz="0" w:space="0" w:color="auto"/>
                                    <w:right w:val="none" w:sz="0" w:space="0" w:color="auto"/>
                                  </w:divBdr>
                                  <w:divsChild>
                                    <w:div w:id="1726950452">
                                      <w:marLeft w:val="0"/>
                                      <w:marRight w:val="0"/>
                                      <w:marTop w:val="0"/>
                                      <w:marBottom w:val="0"/>
                                      <w:divBdr>
                                        <w:top w:val="none" w:sz="0" w:space="0" w:color="auto"/>
                                        <w:left w:val="none" w:sz="0" w:space="0" w:color="auto"/>
                                        <w:bottom w:val="none" w:sz="0" w:space="0" w:color="auto"/>
                                        <w:right w:val="none" w:sz="0" w:space="0" w:color="auto"/>
                                      </w:divBdr>
                                      <w:divsChild>
                                        <w:div w:id="1379285636">
                                          <w:marLeft w:val="0"/>
                                          <w:marRight w:val="0"/>
                                          <w:marTop w:val="0"/>
                                          <w:marBottom w:val="0"/>
                                          <w:divBdr>
                                            <w:top w:val="none" w:sz="0" w:space="0" w:color="auto"/>
                                            <w:left w:val="none" w:sz="0" w:space="0" w:color="auto"/>
                                            <w:bottom w:val="none" w:sz="0" w:space="0" w:color="auto"/>
                                            <w:right w:val="none" w:sz="0" w:space="0" w:color="auto"/>
                                          </w:divBdr>
                                          <w:divsChild>
                                            <w:div w:id="779033751">
                                              <w:marLeft w:val="0"/>
                                              <w:marRight w:val="0"/>
                                              <w:marTop w:val="0"/>
                                              <w:marBottom w:val="0"/>
                                              <w:divBdr>
                                                <w:top w:val="none" w:sz="0" w:space="0" w:color="auto"/>
                                                <w:left w:val="none" w:sz="0" w:space="0" w:color="auto"/>
                                                <w:bottom w:val="none" w:sz="0" w:space="0" w:color="auto"/>
                                                <w:right w:val="none" w:sz="0" w:space="0" w:color="auto"/>
                                              </w:divBdr>
                                              <w:divsChild>
                                                <w:div w:id="1308392601">
                                                  <w:marLeft w:val="0"/>
                                                  <w:marRight w:val="0"/>
                                                  <w:marTop w:val="0"/>
                                                  <w:marBottom w:val="0"/>
                                                  <w:divBdr>
                                                    <w:top w:val="none" w:sz="0" w:space="0" w:color="auto"/>
                                                    <w:left w:val="none" w:sz="0" w:space="0" w:color="auto"/>
                                                    <w:bottom w:val="none" w:sz="0" w:space="0" w:color="auto"/>
                                                    <w:right w:val="none" w:sz="0" w:space="0" w:color="auto"/>
                                                  </w:divBdr>
                                                  <w:divsChild>
                                                    <w:div w:id="801921970">
                                                      <w:marLeft w:val="0"/>
                                                      <w:marRight w:val="0"/>
                                                      <w:marTop w:val="0"/>
                                                      <w:marBottom w:val="0"/>
                                                      <w:divBdr>
                                                        <w:top w:val="none" w:sz="0" w:space="0" w:color="auto"/>
                                                        <w:left w:val="none" w:sz="0" w:space="0" w:color="auto"/>
                                                        <w:bottom w:val="none" w:sz="0" w:space="0" w:color="auto"/>
                                                        <w:right w:val="none" w:sz="0" w:space="0" w:color="auto"/>
                                                      </w:divBdr>
                                                      <w:divsChild>
                                                        <w:div w:id="115489680">
                                                          <w:marLeft w:val="0"/>
                                                          <w:marRight w:val="0"/>
                                                          <w:marTop w:val="0"/>
                                                          <w:marBottom w:val="0"/>
                                                          <w:divBdr>
                                                            <w:top w:val="none" w:sz="0" w:space="0" w:color="auto"/>
                                                            <w:left w:val="none" w:sz="0" w:space="0" w:color="auto"/>
                                                            <w:bottom w:val="none" w:sz="0" w:space="0" w:color="auto"/>
                                                            <w:right w:val="none" w:sz="0" w:space="0" w:color="auto"/>
                                                          </w:divBdr>
                                                          <w:divsChild>
                                                            <w:div w:id="1810629172">
                                                              <w:marLeft w:val="0"/>
                                                              <w:marRight w:val="0"/>
                                                              <w:marTop w:val="0"/>
                                                              <w:marBottom w:val="0"/>
                                                              <w:divBdr>
                                                                <w:top w:val="none" w:sz="0" w:space="0" w:color="auto"/>
                                                                <w:left w:val="none" w:sz="0" w:space="0" w:color="auto"/>
                                                                <w:bottom w:val="none" w:sz="0" w:space="0" w:color="auto"/>
                                                                <w:right w:val="none" w:sz="0" w:space="0" w:color="auto"/>
                                                              </w:divBdr>
                                                              <w:divsChild>
                                                                <w:div w:id="1644652354">
                                                                  <w:marLeft w:val="0"/>
                                                                  <w:marRight w:val="0"/>
                                                                  <w:marTop w:val="0"/>
                                                                  <w:marBottom w:val="0"/>
                                                                  <w:divBdr>
                                                                    <w:top w:val="none" w:sz="0" w:space="0" w:color="auto"/>
                                                                    <w:left w:val="none" w:sz="0" w:space="0" w:color="auto"/>
                                                                    <w:bottom w:val="none" w:sz="0" w:space="0" w:color="auto"/>
                                                                    <w:right w:val="none" w:sz="0" w:space="0" w:color="auto"/>
                                                                  </w:divBdr>
                                                                  <w:divsChild>
                                                                    <w:div w:id="1435439361">
                                                                      <w:marLeft w:val="0"/>
                                                                      <w:marRight w:val="0"/>
                                                                      <w:marTop w:val="0"/>
                                                                      <w:marBottom w:val="0"/>
                                                                      <w:divBdr>
                                                                        <w:top w:val="none" w:sz="0" w:space="0" w:color="auto"/>
                                                                        <w:left w:val="none" w:sz="0" w:space="0" w:color="auto"/>
                                                                        <w:bottom w:val="none" w:sz="0" w:space="0" w:color="auto"/>
                                                                        <w:right w:val="none" w:sz="0" w:space="0" w:color="auto"/>
                                                                      </w:divBdr>
                                                                      <w:divsChild>
                                                                        <w:div w:id="1562717750">
                                                                          <w:marLeft w:val="0"/>
                                                                          <w:marRight w:val="0"/>
                                                                          <w:marTop w:val="0"/>
                                                                          <w:marBottom w:val="0"/>
                                                                          <w:divBdr>
                                                                            <w:top w:val="none" w:sz="0" w:space="0" w:color="auto"/>
                                                                            <w:left w:val="none" w:sz="0" w:space="0" w:color="auto"/>
                                                                            <w:bottom w:val="none" w:sz="0" w:space="0" w:color="auto"/>
                                                                            <w:right w:val="none" w:sz="0" w:space="0" w:color="auto"/>
                                                                          </w:divBdr>
                                                                          <w:divsChild>
                                                                            <w:div w:id="19128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893394">
      <w:bodyDiv w:val="1"/>
      <w:marLeft w:val="0"/>
      <w:marRight w:val="0"/>
      <w:marTop w:val="0"/>
      <w:marBottom w:val="0"/>
      <w:divBdr>
        <w:top w:val="none" w:sz="0" w:space="0" w:color="auto"/>
        <w:left w:val="none" w:sz="0" w:space="0" w:color="auto"/>
        <w:bottom w:val="none" w:sz="0" w:space="0" w:color="auto"/>
        <w:right w:val="none" w:sz="0" w:space="0" w:color="auto"/>
      </w:divBdr>
    </w:div>
    <w:div w:id="1338145253">
      <w:bodyDiv w:val="1"/>
      <w:marLeft w:val="0"/>
      <w:marRight w:val="0"/>
      <w:marTop w:val="0"/>
      <w:marBottom w:val="0"/>
      <w:divBdr>
        <w:top w:val="none" w:sz="0" w:space="0" w:color="auto"/>
        <w:left w:val="none" w:sz="0" w:space="0" w:color="auto"/>
        <w:bottom w:val="none" w:sz="0" w:space="0" w:color="auto"/>
        <w:right w:val="none" w:sz="0" w:space="0" w:color="auto"/>
      </w:divBdr>
    </w:div>
    <w:div w:id="1362123574">
      <w:bodyDiv w:val="1"/>
      <w:marLeft w:val="0"/>
      <w:marRight w:val="0"/>
      <w:marTop w:val="0"/>
      <w:marBottom w:val="0"/>
      <w:divBdr>
        <w:top w:val="none" w:sz="0" w:space="0" w:color="auto"/>
        <w:left w:val="none" w:sz="0" w:space="0" w:color="auto"/>
        <w:bottom w:val="none" w:sz="0" w:space="0" w:color="auto"/>
        <w:right w:val="none" w:sz="0" w:space="0" w:color="auto"/>
      </w:divBdr>
      <w:divsChild>
        <w:div w:id="39937230">
          <w:marLeft w:val="0"/>
          <w:marRight w:val="0"/>
          <w:marTop w:val="0"/>
          <w:marBottom w:val="0"/>
          <w:divBdr>
            <w:top w:val="none" w:sz="0" w:space="0" w:color="auto"/>
            <w:left w:val="none" w:sz="0" w:space="0" w:color="auto"/>
            <w:bottom w:val="none" w:sz="0" w:space="0" w:color="auto"/>
            <w:right w:val="none" w:sz="0" w:space="0" w:color="auto"/>
          </w:divBdr>
          <w:divsChild>
            <w:div w:id="925917417">
              <w:marLeft w:val="0"/>
              <w:marRight w:val="0"/>
              <w:marTop w:val="0"/>
              <w:marBottom w:val="0"/>
              <w:divBdr>
                <w:top w:val="none" w:sz="0" w:space="0" w:color="auto"/>
                <w:left w:val="none" w:sz="0" w:space="0" w:color="auto"/>
                <w:bottom w:val="none" w:sz="0" w:space="0" w:color="auto"/>
                <w:right w:val="none" w:sz="0" w:space="0" w:color="auto"/>
              </w:divBdr>
              <w:divsChild>
                <w:div w:id="1363239654">
                  <w:marLeft w:val="0"/>
                  <w:marRight w:val="0"/>
                  <w:marTop w:val="0"/>
                  <w:marBottom w:val="0"/>
                  <w:divBdr>
                    <w:top w:val="none" w:sz="0" w:space="0" w:color="auto"/>
                    <w:left w:val="none" w:sz="0" w:space="0" w:color="auto"/>
                    <w:bottom w:val="none" w:sz="0" w:space="0" w:color="auto"/>
                    <w:right w:val="none" w:sz="0" w:space="0" w:color="auto"/>
                  </w:divBdr>
                  <w:divsChild>
                    <w:div w:id="2017149081">
                      <w:marLeft w:val="0"/>
                      <w:marRight w:val="0"/>
                      <w:marTop w:val="0"/>
                      <w:marBottom w:val="0"/>
                      <w:divBdr>
                        <w:top w:val="none" w:sz="0" w:space="0" w:color="auto"/>
                        <w:left w:val="none" w:sz="0" w:space="0" w:color="auto"/>
                        <w:bottom w:val="none" w:sz="0" w:space="0" w:color="auto"/>
                        <w:right w:val="none" w:sz="0" w:space="0" w:color="auto"/>
                      </w:divBdr>
                      <w:divsChild>
                        <w:div w:id="617687393">
                          <w:marLeft w:val="0"/>
                          <w:marRight w:val="0"/>
                          <w:marTop w:val="0"/>
                          <w:marBottom w:val="0"/>
                          <w:divBdr>
                            <w:top w:val="none" w:sz="0" w:space="0" w:color="auto"/>
                            <w:left w:val="none" w:sz="0" w:space="0" w:color="auto"/>
                            <w:bottom w:val="none" w:sz="0" w:space="0" w:color="auto"/>
                            <w:right w:val="none" w:sz="0" w:space="0" w:color="auto"/>
                          </w:divBdr>
                          <w:divsChild>
                            <w:div w:id="907688428">
                              <w:marLeft w:val="0"/>
                              <w:marRight w:val="0"/>
                              <w:marTop w:val="0"/>
                              <w:marBottom w:val="0"/>
                              <w:divBdr>
                                <w:top w:val="none" w:sz="0" w:space="0" w:color="auto"/>
                                <w:left w:val="none" w:sz="0" w:space="0" w:color="auto"/>
                                <w:bottom w:val="none" w:sz="0" w:space="0" w:color="auto"/>
                                <w:right w:val="none" w:sz="0" w:space="0" w:color="auto"/>
                              </w:divBdr>
                              <w:divsChild>
                                <w:div w:id="761536138">
                                  <w:marLeft w:val="0"/>
                                  <w:marRight w:val="0"/>
                                  <w:marTop w:val="0"/>
                                  <w:marBottom w:val="0"/>
                                  <w:divBdr>
                                    <w:top w:val="none" w:sz="0" w:space="0" w:color="auto"/>
                                    <w:left w:val="none" w:sz="0" w:space="0" w:color="auto"/>
                                    <w:bottom w:val="none" w:sz="0" w:space="0" w:color="auto"/>
                                    <w:right w:val="none" w:sz="0" w:space="0" w:color="auto"/>
                                  </w:divBdr>
                                  <w:divsChild>
                                    <w:div w:id="1998681221">
                                      <w:marLeft w:val="0"/>
                                      <w:marRight w:val="0"/>
                                      <w:marTop w:val="0"/>
                                      <w:marBottom w:val="0"/>
                                      <w:divBdr>
                                        <w:top w:val="none" w:sz="0" w:space="0" w:color="auto"/>
                                        <w:left w:val="none" w:sz="0" w:space="0" w:color="auto"/>
                                        <w:bottom w:val="none" w:sz="0" w:space="0" w:color="auto"/>
                                        <w:right w:val="none" w:sz="0" w:space="0" w:color="auto"/>
                                      </w:divBdr>
                                      <w:divsChild>
                                        <w:div w:id="1742213444">
                                          <w:marLeft w:val="0"/>
                                          <w:marRight w:val="0"/>
                                          <w:marTop w:val="0"/>
                                          <w:marBottom w:val="0"/>
                                          <w:divBdr>
                                            <w:top w:val="none" w:sz="0" w:space="0" w:color="auto"/>
                                            <w:left w:val="none" w:sz="0" w:space="0" w:color="auto"/>
                                            <w:bottom w:val="none" w:sz="0" w:space="0" w:color="auto"/>
                                            <w:right w:val="none" w:sz="0" w:space="0" w:color="auto"/>
                                          </w:divBdr>
                                          <w:divsChild>
                                            <w:div w:id="614868066">
                                              <w:marLeft w:val="0"/>
                                              <w:marRight w:val="0"/>
                                              <w:marTop w:val="0"/>
                                              <w:marBottom w:val="0"/>
                                              <w:divBdr>
                                                <w:top w:val="none" w:sz="0" w:space="0" w:color="auto"/>
                                                <w:left w:val="none" w:sz="0" w:space="0" w:color="auto"/>
                                                <w:bottom w:val="none" w:sz="0" w:space="0" w:color="auto"/>
                                                <w:right w:val="none" w:sz="0" w:space="0" w:color="auto"/>
                                              </w:divBdr>
                                              <w:divsChild>
                                                <w:div w:id="755516962">
                                                  <w:marLeft w:val="0"/>
                                                  <w:marRight w:val="0"/>
                                                  <w:marTop w:val="0"/>
                                                  <w:marBottom w:val="0"/>
                                                  <w:divBdr>
                                                    <w:top w:val="none" w:sz="0" w:space="0" w:color="auto"/>
                                                    <w:left w:val="none" w:sz="0" w:space="0" w:color="auto"/>
                                                    <w:bottom w:val="none" w:sz="0" w:space="0" w:color="auto"/>
                                                    <w:right w:val="none" w:sz="0" w:space="0" w:color="auto"/>
                                                  </w:divBdr>
                                                  <w:divsChild>
                                                    <w:div w:id="1469589765">
                                                      <w:marLeft w:val="0"/>
                                                      <w:marRight w:val="0"/>
                                                      <w:marTop w:val="0"/>
                                                      <w:marBottom w:val="0"/>
                                                      <w:divBdr>
                                                        <w:top w:val="none" w:sz="0" w:space="0" w:color="auto"/>
                                                        <w:left w:val="none" w:sz="0" w:space="0" w:color="auto"/>
                                                        <w:bottom w:val="none" w:sz="0" w:space="0" w:color="auto"/>
                                                        <w:right w:val="none" w:sz="0" w:space="0" w:color="auto"/>
                                                      </w:divBdr>
                                                      <w:divsChild>
                                                        <w:div w:id="1602638235">
                                                          <w:marLeft w:val="0"/>
                                                          <w:marRight w:val="0"/>
                                                          <w:marTop w:val="0"/>
                                                          <w:marBottom w:val="0"/>
                                                          <w:divBdr>
                                                            <w:top w:val="none" w:sz="0" w:space="0" w:color="auto"/>
                                                            <w:left w:val="none" w:sz="0" w:space="0" w:color="auto"/>
                                                            <w:bottom w:val="none" w:sz="0" w:space="0" w:color="auto"/>
                                                            <w:right w:val="none" w:sz="0" w:space="0" w:color="auto"/>
                                                          </w:divBdr>
                                                          <w:divsChild>
                                                            <w:div w:id="6905818">
                                                              <w:marLeft w:val="0"/>
                                                              <w:marRight w:val="0"/>
                                                              <w:marTop w:val="0"/>
                                                              <w:marBottom w:val="0"/>
                                                              <w:divBdr>
                                                                <w:top w:val="none" w:sz="0" w:space="0" w:color="auto"/>
                                                                <w:left w:val="none" w:sz="0" w:space="0" w:color="auto"/>
                                                                <w:bottom w:val="none" w:sz="0" w:space="0" w:color="auto"/>
                                                                <w:right w:val="none" w:sz="0" w:space="0" w:color="auto"/>
                                                              </w:divBdr>
                                                              <w:divsChild>
                                                                <w:div w:id="536042429">
                                                                  <w:marLeft w:val="0"/>
                                                                  <w:marRight w:val="0"/>
                                                                  <w:marTop w:val="0"/>
                                                                  <w:marBottom w:val="0"/>
                                                                  <w:divBdr>
                                                                    <w:top w:val="none" w:sz="0" w:space="0" w:color="auto"/>
                                                                    <w:left w:val="none" w:sz="0" w:space="0" w:color="auto"/>
                                                                    <w:bottom w:val="none" w:sz="0" w:space="0" w:color="auto"/>
                                                                    <w:right w:val="none" w:sz="0" w:space="0" w:color="auto"/>
                                                                  </w:divBdr>
                                                                  <w:divsChild>
                                                                    <w:div w:id="1507287274">
                                                                      <w:marLeft w:val="0"/>
                                                                      <w:marRight w:val="0"/>
                                                                      <w:marTop w:val="0"/>
                                                                      <w:marBottom w:val="0"/>
                                                                      <w:divBdr>
                                                                        <w:top w:val="none" w:sz="0" w:space="0" w:color="auto"/>
                                                                        <w:left w:val="none" w:sz="0" w:space="0" w:color="auto"/>
                                                                        <w:bottom w:val="none" w:sz="0" w:space="0" w:color="auto"/>
                                                                        <w:right w:val="none" w:sz="0" w:space="0" w:color="auto"/>
                                                                      </w:divBdr>
                                                                      <w:divsChild>
                                                                        <w:div w:id="770513203">
                                                                          <w:marLeft w:val="0"/>
                                                                          <w:marRight w:val="0"/>
                                                                          <w:marTop w:val="0"/>
                                                                          <w:marBottom w:val="0"/>
                                                                          <w:divBdr>
                                                                            <w:top w:val="none" w:sz="0" w:space="0" w:color="auto"/>
                                                                            <w:left w:val="none" w:sz="0" w:space="0" w:color="auto"/>
                                                                            <w:bottom w:val="none" w:sz="0" w:space="0" w:color="auto"/>
                                                                            <w:right w:val="none" w:sz="0" w:space="0" w:color="auto"/>
                                                                          </w:divBdr>
                                                                          <w:divsChild>
                                                                            <w:div w:id="9418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515139">
      <w:bodyDiv w:val="1"/>
      <w:marLeft w:val="0"/>
      <w:marRight w:val="0"/>
      <w:marTop w:val="0"/>
      <w:marBottom w:val="0"/>
      <w:divBdr>
        <w:top w:val="none" w:sz="0" w:space="0" w:color="auto"/>
        <w:left w:val="none" w:sz="0" w:space="0" w:color="auto"/>
        <w:bottom w:val="none" w:sz="0" w:space="0" w:color="auto"/>
        <w:right w:val="none" w:sz="0" w:space="0" w:color="auto"/>
      </w:divBdr>
      <w:divsChild>
        <w:div w:id="1339885340">
          <w:marLeft w:val="0"/>
          <w:marRight w:val="0"/>
          <w:marTop w:val="0"/>
          <w:marBottom w:val="0"/>
          <w:divBdr>
            <w:top w:val="none" w:sz="0" w:space="0" w:color="auto"/>
            <w:left w:val="none" w:sz="0" w:space="0" w:color="auto"/>
            <w:bottom w:val="none" w:sz="0" w:space="0" w:color="auto"/>
            <w:right w:val="none" w:sz="0" w:space="0" w:color="auto"/>
          </w:divBdr>
          <w:divsChild>
            <w:div w:id="269551065">
              <w:marLeft w:val="0"/>
              <w:marRight w:val="0"/>
              <w:marTop w:val="0"/>
              <w:marBottom w:val="0"/>
              <w:divBdr>
                <w:top w:val="none" w:sz="0" w:space="0" w:color="auto"/>
                <w:left w:val="none" w:sz="0" w:space="0" w:color="auto"/>
                <w:bottom w:val="none" w:sz="0" w:space="0" w:color="auto"/>
                <w:right w:val="none" w:sz="0" w:space="0" w:color="auto"/>
              </w:divBdr>
              <w:divsChild>
                <w:div w:id="165825471">
                  <w:marLeft w:val="0"/>
                  <w:marRight w:val="0"/>
                  <w:marTop w:val="0"/>
                  <w:marBottom w:val="0"/>
                  <w:divBdr>
                    <w:top w:val="none" w:sz="0" w:space="0" w:color="auto"/>
                    <w:left w:val="none" w:sz="0" w:space="0" w:color="auto"/>
                    <w:bottom w:val="none" w:sz="0" w:space="0" w:color="auto"/>
                    <w:right w:val="none" w:sz="0" w:space="0" w:color="auto"/>
                  </w:divBdr>
                  <w:divsChild>
                    <w:div w:id="1762143569">
                      <w:marLeft w:val="0"/>
                      <w:marRight w:val="0"/>
                      <w:marTop w:val="0"/>
                      <w:marBottom w:val="0"/>
                      <w:divBdr>
                        <w:top w:val="none" w:sz="0" w:space="0" w:color="auto"/>
                        <w:left w:val="none" w:sz="0" w:space="0" w:color="auto"/>
                        <w:bottom w:val="none" w:sz="0" w:space="0" w:color="auto"/>
                        <w:right w:val="none" w:sz="0" w:space="0" w:color="auto"/>
                      </w:divBdr>
                      <w:divsChild>
                        <w:div w:id="894466793">
                          <w:marLeft w:val="0"/>
                          <w:marRight w:val="0"/>
                          <w:marTop w:val="0"/>
                          <w:marBottom w:val="0"/>
                          <w:divBdr>
                            <w:top w:val="none" w:sz="0" w:space="0" w:color="auto"/>
                            <w:left w:val="none" w:sz="0" w:space="0" w:color="auto"/>
                            <w:bottom w:val="none" w:sz="0" w:space="0" w:color="auto"/>
                            <w:right w:val="none" w:sz="0" w:space="0" w:color="auto"/>
                          </w:divBdr>
                          <w:divsChild>
                            <w:div w:id="906189355">
                              <w:marLeft w:val="0"/>
                              <w:marRight w:val="0"/>
                              <w:marTop w:val="0"/>
                              <w:marBottom w:val="0"/>
                              <w:divBdr>
                                <w:top w:val="none" w:sz="0" w:space="0" w:color="auto"/>
                                <w:left w:val="none" w:sz="0" w:space="0" w:color="auto"/>
                                <w:bottom w:val="none" w:sz="0" w:space="0" w:color="auto"/>
                                <w:right w:val="none" w:sz="0" w:space="0" w:color="auto"/>
                              </w:divBdr>
                              <w:divsChild>
                                <w:div w:id="1617710040">
                                  <w:marLeft w:val="0"/>
                                  <w:marRight w:val="0"/>
                                  <w:marTop w:val="0"/>
                                  <w:marBottom w:val="0"/>
                                  <w:divBdr>
                                    <w:top w:val="none" w:sz="0" w:space="0" w:color="auto"/>
                                    <w:left w:val="none" w:sz="0" w:space="0" w:color="auto"/>
                                    <w:bottom w:val="none" w:sz="0" w:space="0" w:color="auto"/>
                                    <w:right w:val="none" w:sz="0" w:space="0" w:color="auto"/>
                                  </w:divBdr>
                                  <w:divsChild>
                                    <w:div w:id="255750988">
                                      <w:marLeft w:val="0"/>
                                      <w:marRight w:val="0"/>
                                      <w:marTop w:val="0"/>
                                      <w:marBottom w:val="0"/>
                                      <w:divBdr>
                                        <w:top w:val="none" w:sz="0" w:space="0" w:color="auto"/>
                                        <w:left w:val="none" w:sz="0" w:space="0" w:color="auto"/>
                                        <w:bottom w:val="none" w:sz="0" w:space="0" w:color="auto"/>
                                        <w:right w:val="none" w:sz="0" w:space="0" w:color="auto"/>
                                      </w:divBdr>
                                      <w:divsChild>
                                        <w:div w:id="1374887481">
                                          <w:marLeft w:val="0"/>
                                          <w:marRight w:val="0"/>
                                          <w:marTop w:val="0"/>
                                          <w:marBottom w:val="0"/>
                                          <w:divBdr>
                                            <w:top w:val="none" w:sz="0" w:space="0" w:color="auto"/>
                                            <w:left w:val="none" w:sz="0" w:space="0" w:color="auto"/>
                                            <w:bottom w:val="none" w:sz="0" w:space="0" w:color="auto"/>
                                            <w:right w:val="none" w:sz="0" w:space="0" w:color="auto"/>
                                          </w:divBdr>
                                          <w:divsChild>
                                            <w:div w:id="1428692002">
                                              <w:marLeft w:val="0"/>
                                              <w:marRight w:val="0"/>
                                              <w:marTop w:val="0"/>
                                              <w:marBottom w:val="0"/>
                                              <w:divBdr>
                                                <w:top w:val="none" w:sz="0" w:space="0" w:color="auto"/>
                                                <w:left w:val="none" w:sz="0" w:space="0" w:color="auto"/>
                                                <w:bottom w:val="none" w:sz="0" w:space="0" w:color="auto"/>
                                                <w:right w:val="none" w:sz="0" w:space="0" w:color="auto"/>
                                              </w:divBdr>
                                              <w:divsChild>
                                                <w:div w:id="1619410520">
                                                  <w:marLeft w:val="0"/>
                                                  <w:marRight w:val="0"/>
                                                  <w:marTop w:val="0"/>
                                                  <w:marBottom w:val="0"/>
                                                  <w:divBdr>
                                                    <w:top w:val="none" w:sz="0" w:space="0" w:color="auto"/>
                                                    <w:left w:val="none" w:sz="0" w:space="0" w:color="auto"/>
                                                    <w:bottom w:val="none" w:sz="0" w:space="0" w:color="auto"/>
                                                    <w:right w:val="none" w:sz="0" w:space="0" w:color="auto"/>
                                                  </w:divBdr>
                                                  <w:divsChild>
                                                    <w:div w:id="796796343">
                                                      <w:marLeft w:val="0"/>
                                                      <w:marRight w:val="0"/>
                                                      <w:marTop w:val="0"/>
                                                      <w:marBottom w:val="0"/>
                                                      <w:divBdr>
                                                        <w:top w:val="none" w:sz="0" w:space="0" w:color="auto"/>
                                                        <w:left w:val="none" w:sz="0" w:space="0" w:color="auto"/>
                                                        <w:bottom w:val="none" w:sz="0" w:space="0" w:color="auto"/>
                                                        <w:right w:val="none" w:sz="0" w:space="0" w:color="auto"/>
                                                      </w:divBdr>
                                                      <w:divsChild>
                                                        <w:div w:id="1000307965">
                                                          <w:marLeft w:val="0"/>
                                                          <w:marRight w:val="0"/>
                                                          <w:marTop w:val="0"/>
                                                          <w:marBottom w:val="0"/>
                                                          <w:divBdr>
                                                            <w:top w:val="none" w:sz="0" w:space="0" w:color="auto"/>
                                                            <w:left w:val="none" w:sz="0" w:space="0" w:color="auto"/>
                                                            <w:bottom w:val="none" w:sz="0" w:space="0" w:color="auto"/>
                                                            <w:right w:val="none" w:sz="0" w:space="0" w:color="auto"/>
                                                          </w:divBdr>
                                                          <w:divsChild>
                                                            <w:div w:id="1093237840">
                                                              <w:marLeft w:val="0"/>
                                                              <w:marRight w:val="0"/>
                                                              <w:marTop w:val="0"/>
                                                              <w:marBottom w:val="0"/>
                                                              <w:divBdr>
                                                                <w:top w:val="none" w:sz="0" w:space="0" w:color="auto"/>
                                                                <w:left w:val="none" w:sz="0" w:space="0" w:color="auto"/>
                                                                <w:bottom w:val="none" w:sz="0" w:space="0" w:color="auto"/>
                                                                <w:right w:val="none" w:sz="0" w:space="0" w:color="auto"/>
                                                              </w:divBdr>
                                                              <w:divsChild>
                                                                <w:div w:id="71006982">
                                                                  <w:marLeft w:val="0"/>
                                                                  <w:marRight w:val="0"/>
                                                                  <w:marTop w:val="0"/>
                                                                  <w:marBottom w:val="0"/>
                                                                  <w:divBdr>
                                                                    <w:top w:val="none" w:sz="0" w:space="0" w:color="auto"/>
                                                                    <w:left w:val="none" w:sz="0" w:space="0" w:color="auto"/>
                                                                    <w:bottom w:val="none" w:sz="0" w:space="0" w:color="auto"/>
                                                                    <w:right w:val="none" w:sz="0" w:space="0" w:color="auto"/>
                                                                  </w:divBdr>
                                                                  <w:divsChild>
                                                                    <w:div w:id="1386220238">
                                                                      <w:marLeft w:val="0"/>
                                                                      <w:marRight w:val="0"/>
                                                                      <w:marTop w:val="0"/>
                                                                      <w:marBottom w:val="0"/>
                                                                      <w:divBdr>
                                                                        <w:top w:val="none" w:sz="0" w:space="0" w:color="auto"/>
                                                                        <w:left w:val="none" w:sz="0" w:space="0" w:color="auto"/>
                                                                        <w:bottom w:val="none" w:sz="0" w:space="0" w:color="auto"/>
                                                                        <w:right w:val="none" w:sz="0" w:space="0" w:color="auto"/>
                                                                      </w:divBdr>
                                                                      <w:divsChild>
                                                                        <w:div w:id="1791126354">
                                                                          <w:marLeft w:val="0"/>
                                                                          <w:marRight w:val="0"/>
                                                                          <w:marTop w:val="0"/>
                                                                          <w:marBottom w:val="0"/>
                                                                          <w:divBdr>
                                                                            <w:top w:val="none" w:sz="0" w:space="0" w:color="auto"/>
                                                                            <w:left w:val="none" w:sz="0" w:space="0" w:color="auto"/>
                                                                            <w:bottom w:val="none" w:sz="0" w:space="0" w:color="auto"/>
                                                                            <w:right w:val="none" w:sz="0" w:space="0" w:color="auto"/>
                                                                          </w:divBdr>
                                                                          <w:divsChild>
                                                                            <w:div w:id="5403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732563">
      <w:bodyDiv w:val="1"/>
      <w:marLeft w:val="0"/>
      <w:marRight w:val="0"/>
      <w:marTop w:val="0"/>
      <w:marBottom w:val="0"/>
      <w:divBdr>
        <w:top w:val="none" w:sz="0" w:space="0" w:color="auto"/>
        <w:left w:val="none" w:sz="0" w:space="0" w:color="auto"/>
        <w:bottom w:val="none" w:sz="0" w:space="0" w:color="auto"/>
        <w:right w:val="none" w:sz="0" w:space="0" w:color="auto"/>
      </w:divBdr>
      <w:divsChild>
        <w:div w:id="803545806">
          <w:marLeft w:val="0"/>
          <w:marRight w:val="0"/>
          <w:marTop w:val="0"/>
          <w:marBottom w:val="0"/>
          <w:divBdr>
            <w:top w:val="none" w:sz="0" w:space="0" w:color="auto"/>
            <w:left w:val="none" w:sz="0" w:space="0" w:color="auto"/>
            <w:bottom w:val="none" w:sz="0" w:space="0" w:color="auto"/>
            <w:right w:val="none" w:sz="0" w:space="0" w:color="auto"/>
          </w:divBdr>
          <w:divsChild>
            <w:div w:id="1767844848">
              <w:marLeft w:val="0"/>
              <w:marRight w:val="0"/>
              <w:marTop w:val="0"/>
              <w:marBottom w:val="0"/>
              <w:divBdr>
                <w:top w:val="none" w:sz="0" w:space="0" w:color="auto"/>
                <w:left w:val="none" w:sz="0" w:space="0" w:color="auto"/>
                <w:bottom w:val="none" w:sz="0" w:space="0" w:color="auto"/>
                <w:right w:val="none" w:sz="0" w:space="0" w:color="auto"/>
              </w:divBdr>
              <w:divsChild>
                <w:div w:id="817455303">
                  <w:marLeft w:val="0"/>
                  <w:marRight w:val="0"/>
                  <w:marTop w:val="0"/>
                  <w:marBottom w:val="0"/>
                  <w:divBdr>
                    <w:top w:val="none" w:sz="0" w:space="0" w:color="auto"/>
                    <w:left w:val="none" w:sz="0" w:space="0" w:color="auto"/>
                    <w:bottom w:val="none" w:sz="0" w:space="0" w:color="auto"/>
                    <w:right w:val="none" w:sz="0" w:space="0" w:color="auto"/>
                  </w:divBdr>
                  <w:divsChild>
                    <w:div w:id="311641771">
                      <w:marLeft w:val="0"/>
                      <w:marRight w:val="0"/>
                      <w:marTop w:val="0"/>
                      <w:marBottom w:val="0"/>
                      <w:divBdr>
                        <w:top w:val="none" w:sz="0" w:space="0" w:color="auto"/>
                        <w:left w:val="none" w:sz="0" w:space="0" w:color="auto"/>
                        <w:bottom w:val="none" w:sz="0" w:space="0" w:color="auto"/>
                        <w:right w:val="none" w:sz="0" w:space="0" w:color="auto"/>
                      </w:divBdr>
                      <w:divsChild>
                        <w:div w:id="1020014769">
                          <w:marLeft w:val="0"/>
                          <w:marRight w:val="0"/>
                          <w:marTop w:val="0"/>
                          <w:marBottom w:val="0"/>
                          <w:divBdr>
                            <w:top w:val="none" w:sz="0" w:space="0" w:color="auto"/>
                            <w:left w:val="none" w:sz="0" w:space="0" w:color="auto"/>
                            <w:bottom w:val="none" w:sz="0" w:space="0" w:color="auto"/>
                            <w:right w:val="none" w:sz="0" w:space="0" w:color="auto"/>
                          </w:divBdr>
                          <w:divsChild>
                            <w:div w:id="1973636003">
                              <w:marLeft w:val="0"/>
                              <w:marRight w:val="0"/>
                              <w:marTop w:val="0"/>
                              <w:marBottom w:val="0"/>
                              <w:divBdr>
                                <w:top w:val="none" w:sz="0" w:space="0" w:color="auto"/>
                                <w:left w:val="none" w:sz="0" w:space="0" w:color="auto"/>
                                <w:bottom w:val="none" w:sz="0" w:space="0" w:color="auto"/>
                                <w:right w:val="none" w:sz="0" w:space="0" w:color="auto"/>
                              </w:divBdr>
                              <w:divsChild>
                                <w:div w:id="684943507">
                                  <w:marLeft w:val="0"/>
                                  <w:marRight w:val="0"/>
                                  <w:marTop w:val="0"/>
                                  <w:marBottom w:val="0"/>
                                  <w:divBdr>
                                    <w:top w:val="none" w:sz="0" w:space="0" w:color="auto"/>
                                    <w:left w:val="none" w:sz="0" w:space="0" w:color="auto"/>
                                    <w:bottom w:val="none" w:sz="0" w:space="0" w:color="auto"/>
                                    <w:right w:val="none" w:sz="0" w:space="0" w:color="auto"/>
                                  </w:divBdr>
                                  <w:divsChild>
                                    <w:div w:id="1513716068">
                                      <w:marLeft w:val="0"/>
                                      <w:marRight w:val="0"/>
                                      <w:marTop w:val="0"/>
                                      <w:marBottom w:val="0"/>
                                      <w:divBdr>
                                        <w:top w:val="none" w:sz="0" w:space="0" w:color="auto"/>
                                        <w:left w:val="none" w:sz="0" w:space="0" w:color="auto"/>
                                        <w:bottom w:val="none" w:sz="0" w:space="0" w:color="auto"/>
                                        <w:right w:val="none" w:sz="0" w:space="0" w:color="auto"/>
                                      </w:divBdr>
                                      <w:divsChild>
                                        <w:div w:id="2068608904">
                                          <w:marLeft w:val="0"/>
                                          <w:marRight w:val="0"/>
                                          <w:marTop w:val="0"/>
                                          <w:marBottom w:val="0"/>
                                          <w:divBdr>
                                            <w:top w:val="none" w:sz="0" w:space="0" w:color="auto"/>
                                            <w:left w:val="none" w:sz="0" w:space="0" w:color="auto"/>
                                            <w:bottom w:val="none" w:sz="0" w:space="0" w:color="auto"/>
                                            <w:right w:val="none" w:sz="0" w:space="0" w:color="auto"/>
                                          </w:divBdr>
                                          <w:divsChild>
                                            <w:div w:id="39131394">
                                              <w:marLeft w:val="0"/>
                                              <w:marRight w:val="0"/>
                                              <w:marTop w:val="0"/>
                                              <w:marBottom w:val="0"/>
                                              <w:divBdr>
                                                <w:top w:val="none" w:sz="0" w:space="0" w:color="auto"/>
                                                <w:left w:val="none" w:sz="0" w:space="0" w:color="auto"/>
                                                <w:bottom w:val="none" w:sz="0" w:space="0" w:color="auto"/>
                                                <w:right w:val="none" w:sz="0" w:space="0" w:color="auto"/>
                                              </w:divBdr>
                                              <w:divsChild>
                                                <w:div w:id="268121806">
                                                  <w:marLeft w:val="0"/>
                                                  <w:marRight w:val="0"/>
                                                  <w:marTop w:val="0"/>
                                                  <w:marBottom w:val="0"/>
                                                  <w:divBdr>
                                                    <w:top w:val="none" w:sz="0" w:space="0" w:color="auto"/>
                                                    <w:left w:val="none" w:sz="0" w:space="0" w:color="auto"/>
                                                    <w:bottom w:val="none" w:sz="0" w:space="0" w:color="auto"/>
                                                    <w:right w:val="none" w:sz="0" w:space="0" w:color="auto"/>
                                                  </w:divBdr>
                                                  <w:divsChild>
                                                    <w:div w:id="825588852">
                                                      <w:marLeft w:val="0"/>
                                                      <w:marRight w:val="0"/>
                                                      <w:marTop w:val="0"/>
                                                      <w:marBottom w:val="0"/>
                                                      <w:divBdr>
                                                        <w:top w:val="none" w:sz="0" w:space="0" w:color="auto"/>
                                                        <w:left w:val="none" w:sz="0" w:space="0" w:color="auto"/>
                                                        <w:bottom w:val="none" w:sz="0" w:space="0" w:color="auto"/>
                                                        <w:right w:val="none" w:sz="0" w:space="0" w:color="auto"/>
                                                      </w:divBdr>
                                                      <w:divsChild>
                                                        <w:div w:id="279529742">
                                                          <w:marLeft w:val="0"/>
                                                          <w:marRight w:val="0"/>
                                                          <w:marTop w:val="0"/>
                                                          <w:marBottom w:val="0"/>
                                                          <w:divBdr>
                                                            <w:top w:val="none" w:sz="0" w:space="0" w:color="auto"/>
                                                            <w:left w:val="none" w:sz="0" w:space="0" w:color="auto"/>
                                                            <w:bottom w:val="none" w:sz="0" w:space="0" w:color="auto"/>
                                                            <w:right w:val="none" w:sz="0" w:space="0" w:color="auto"/>
                                                          </w:divBdr>
                                                          <w:divsChild>
                                                            <w:div w:id="1805807194">
                                                              <w:marLeft w:val="0"/>
                                                              <w:marRight w:val="0"/>
                                                              <w:marTop w:val="0"/>
                                                              <w:marBottom w:val="0"/>
                                                              <w:divBdr>
                                                                <w:top w:val="none" w:sz="0" w:space="0" w:color="auto"/>
                                                                <w:left w:val="none" w:sz="0" w:space="0" w:color="auto"/>
                                                                <w:bottom w:val="none" w:sz="0" w:space="0" w:color="auto"/>
                                                                <w:right w:val="none" w:sz="0" w:space="0" w:color="auto"/>
                                                              </w:divBdr>
                                                              <w:divsChild>
                                                                <w:div w:id="1588885712">
                                                                  <w:marLeft w:val="0"/>
                                                                  <w:marRight w:val="0"/>
                                                                  <w:marTop w:val="0"/>
                                                                  <w:marBottom w:val="0"/>
                                                                  <w:divBdr>
                                                                    <w:top w:val="none" w:sz="0" w:space="0" w:color="auto"/>
                                                                    <w:left w:val="none" w:sz="0" w:space="0" w:color="auto"/>
                                                                    <w:bottom w:val="none" w:sz="0" w:space="0" w:color="auto"/>
                                                                    <w:right w:val="none" w:sz="0" w:space="0" w:color="auto"/>
                                                                  </w:divBdr>
                                                                  <w:divsChild>
                                                                    <w:div w:id="1921673216">
                                                                      <w:marLeft w:val="0"/>
                                                                      <w:marRight w:val="0"/>
                                                                      <w:marTop w:val="0"/>
                                                                      <w:marBottom w:val="0"/>
                                                                      <w:divBdr>
                                                                        <w:top w:val="none" w:sz="0" w:space="0" w:color="auto"/>
                                                                        <w:left w:val="none" w:sz="0" w:space="0" w:color="auto"/>
                                                                        <w:bottom w:val="none" w:sz="0" w:space="0" w:color="auto"/>
                                                                        <w:right w:val="none" w:sz="0" w:space="0" w:color="auto"/>
                                                                      </w:divBdr>
                                                                      <w:divsChild>
                                                                        <w:div w:id="1383168845">
                                                                          <w:marLeft w:val="0"/>
                                                                          <w:marRight w:val="0"/>
                                                                          <w:marTop w:val="0"/>
                                                                          <w:marBottom w:val="0"/>
                                                                          <w:divBdr>
                                                                            <w:top w:val="none" w:sz="0" w:space="0" w:color="auto"/>
                                                                            <w:left w:val="none" w:sz="0" w:space="0" w:color="auto"/>
                                                                            <w:bottom w:val="none" w:sz="0" w:space="0" w:color="auto"/>
                                                                            <w:right w:val="none" w:sz="0" w:space="0" w:color="auto"/>
                                                                          </w:divBdr>
                                                                          <w:divsChild>
                                                                            <w:div w:id="20364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578179">
      <w:bodyDiv w:val="1"/>
      <w:marLeft w:val="0"/>
      <w:marRight w:val="0"/>
      <w:marTop w:val="0"/>
      <w:marBottom w:val="0"/>
      <w:divBdr>
        <w:top w:val="none" w:sz="0" w:space="0" w:color="auto"/>
        <w:left w:val="none" w:sz="0" w:space="0" w:color="auto"/>
        <w:bottom w:val="none" w:sz="0" w:space="0" w:color="auto"/>
        <w:right w:val="none" w:sz="0" w:space="0" w:color="auto"/>
      </w:divBdr>
      <w:divsChild>
        <w:div w:id="126506686">
          <w:marLeft w:val="0"/>
          <w:marRight w:val="0"/>
          <w:marTop w:val="0"/>
          <w:marBottom w:val="0"/>
          <w:divBdr>
            <w:top w:val="none" w:sz="0" w:space="0" w:color="auto"/>
            <w:left w:val="none" w:sz="0" w:space="0" w:color="auto"/>
            <w:bottom w:val="none" w:sz="0" w:space="0" w:color="auto"/>
            <w:right w:val="none" w:sz="0" w:space="0" w:color="auto"/>
          </w:divBdr>
          <w:divsChild>
            <w:div w:id="908803713">
              <w:marLeft w:val="0"/>
              <w:marRight w:val="0"/>
              <w:marTop w:val="0"/>
              <w:marBottom w:val="0"/>
              <w:divBdr>
                <w:top w:val="none" w:sz="0" w:space="0" w:color="auto"/>
                <w:left w:val="none" w:sz="0" w:space="0" w:color="auto"/>
                <w:bottom w:val="none" w:sz="0" w:space="0" w:color="auto"/>
                <w:right w:val="none" w:sz="0" w:space="0" w:color="auto"/>
              </w:divBdr>
              <w:divsChild>
                <w:div w:id="1932539839">
                  <w:marLeft w:val="0"/>
                  <w:marRight w:val="0"/>
                  <w:marTop w:val="0"/>
                  <w:marBottom w:val="0"/>
                  <w:divBdr>
                    <w:top w:val="none" w:sz="0" w:space="0" w:color="auto"/>
                    <w:left w:val="none" w:sz="0" w:space="0" w:color="auto"/>
                    <w:bottom w:val="none" w:sz="0" w:space="0" w:color="auto"/>
                    <w:right w:val="none" w:sz="0" w:space="0" w:color="auto"/>
                  </w:divBdr>
                  <w:divsChild>
                    <w:div w:id="801385224">
                      <w:marLeft w:val="0"/>
                      <w:marRight w:val="0"/>
                      <w:marTop w:val="0"/>
                      <w:marBottom w:val="0"/>
                      <w:divBdr>
                        <w:top w:val="none" w:sz="0" w:space="0" w:color="auto"/>
                        <w:left w:val="none" w:sz="0" w:space="0" w:color="auto"/>
                        <w:bottom w:val="none" w:sz="0" w:space="0" w:color="auto"/>
                        <w:right w:val="none" w:sz="0" w:space="0" w:color="auto"/>
                      </w:divBdr>
                      <w:divsChild>
                        <w:div w:id="492650705">
                          <w:marLeft w:val="0"/>
                          <w:marRight w:val="0"/>
                          <w:marTop w:val="50"/>
                          <w:marBottom w:val="0"/>
                          <w:divBdr>
                            <w:top w:val="none" w:sz="0" w:space="0" w:color="auto"/>
                            <w:left w:val="none" w:sz="0" w:space="0" w:color="auto"/>
                            <w:bottom w:val="none" w:sz="0" w:space="0" w:color="auto"/>
                            <w:right w:val="none" w:sz="0" w:space="0" w:color="auto"/>
                          </w:divBdr>
                          <w:divsChild>
                            <w:div w:id="2102142486">
                              <w:marLeft w:val="0"/>
                              <w:marRight w:val="0"/>
                              <w:marTop w:val="0"/>
                              <w:marBottom w:val="0"/>
                              <w:divBdr>
                                <w:top w:val="none" w:sz="0" w:space="0" w:color="auto"/>
                                <w:left w:val="none" w:sz="0" w:space="0" w:color="auto"/>
                                <w:bottom w:val="none" w:sz="0" w:space="0" w:color="auto"/>
                                <w:right w:val="none" w:sz="0" w:space="0" w:color="auto"/>
                              </w:divBdr>
                              <w:divsChild>
                                <w:div w:id="1998923905">
                                  <w:marLeft w:val="2311"/>
                                  <w:marRight w:val="4253"/>
                                  <w:marTop w:val="0"/>
                                  <w:marBottom w:val="0"/>
                                  <w:divBdr>
                                    <w:top w:val="none" w:sz="0" w:space="0" w:color="auto"/>
                                    <w:left w:val="none" w:sz="0" w:space="0" w:color="auto"/>
                                    <w:bottom w:val="none" w:sz="0" w:space="0" w:color="auto"/>
                                    <w:right w:val="none" w:sz="0" w:space="0" w:color="auto"/>
                                  </w:divBdr>
                                  <w:divsChild>
                                    <w:div w:id="1250769387">
                                      <w:marLeft w:val="0"/>
                                      <w:marRight w:val="0"/>
                                      <w:marTop w:val="0"/>
                                      <w:marBottom w:val="0"/>
                                      <w:divBdr>
                                        <w:top w:val="none" w:sz="0" w:space="0" w:color="auto"/>
                                        <w:left w:val="none" w:sz="0" w:space="0" w:color="auto"/>
                                        <w:bottom w:val="none" w:sz="0" w:space="0" w:color="auto"/>
                                        <w:right w:val="none" w:sz="0" w:space="0" w:color="auto"/>
                                      </w:divBdr>
                                      <w:divsChild>
                                        <w:div w:id="712729609">
                                          <w:marLeft w:val="0"/>
                                          <w:marRight w:val="0"/>
                                          <w:marTop w:val="0"/>
                                          <w:marBottom w:val="0"/>
                                          <w:divBdr>
                                            <w:top w:val="none" w:sz="0" w:space="0" w:color="auto"/>
                                            <w:left w:val="none" w:sz="0" w:space="0" w:color="auto"/>
                                            <w:bottom w:val="none" w:sz="0" w:space="0" w:color="auto"/>
                                            <w:right w:val="none" w:sz="0" w:space="0" w:color="auto"/>
                                          </w:divBdr>
                                          <w:divsChild>
                                            <w:div w:id="410080853">
                                              <w:marLeft w:val="0"/>
                                              <w:marRight w:val="0"/>
                                              <w:marTop w:val="0"/>
                                              <w:marBottom w:val="0"/>
                                              <w:divBdr>
                                                <w:top w:val="none" w:sz="0" w:space="0" w:color="auto"/>
                                                <w:left w:val="none" w:sz="0" w:space="0" w:color="auto"/>
                                                <w:bottom w:val="none" w:sz="0" w:space="0" w:color="auto"/>
                                                <w:right w:val="none" w:sz="0" w:space="0" w:color="auto"/>
                                              </w:divBdr>
                                              <w:divsChild>
                                                <w:div w:id="723261956">
                                                  <w:marLeft w:val="0"/>
                                                  <w:marRight w:val="0"/>
                                                  <w:marTop w:val="0"/>
                                                  <w:marBottom w:val="0"/>
                                                  <w:divBdr>
                                                    <w:top w:val="none" w:sz="0" w:space="0" w:color="auto"/>
                                                    <w:left w:val="none" w:sz="0" w:space="0" w:color="auto"/>
                                                    <w:bottom w:val="none" w:sz="0" w:space="0" w:color="auto"/>
                                                    <w:right w:val="none" w:sz="0" w:space="0" w:color="auto"/>
                                                  </w:divBdr>
                                                  <w:divsChild>
                                                    <w:div w:id="8610567">
                                                      <w:marLeft w:val="0"/>
                                                      <w:marRight w:val="0"/>
                                                      <w:marTop w:val="0"/>
                                                      <w:marBottom w:val="0"/>
                                                      <w:divBdr>
                                                        <w:top w:val="none" w:sz="0" w:space="0" w:color="auto"/>
                                                        <w:left w:val="none" w:sz="0" w:space="0" w:color="auto"/>
                                                        <w:bottom w:val="none" w:sz="0" w:space="0" w:color="auto"/>
                                                        <w:right w:val="none" w:sz="0" w:space="0" w:color="auto"/>
                                                      </w:divBdr>
                                                      <w:divsChild>
                                                        <w:div w:id="1263758123">
                                                          <w:marLeft w:val="0"/>
                                                          <w:marRight w:val="0"/>
                                                          <w:marTop w:val="0"/>
                                                          <w:marBottom w:val="385"/>
                                                          <w:divBdr>
                                                            <w:top w:val="none" w:sz="0" w:space="0" w:color="auto"/>
                                                            <w:left w:val="none" w:sz="0" w:space="0" w:color="auto"/>
                                                            <w:bottom w:val="none" w:sz="0" w:space="0" w:color="auto"/>
                                                            <w:right w:val="none" w:sz="0" w:space="0" w:color="auto"/>
                                                          </w:divBdr>
                                                          <w:divsChild>
                                                            <w:div w:id="1656912453">
                                                              <w:marLeft w:val="0"/>
                                                              <w:marRight w:val="0"/>
                                                              <w:marTop w:val="0"/>
                                                              <w:marBottom w:val="0"/>
                                                              <w:divBdr>
                                                                <w:top w:val="none" w:sz="0" w:space="0" w:color="auto"/>
                                                                <w:left w:val="none" w:sz="0" w:space="0" w:color="auto"/>
                                                                <w:bottom w:val="none" w:sz="0" w:space="0" w:color="auto"/>
                                                                <w:right w:val="none" w:sz="0" w:space="0" w:color="auto"/>
                                                              </w:divBdr>
                                                              <w:divsChild>
                                                                <w:div w:id="309555988">
                                                                  <w:marLeft w:val="0"/>
                                                                  <w:marRight w:val="0"/>
                                                                  <w:marTop w:val="0"/>
                                                                  <w:marBottom w:val="0"/>
                                                                  <w:divBdr>
                                                                    <w:top w:val="none" w:sz="0" w:space="0" w:color="auto"/>
                                                                    <w:left w:val="none" w:sz="0" w:space="0" w:color="auto"/>
                                                                    <w:bottom w:val="none" w:sz="0" w:space="0" w:color="auto"/>
                                                                    <w:right w:val="none" w:sz="0" w:space="0" w:color="auto"/>
                                                                  </w:divBdr>
                                                                  <w:divsChild>
                                                                    <w:div w:id="1958368673">
                                                                      <w:marLeft w:val="0"/>
                                                                      <w:marRight w:val="0"/>
                                                                      <w:marTop w:val="0"/>
                                                                      <w:marBottom w:val="0"/>
                                                                      <w:divBdr>
                                                                        <w:top w:val="none" w:sz="0" w:space="0" w:color="auto"/>
                                                                        <w:left w:val="none" w:sz="0" w:space="0" w:color="auto"/>
                                                                        <w:bottom w:val="none" w:sz="0" w:space="0" w:color="auto"/>
                                                                        <w:right w:val="none" w:sz="0" w:space="0" w:color="auto"/>
                                                                      </w:divBdr>
                                                                      <w:divsChild>
                                                                        <w:div w:id="1202205893">
                                                                          <w:marLeft w:val="0"/>
                                                                          <w:marRight w:val="0"/>
                                                                          <w:marTop w:val="0"/>
                                                                          <w:marBottom w:val="0"/>
                                                                          <w:divBdr>
                                                                            <w:top w:val="none" w:sz="0" w:space="0" w:color="auto"/>
                                                                            <w:left w:val="none" w:sz="0" w:space="0" w:color="auto"/>
                                                                            <w:bottom w:val="none" w:sz="0" w:space="0" w:color="auto"/>
                                                                            <w:right w:val="none" w:sz="0" w:space="0" w:color="auto"/>
                                                                          </w:divBdr>
                                                                          <w:divsChild>
                                                                            <w:div w:id="821625488">
                                                                              <w:marLeft w:val="0"/>
                                                                              <w:marRight w:val="0"/>
                                                                              <w:marTop w:val="0"/>
                                                                              <w:marBottom w:val="0"/>
                                                                              <w:divBdr>
                                                                                <w:top w:val="none" w:sz="0" w:space="0" w:color="auto"/>
                                                                                <w:left w:val="none" w:sz="0" w:space="0" w:color="auto"/>
                                                                                <w:bottom w:val="none" w:sz="0" w:space="0" w:color="auto"/>
                                                                                <w:right w:val="none" w:sz="0" w:space="0" w:color="auto"/>
                                                                              </w:divBdr>
                                                                              <w:divsChild>
                                                                                <w:div w:id="1478836563">
                                                                                  <w:marLeft w:val="0"/>
                                                                                  <w:marRight w:val="0"/>
                                                                                  <w:marTop w:val="0"/>
                                                                                  <w:marBottom w:val="0"/>
                                                                                  <w:divBdr>
                                                                                    <w:top w:val="none" w:sz="0" w:space="0" w:color="auto"/>
                                                                                    <w:left w:val="none" w:sz="0" w:space="0" w:color="auto"/>
                                                                                    <w:bottom w:val="none" w:sz="0" w:space="0" w:color="auto"/>
                                                                                    <w:right w:val="none" w:sz="0" w:space="0" w:color="auto"/>
                                                                                  </w:divBdr>
                                                                                  <w:divsChild>
                                                                                    <w:div w:id="1494562275">
                                                                                      <w:marLeft w:val="0"/>
                                                                                      <w:marRight w:val="0"/>
                                                                                      <w:marTop w:val="0"/>
                                                                                      <w:marBottom w:val="0"/>
                                                                                      <w:divBdr>
                                                                                        <w:top w:val="none" w:sz="0" w:space="0" w:color="auto"/>
                                                                                        <w:left w:val="none" w:sz="0" w:space="0" w:color="auto"/>
                                                                                        <w:bottom w:val="none" w:sz="0" w:space="0" w:color="auto"/>
                                                                                        <w:right w:val="none" w:sz="0" w:space="0" w:color="auto"/>
                                                                                      </w:divBdr>
                                                                                      <w:divsChild>
                                                                                        <w:div w:id="468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599947">
      <w:bodyDiv w:val="1"/>
      <w:marLeft w:val="0"/>
      <w:marRight w:val="0"/>
      <w:marTop w:val="0"/>
      <w:marBottom w:val="0"/>
      <w:divBdr>
        <w:top w:val="none" w:sz="0" w:space="0" w:color="auto"/>
        <w:left w:val="none" w:sz="0" w:space="0" w:color="auto"/>
        <w:bottom w:val="none" w:sz="0" w:space="0" w:color="auto"/>
        <w:right w:val="none" w:sz="0" w:space="0" w:color="auto"/>
      </w:divBdr>
    </w:div>
    <w:div w:id="1450860253">
      <w:bodyDiv w:val="1"/>
      <w:marLeft w:val="0"/>
      <w:marRight w:val="0"/>
      <w:marTop w:val="0"/>
      <w:marBottom w:val="0"/>
      <w:divBdr>
        <w:top w:val="none" w:sz="0" w:space="0" w:color="auto"/>
        <w:left w:val="none" w:sz="0" w:space="0" w:color="auto"/>
        <w:bottom w:val="none" w:sz="0" w:space="0" w:color="auto"/>
        <w:right w:val="none" w:sz="0" w:space="0" w:color="auto"/>
      </w:divBdr>
    </w:div>
    <w:div w:id="1467352416">
      <w:bodyDiv w:val="1"/>
      <w:marLeft w:val="0"/>
      <w:marRight w:val="0"/>
      <w:marTop w:val="0"/>
      <w:marBottom w:val="0"/>
      <w:divBdr>
        <w:top w:val="none" w:sz="0" w:space="0" w:color="auto"/>
        <w:left w:val="none" w:sz="0" w:space="0" w:color="auto"/>
        <w:bottom w:val="none" w:sz="0" w:space="0" w:color="auto"/>
        <w:right w:val="none" w:sz="0" w:space="0" w:color="auto"/>
      </w:divBdr>
      <w:divsChild>
        <w:div w:id="1410230051">
          <w:marLeft w:val="0"/>
          <w:marRight w:val="0"/>
          <w:marTop w:val="0"/>
          <w:marBottom w:val="0"/>
          <w:divBdr>
            <w:top w:val="none" w:sz="0" w:space="0" w:color="auto"/>
            <w:left w:val="none" w:sz="0" w:space="0" w:color="auto"/>
            <w:bottom w:val="none" w:sz="0" w:space="0" w:color="auto"/>
            <w:right w:val="none" w:sz="0" w:space="0" w:color="auto"/>
          </w:divBdr>
          <w:divsChild>
            <w:div w:id="1378510487">
              <w:marLeft w:val="0"/>
              <w:marRight w:val="0"/>
              <w:marTop w:val="0"/>
              <w:marBottom w:val="0"/>
              <w:divBdr>
                <w:top w:val="none" w:sz="0" w:space="0" w:color="auto"/>
                <w:left w:val="none" w:sz="0" w:space="0" w:color="auto"/>
                <w:bottom w:val="none" w:sz="0" w:space="0" w:color="auto"/>
                <w:right w:val="none" w:sz="0" w:space="0" w:color="auto"/>
              </w:divBdr>
              <w:divsChild>
                <w:div w:id="1261447089">
                  <w:marLeft w:val="0"/>
                  <w:marRight w:val="0"/>
                  <w:marTop w:val="0"/>
                  <w:marBottom w:val="0"/>
                  <w:divBdr>
                    <w:top w:val="none" w:sz="0" w:space="0" w:color="auto"/>
                    <w:left w:val="none" w:sz="0" w:space="0" w:color="auto"/>
                    <w:bottom w:val="none" w:sz="0" w:space="0" w:color="auto"/>
                    <w:right w:val="none" w:sz="0" w:space="0" w:color="auto"/>
                  </w:divBdr>
                  <w:divsChild>
                    <w:div w:id="466046116">
                      <w:marLeft w:val="0"/>
                      <w:marRight w:val="0"/>
                      <w:marTop w:val="0"/>
                      <w:marBottom w:val="0"/>
                      <w:divBdr>
                        <w:top w:val="none" w:sz="0" w:space="0" w:color="auto"/>
                        <w:left w:val="none" w:sz="0" w:space="0" w:color="auto"/>
                        <w:bottom w:val="none" w:sz="0" w:space="0" w:color="auto"/>
                        <w:right w:val="none" w:sz="0" w:space="0" w:color="auto"/>
                      </w:divBdr>
                      <w:divsChild>
                        <w:div w:id="665060823">
                          <w:marLeft w:val="0"/>
                          <w:marRight w:val="0"/>
                          <w:marTop w:val="0"/>
                          <w:marBottom w:val="0"/>
                          <w:divBdr>
                            <w:top w:val="none" w:sz="0" w:space="0" w:color="auto"/>
                            <w:left w:val="none" w:sz="0" w:space="0" w:color="auto"/>
                            <w:bottom w:val="none" w:sz="0" w:space="0" w:color="auto"/>
                            <w:right w:val="none" w:sz="0" w:space="0" w:color="auto"/>
                          </w:divBdr>
                          <w:divsChild>
                            <w:div w:id="992636683">
                              <w:marLeft w:val="0"/>
                              <w:marRight w:val="0"/>
                              <w:marTop w:val="0"/>
                              <w:marBottom w:val="0"/>
                              <w:divBdr>
                                <w:top w:val="none" w:sz="0" w:space="0" w:color="auto"/>
                                <w:left w:val="none" w:sz="0" w:space="0" w:color="auto"/>
                                <w:bottom w:val="none" w:sz="0" w:space="0" w:color="auto"/>
                                <w:right w:val="none" w:sz="0" w:space="0" w:color="auto"/>
                              </w:divBdr>
                              <w:divsChild>
                                <w:div w:id="3407923">
                                  <w:marLeft w:val="0"/>
                                  <w:marRight w:val="0"/>
                                  <w:marTop w:val="0"/>
                                  <w:marBottom w:val="0"/>
                                  <w:divBdr>
                                    <w:top w:val="none" w:sz="0" w:space="0" w:color="auto"/>
                                    <w:left w:val="none" w:sz="0" w:space="0" w:color="auto"/>
                                    <w:bottom w:val="none" w:sz="0" w:space="0" w:color="auto"/>
                                    <w:right w:val="none" w:sz="0" w:space="0" w:color="auto"/>
                                  </w:divBdr>
                                  <w:divsChild>
                                    <w:div w:id="1787233907">
                                      <w:marLeft w:val="0"/>
                                      <w:marRight w:val="0"/>
                                      <w:marTop w:val="0"/>
                                      <w:marBottom w:val="0"/>
                                      <w:divBdr>
                                        <w:top w:val="none" w:sz="0" w:space="0" w:color="auto"/>
                                        <w:left w:val="none" w:sz="0" w:space="0" w:color="auto"/>
                                        <w:bottom w:val="none" w:sz="0" w:space="0" w:color="auto"/>
                                        <w:right w:val="none" w:sz="0" w:space="0" w:color="auto"/>
                                      </w:divBdr>
                                      <w:divsChild>
                                        <w:div w:id="603617054">
                                          <w:marLeft w:val="0"/>
                                          <w:marRight w:val="0"/>
                                          <w:marTop w:val="0"/>
                                          <w:marBottom w:val="0"/>
                                          <w:divBdr>
                                            <w:top w:val="none" w:sz="0" w:space="0" w:color="auto"/>
                                            <w:left w:val="none" w:sz="0" w:space="0" w:color="auto"/>
                                            <w:bottom w:val="none" w:sz="0" w:space="0" w:color="auto"/>
                                            <w:right w:val="none" w:sz="0" w:space="0" w:color="auto"/>
                                          </w:divBdr>
                                          <w:divsChild>
                                            <w:div w:id="1500121263">
                                              <w:marLeft w:val="0"/>
                                              <w:marRight w:val="0"/>
                                              <w:marTop w:val="0"/>
                                              <w:marBottom w:val="0"/>
                                              <w:divBdr>
                                                <w:top w:val="none" w:sz="0" w:space="0" w:color="auto"/>
                                                <w:left w:val="none" w:sz="0" w:space="0" w:color="auto"/>
                                                <w:bottom w:val="none" w:sz="0" w:space="0" w:color="auto"/>
                                                <w:right w:val="none" w:sz="0" w:space="0" w:color="auto"/>
                                              </w:divBdr>
                                              <w:divsChild>
                                                <w:div w:id="2124229941">
                                                  <w:marLeft w:val="0"/>
                                                  <w:marRight w:val="0"/>
                                                  <w:marTop w:val="0"/>
                                                  <w:marBottom w:val="0"/>
                                                  <w:divBdr>
                                                    <w:top w:val="none" w:sz="0" w:space="0" w:color="auto"/>
                                                    <w:left w:val="none" w:sz="0" w:space="0" w:color="auto"/>
                                                    <w:bottom w:val="none" w:sz="0" w:space="0" w:color="auto"/>
                                                    <w:right w:val="none" w:sz="0" w:space="0" w:color="auto"/>
                                                  </w:divBdr>
                                                  <w:divsChild>
                                                    <w:div w:id="789906806">
                                                      <w:marLeft w:val="0"/>
                                                      <w:marRight w:val="0"/>
                                                      <w:marTop w:val="0"/>
                                                      <w:marBottom w:val="0"/>
                                                      <w:divBdr>
                                                        <w:top w:val="none" w:sz="0" w:space="0" w:color="auto"/>
                                                        <w:left w:val="none" w:sz="0" w:space="0" w:color="auto"/>
                                                        <w:bottom w:val="none" w:sz="0" w:space="0" w:color="auto"/>
                                                        <w:right w:val="none" w:sz="0" w:space="0" w:color="auto"/>
                                                      </w:divBdr>
                                                      <w:divsChild>
                                                        <w:div w:id="1733043701">
                                                          <w:marLeft w:val="0"/>
                                                          <w:marRight w:val="0"/>
                                                          <w:marTop w:val="0"/>
                                                          <w:marBottom w:val="0"/>
                                                          <w:divBdr>
                                                            <w:top w:val="none" w:sz="0" w:space="0" w:color="auto"/>
                                                            <w:left w:val="none" w:sz="0" w:space="0" w:color="auto"/>
                                                            <w:bottom w:val="none" w:sz="0" w:space="0" w:color="auto"/>
                                                            <w:right w:val="none" w:sz="0" w:space="0" w:color="auto"/>
                                                          </w:divBdr>
                                                          <w:divsChild>
                                                            <w:div w:id="1409616272">
                                                              <w:marLeft w:val="0"/>
                                                              <w:marRight w:val="0"/>
                                                              <w:marTop w:val="0"/>
                                                              <w:marBottom w:val="0"/>
                                                              <w:divBdr>
                                                                <w:top w:val="none" w:sz="0" w:space="0" w:color="auto"/>
                                                                <w:left w:val="none" w:sz="0" w:space="0" w:color="auto"/>
                                                                <w:bottom w:val="none" w:sz="0" w:space="0" w:color="auto"/>
                                                                <w:right w:val="none" w:sz="0" w:space="0" w:color="auto"/>
                                                              </w:divBdr>
                                                              <w:divsChild>
                                                                <w:div w:id="648095362">
                                                                  <w:marLeft w:val="0"/>
                                                                  <w:marRight w:val="0"/>
                                                                  <w:marTop w:val="0"/>
                                                                  <w:marBottom w:val="0"/>
                                                                  <w:divBdr>
                                                                    <w:top w:val="none" w:sz="0" w:space="0" w:color="auto"/>
                                                                    <w:left w:val="none" w:sz="0" w:space="0" w:color="auto"/>
                                                                    <w:bottom w:val="none" w:sz="0" w:space="0" w:color="auto"/>
                                                                    <w:right w:val="none" w:sz="0" w:space="0" w:color="auto"/>
                                                                  </w:divBdr>
                                                                  <w:divsChild>
                                                                    <w:div w:id="1753120431">
                                                                      <w:marLeft w:val="0"/>
                                                                      <w:marRight w:val="0"/>
                                                                      <w:marTop w:val="0"/>
                                                                      <w:marBottom w:val="0"/>
                                                                      <w:divBdr>
                                                                        <w:top w:val="none" w:sz="0" w:space="0" w:color="auto"/>
                                                                        <w:left w:val="none" w:sz="0" w:space="0" w:color="auto"/>
                                                                        <w:bottom w:val="none" w:sz="0" w:space="0" w:color="auto"/>
                                                                        <w:right w:val="none" w:sz="0" w:space="0" w:color="auto"/>
                                                                      </w:divBdr>
                                                                      <w:divsChild>
                                                                        <w:div w:id="1921212829">
                                                                          <w:marLeft w:val="0"/>
                                                                          <w:marRight w:val="0"/>
                                                                          <w:marTop w:val="0"/>
                                                                          <w:marBottom w:val="0"/>
                                                                          <w:divBdr>
                                                                            <w:top w:val="none" w:sz="0" w:space="0" w:color="auto"/>
                                                                            <w:left w:val="none" w:sz="0" w:space="0" w:color="auto"/>
                                                                            <w:bottom w:val="none" w:sz="0" w:space="0" w:color="auto"/>
                                                                            <w:right w:val="none" w:sz="0" w:space="0" w:color="auto"/>
                                                                          </w:divBdr>
                                                                          <w:divsChild>
                                                                            <w:div w:id="15794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217271">
      <w:bodyDiv w:val="1"/>
      <w:marLeft w:val="0"/>
      <w:marRight w:val="0"/>
      <w:marTop w:val="0"/>
      <w:marBottom w:val="0"/>
      <w:divBdr>
        <w:top w:val="none" w:sz="0" w:space="0" w:color="auto"/>
        <w:left w:val="none" w:sz="0" w:space="0" w:color="auto"/>
        <w:bottom w:val="none" w:sz="0" w:space="0" w:color="auto"/>
        <w:right w:val="none" w:sz="0" w:space="0" w:color="auto"/>
      </w:divBdr>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sChild>
        <w:div w:id="2013333600">
          <w:marLeft w:val="0"/>
          <w:marRight w:val="0"/>
          <w:marTop w:val="0"/>
          <w:marBottom w:val="0"/>
          <w:divBdr>
            <w:top w:val="none" w:sz="0" w:space="0" w:color="auto"/>
            <w:left w:val="none" w:sz="0" w:space="0" w:color="auto"/>
            <w:bottom w:val="none" w:sz="0" w:space="0" w:color="auto"/>
            <w:right w:val="none" w:sz="0" w:space="0" w:color="auto"/>
          </w:divBdr>
          <w:divsChild>
            <w:div w:id="1304044463">
              <w:marLeft w:val="0"/>
              <w:marRight w:val="0"/>
              <w:marTop w:val="0"/>
              <w:marBottom w:val="0"/>
              <w:divBdr>
                <w:top w:val="none" w:sz="0" w:space="0" w:color="auto"/>
                <w:left w:val="none" w:sz="0" w:space="0" w:color="auto"/>
                <w:bottom w:val="none" w:sz="0" w:space="0" w:color="auto"/>
                <w:right w:val="none" w:sz="0" w:space="0" w:color="auto"/>
              </w:divBdr>
              <w:divsChild>
                <w:div w:id="1260138061">
                  <w:marLeft w:val="0"/>
                  <w:marRight w:val="0"/>
                  <w:marTop w:val="0"/>
                  <w:marBottom w:val="0"/>
                  <w:divBdr>
                    <w:top w:val="none" w:sz="0" w:space="0" w:color="auto"/>
                    <w:left w:val="none" w:sz="0" w:space="0" w:color="auto"/>
                    <w:bottom w:val="none" w:sz="0" w:space="0" w:color="auto"/>
                    <w:right w:val="none" w:sz="0" w:space="0" w:color="auto"/>
                  </w:divBdr>
                  <w:divsChild>
                    <w:div w:id="1685203576">
                      <w:marLeft w:val="0"/>
                      <w:marRight w:val="0"/>
                      <w:marTop w:val="0"/>
                      <w:marBottom w:val="0"/>
                      <w:divBdr>
                        <w:top w:val="none" w:sz="0" w:space="0" w:color="auto"/>
                        <w:left w:val="none" w:sz="0" w:space="0" w:color="auto"/>
                        <w:bottom w:val="none" w:sz="0" w:space="0" w:color="auto"/>
                        <w:right w:val="none" w:sz="0" w:space="0" w:color="auto"/>
                      </w:divBdr>
                      <w:divsChild>
                        <w:div w:id="1598100367">
                          <w:marLeft w:val="0"/>
                          <w:marRight w:val="0"/>
                          <w:marTop w:val="50"/>
                          <w:marBottom w:val="0"/>
                          <w:divBdr>
                            <w:top w:val="none" w:sz="0" w:space="0" w:color="auto"/>
                            <w:left w:val="none" w:sz="0" w:space="0" w:color="auto"/>
                            <w:bottom w:val="none" w:sz="0" w:space="0" w:color="auto"/>
                            <w:right w:val="none" w:sz="0" w:space="0" w:color="auto"/>
                          </w:divBdr>
                          <w:divsChild>
                            <w:div w:id="2130468606">
                              <w:marLeft w:val="0"/>
                              <w:marRight w:val="0"/>
                              <w:marTop w:val="0"/>
                              <w:marBottom w:val="0"/>
                              <w:divBdr>
                                <w:top w:val="none" w:sz="0" w:space="0" w:color="auto"/>
                                <w:left w:val="none" w:sz="0" w:space="0" w:color="auto"/>
                                <w:bottom w:val="none" w:sz="0" w:space="0" w:color="auto"/>
                                <w:right w:val="none" w:sz="0" w:space="0" w:color="auto"/>
                              </w:divBdr>
                              <w:divsChild>
                                <w:div w:id="1032346153">
                                  <w:marLeft w:val="2311"/>
                                  <w:marRight w:val="4253"/>
                                  <w:marTop w:val="0"/>
                                  <w:marBottom w:val="0"/>
                                  <w:divBdr>
                                    <w:top w:val="none" w:sz="0" w:space="0" w:color="auto"/>
                                    <w:left w:val="none" w:sz="0" w:space="0" w:color="auto"/>
                                    <w:bottom w:val="none" w:sz="0" w:space="0" w:color="auto"/>
                                    <w:right w:val="none" w:sz="0" w:space="0" w:color="auto"/>
                                  </w:divBdr>
                                  <w:divsChild>
                                    <w:div w:id="1989429922">
                                      <w:marLeft w:val="0"/>
                                      <w:marRight w:val="0"/>
                                      <w:marTop w:val="0"/>
                                      <w:marBottom w:val="0"/>
                                      <w:divBdr>
                                        <w:top w:val="none" w:sz="0" w:space="0" w:color="auto"/>
                                        <w:left w:val="none" w:sz="0" w:space="0" w:color="auto"/>
                                        <w:bottom w:val="none" w:sz="0" w:space="0" w:color="auto"/>
                                        <w:right w:val="none" w:sz="0" w:space="0" w:color="auto"/>
                                      </w:divBdr>
                                      <w:divsChild>
                                        <w:div w:id="739444316">
                                          <w:marLeft w:val="0"/>
                                          <w:marRight w:val="0"/>
                                          <w:marTop w:val="0"/>
                                          <w:marBottom w:val="0"/>
                                          <w:divBdr>
                                            <w:top w:val="none" w:sz="0" w:space="0" w:color="auto"/>
                                            <w:left w:val="none" w:sz="0" w:space="0" w:color="auto"/>
                                            <w:bottom w:val="none" w:sz="0" w:space="0" w:color="auto"/>
                                            <w:right w:val="none" w:sz="0" w:space="0" w:color="auto"/>
                                          </w:divBdr>
                                          <w:divsChild>
                                            <w:div w:id="812524611">
                                              <w:marLeft w:val="0"/>
                                              <w:marRight w:val="0"/>
                                              <w:marTop w:val="0"/>
                                              <w:marBottom w:val="0"/>
                                              <w:divBdr>
                                                <w:top w:val="none" w:sz="0" w:space="0" w:color="auto"/>
                                                <w:left w:val="none" w:sz="0" w:space="0" w:color="auto"/>
                                                <w:bottom w:val="none" w:sz="0" w:space="0" w:color="auto"/>
                                                <w:right w:val="none" w:sz="0" w:space="0" w:color="auto"/>
                                              </w:divBdr>
                                              <w:divsChild>
                                                <w:div w:id="1250428920">
                                                  <w:marLeft w:val="0"/>
                                                  <w:marRight w:val="0"/>
                                                  <w:marTop w:val="0"/>
                                                  <w:marBottom w:val="0"/>
                                                  <w:divBdr>
                                                    <w:top w:val="none" w:sz="0" w:space="0" w:color="auto"/>
                                                    <w:left w:val="none" w:sz="0" w:space="0" w:color="auto"/>
                                                    <w:bottom w:val="none" w:sz="0" w:space="0" w:color="auto"/>
                                                    <w:right w:val="none" w:sz="0" w:space="0" w:color="auto"/>
                                                  </w:divBdr>
                                                  <w:divsChild>
                                                    <w:div w:id="1328554835">
                                                      <w:marLeft w:val="0"/>
                                                      <w:marRight w:val="0"/>
                                                      <w:marTop w:val="0"/>
                                                      <w:marBottom w:val="0"/>
                                                      <w:divBdr>
                                                        <w:top w:val="none" w:sz="0" w:space="0" w:color="auto"/>
                                                        <w:left w:val="none" w:sz="0" w:space="0" w:color="auto"/>
                                                        <w:bottom w:val="none" w:sz="0" w:space="0" w:color="auto"/>
                                                        <w:right w:val="none" w:sz="0" w:space="0" w:color="auto"/>
                                                      </w:divBdr>
                                                      <w:divsChild>
                                                        <w:div w:id="1793019101">
                                                          <w:marLeft w:val="0"/>
                                                          <w:marRight w:val="0"/>
                                                          <w:marTop w:val="0"/>
                                                          <w:marBottom w:val="385"/>
                                                          <w:divBdr>
                                                            <w:top w:val="none" w:sz="0" w:space="0" w:color="auto"/>
                                                            <w:left w:val="none" w:sz="0" w:space="0" w:color="auto"/>
                                                            <w:bottom w:val="none" w:sz="0" w:space="0" w:color="auto"/>
                                                            <w:right w:val="none" w:sz="0" w:space="0" w:color="auto"/>
                                                          </w:divBdr>
                                                          <w:divsChild>
                                                            <w:div w:id="884948182">
                                                              <w:marLeft w:val="0"/>
                                                              <w:marRight w:val="0"/>
                                                              <w:marTop w:val="0"/>
                                                              <w:marBottom w:val="0"/>
                                                              <w:divBdr>
                                                                <w:top w:val="none" w:sz="0" w:space="0" w:color="auto"/>
                                                                <w:left w:val="none" w:sz="0" w:space="0" w:color="auto"/>
                                                                <w:bottom w:val="none" w:sz="0" w:space="0" w:color="auto"/>
                                                                <w:right w:val="none" w:sz="0" w:space="0" w:color="auto"/>
                                                              </w:divBdr>
                                                              <w:divsChild>
                                                                <w:div w:id="1336567136">
                                                                  <w:marLeft w:val="0"/>
                                                                  <w:marRight w:val="0"/>
                                                                  <w:marTop w:val="0"/>
                                                                  <w:marBottom w:val="0"/>
                                                                  <w:divBdr>
                                                                    <w:top w:val="none" w:sz="0" w:space="0" w:color="auto"/>
                                                                    <w:left w:val="none" w:sz="0" w:space="0" w:color="auto"/>
                                                                    <w:bottom w:val="none" w:sz="0" w:space="0" w:color="auto"/>
                                                                    <w:right w:val="none" w:sz="0" w:space="0" w:color="auto"/>
                                                                  </w:divBdr>
                                                                  <w:divsChild>
                                                                    <w:div w:id="1476295487">
                                                                      <w:marLeft w:val="0"/>
                                                                      <w:marRight w:val="0"/>
                                                                      <w:marTop w:val="0"/>
                                                                      <w:marBottom w:val="0"/>
                                                                      <w:divBdr>
                                                                        <w:top w:val="none" w:sz="0" w:space="0" w:color="auto"/>
                                                                        <w:left w:val="none" w:sz="0" w:space="0" w:color="auto"/>
                                                                        <w:bottom w:val="none" w:sz="0" w:space="0" w:color="auto"/>
                                                                        <w:right w:val="none" w:sz="0" w:space="0" w:color="auto"/>
                                                                      </w:divBdr>
                                                                      <w:divsChild>
                                                                        <w:div w:id="76564407">
                                                                          <w:marLeft w:val="0"/>
                                                                          <w:marRight w:val="0"/>
                                                                          <w:marTop w:val="0"/>
                                                                          <w:marBottom w:val="0"/>
                                                                          <w:divBdr>
                                                                            <w:top w:val="none" w:sz="0" w:space="0" w:color="auto"/>
                                                                            <w:left w:val="none" w:sz="0" w:space="0" w:color="auto"/>
                                                                            <w:bottom w:val="none" w:sz="0" w:space="0" w:color="auto"/>
                                                                            <w:right w:val="none" w:sz="0" w:space="0" w:color="auto"/>
                                                                          </w:divBdr>
                                                                          <w:divsChild>
                                                                            <w:div w:id="2036811517">
                                                                              <w:marLeft w:val="0"/>
                                                                              <w:marRight w:val="0"/>
                                                                              <w:marTop w:val="0"/>
                                                                              <w:marBottom w:val="0"/>
                                                                              <w:divBdr>
                                                                                <w:top w:val="none" w:sz="0" w:space="0" w:color="auto"/>
                                                                                <w:left w:val="none" w:sz="0" w:space="0" w:color="auto"/>
                                                                                <w:bottom w:val="none" w:sz="0" w:space="0" w:color="auto"/>
                                                                                <w:right w:val="none" w:sz="0" w:space="0" w:color="auto"/>
                                                                              </w:divBdr>
                                                                              <w:divsChild>
                                                                                <w:div w:id="1573734628">
                                                                                  <w:marLeft w:val="0"/>
                                                                                  <w:marRight w:val="0"/>
                                                                                  <w:marTop w:val="0"/>
                                                                                  <w:marBottom w:val="0"/>
                                                                                  <w:divBdr>
                                                                                    <w:top w:val="none" w:sz="0" w:space="0" w:color="auto"/>
                                                                                    <w:left w:val="none" w:sz="0" w:space="0" w:color="auto"/>
                                                                                    <w:bottom w:val="none" w:sz="0" w:space="0" w:color="auto"/>
                                                                                    <w:right w:val="none" w:sz="0" w:space="0" w:color="auto"/>
                                                                                  </w:divBdr>
                                                                                  <w:divsChild>
                                                                                    <w:div w:id="1823233009">
                                                                                      <w:marLeft w:val="0"/>
                                                                                      <w:marRight w:val="0"/>
                                                                                      <w:marTop w:val="0"/>
                                                                                      <w:marBottom w:val="0"/>
                                                                                      <w:divBdr>
                                                                                        <w:top w:val="none" w:sz="0" w:space="0" w:color="auto"/>
                                                                                        <w:left w:val="none" w:sz="0" w:space="0" w:color="auto"/>
                                                                                        <w:bottom w:val="none" w:sz="0" w:space="0" w:color="auto"/>
                                                                                        <w:right w:val="none" w:sz="0" w:space="0" w:color="auto"/>
                                                                                      </w:divBdr>
                                                                                      <w:divsChild>
                                                                                        <w:div w:id="6914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261185">
      <w:bodyDiv w:val="1"/>
      <w:marLeft w:val="0"/>
      <w:marRight w:val="0"/>
      <w:marTop w:val="0"/>
      <w:marBottom w:val="0"/>
      <w:divBdr>
        <w:top w:val="none" w:sz="0" w:space="0" w:color="auto"/>
        <w:left w:val="none" w:sz="0" w:space="0" w:color="auto"/>
        <w:bottom w:val="none" w:sz="0" w:space="0" w:color="auto"/>
        <w:right w:val="none" w:sz="0" w:space="0" w:color="auto"/>
      </w:divBdr>
    </w:div>
    <w:div w:id="1550536724">
      <w:bodyDiv w:val="1"/>
      <w:marLeft w:val="0"/>
      <w:marRight w:val="0"/>
      <w:marTop w:val="0"/>
      <w:marBottom w:val="0"/>
      <w:divBdr>
        <w:top w:val="none" w:sz="0" w:space="0" w:color="auto"/>
        <w:left w:val="none" w:sz="0" w:space="0" w:color="auto"/>
        <w:bottom w:val="none" w:sz="0" w:space="0" w:color="auto"/>
        <w:right w:val="none" w:sz="0" w:space="0" w:color="auto"/>
      </w:divBdr>
    </w:div>
    <w:div w:id="1582837265">
      <w:bodyDiv w:val="1"/>
      <w:marLeft w:val="0"/>
      <w:marRight w:val="0"/>
      <w:marTop w:val="0"/>
      <w:marBottom w:val="0"/>
      <w:divBdr>
        <w:top w:val="none" w:sz="0" w:space="0" w:color="auto"/>
        <w:left w:val="none" w:sz="0" w:space="0" w:color="auto"/>
        <w:bottom w:val="none" w:sz="0" w:space="0" w:color="auto"/>
        <w:right w:val="none" w:sz="0" w:space="0" w:color="auto"/>
      </w:divBdr>
    </w:div>
    <w:div w:id="1590770750">
      <w:bodyDiv w:val="1"/>
      <w:marLeft w:val="0"/>
      <w:marRight w:val="0"/>
      <w:marTop w:val="0"/>
      <w:marBottom w:val="0"/>
      <w:divBdr>
        <w:top w:val="none" w:sz="0" w:space="0" w:color="auto"/>
        <w:left w:val="none" w:sz="0" w:space="0" w:color="auto"/>
        <w:bottom w:val="none" w:sz="0" w:space="0" w:color="auto"/>
        <w:right w:val="none" w:sz="0" w:space="0" w:color="auto"/>
      </w:divBdr>
    </w:div>
    <w:div w:id="1668362910">
      <w:bodyDiv w:val="1"/>
      <w:marLeft w:val="0"/>
      <w:marRight w:val="0"/>
      <w:marTop w:val="0"/>
      <w:marBottom w:val="0"/>
      <w:divBdr>
        <w:top w:val="none" w:sz="0" w:space="0" w:color="auto"/>
        <w:left w:val="none" w:sz="0" w:space="0" w:color="auto"/>
        <w:bottom w:val="none" w:sz="0" w:space="0" w:color="auto"/>
        <w:right w:val="none" w:sz="0" w:space="0" w:color="auto"/>
      </w:divBdr>
    </w:div>
    <w:div w:id="1683556225">
      <w:bodyDiv w:val="1"/>
      <w:marLeft w:val="0"/>
      <w:marRight w:val="0"/>
      <w:marTop w:val="0"/>
      <w:marBottom w:val="0"/>
      <w:divBdr>
        <w:top w:val="none" w:sz="0" w:space="0" w:color="auto"/>
        <w:left w:val="none" w:sz="0" w:space="0" w:color="auto"/>
        <w:bottom w:val="none" w:sz="0" w:space="0" w:color="auto"/>
        <w:right w:val="none" w:sz="0" w:space="0" w:color="auto"/>
      </w:divBdr>
      <w:divsChild>
        <w:div w:id="790705295">
          <w:marLeft w:val="0"/>
          <w:marRight w:val="0"/>
          <w:marTop w:val="0"/>
          <w:marBottom w:val="0"/>
          <w:divBdr>
            <w:top w:val="none" w:sz="0" w:space="0" w:color="auto"/>
            <w:left w:val="none" w:sz="0" w:space="0" w:color="auto"/>
            <w:bottom w:val="none" w:sz="0" w:space="0" w:color="auto"/>
            <w:right w:val="none" w:sz="0" w:space="0" w:color="auto"/>
          </w:divBdr>
          <w:divsChild>
            <w:div w:id="2099134453">
              <w:marLeft w:val="0"/>
              <w:marRight w:val="0"/>
              <w:marTop w:val="0"/>
              <w:marBottom w:val="0"/>
              <w:divBdr>
                <w:top w:val="none" w:sz="0" w:space="0" w:color="auto"/>
                <w:left w:val="none" w:sz="0" w:space="0" w:color="auto"/>
                <w:bottom w:val="none" w:sz="0" w:space="0" w:color="auto"/>
                <w:right w:val="none" w:sz="0" w:space="0" w:color="auto"/>
              </w:divBdr>
              <w:divsChild>
                <w:div w:id="510685665">
                  <w:marLeft w:val="0"/>
                  <w:marRight w:val="0"/>
                  <w:marTop w:val="0"/>
                  <w:marBottom w:val="0"/>
                  <w:divBdr>
                    <w:top w:val="none" w:sz="0" w:space="0" w:color="auto"/>
                    <w:left w:val="none" w:sz="0" w:space="0" w:color="auto"/>
                    <w:bottom w:val="none" w:sz="0" w:space="0" w:color="auto"/>
                    <w:right w:val="none" w:sz="0" w:space="0" w:color="auto"/>
                  </w:divBdr>
                  <w:divsChild>
                    <w:div w:id="436682914">
                      <w:marLeft w:val="0"/>
                      <w:marRight w:val="0"/>
                      <w:marTop w:val="0"/>
                      <w:marBottom w:val="0"/>
                      <w:divBdr>
                        <w:top w:val="none" w:sz="0" w:space="0" w:color="auto"/>
                        <w:left w:val="none" w:sz="0" w:space="0" w:color="auto"/>
                        <w:bottom w:val="none" w:sz="0" w:space="0" w:color="auto"/>
                        <w:right w:val="none" w:sz="0" w:space="0" w:color="auto"/>
                      </w:divBdr>
                      <w:divsChild>
                        <w:div w:id="77407485">
                          <w:marLeft w:val="0"/>
                          <w:marRight w:val="0"/>
                          <w:marTop w:val="0"/>
                          <w:marBottom w:val="0"/>
                          <w:divBdr>
                            <w:top w:val="none" w:sz="0" w:space="0" w:color="auto"/>
                            <w:left w:val="none" w:sz="0" w:space="0" w:color="auto"/>
                            <w:bottom w:val="none" w:sz="0" w:space="0" w:color="auto"/>
                            <w:right w:val="none" w:sz="0" w:space="0" w:color="auto"/>
                          </w:divBdr>
                          <w:divsChild>
                            <w:div w:id="2137212449">
                              <w:marLeft w:val="0"/>
                              <w:marRight w:val="0"/>
                              <w:marTop w:val="0"/>
                              <w:marBottom w:val="0"/>
                              <w:divBdr>
                                <w:top w:val="none" w:sz="0" w:space="0" w:color="auto"/>
                                <w:left w:val="none" w:sz="0" w:space="0" w:color="auto"/>
                                <w:bottom w:val="none" w:sz="0" w:space="0" w:color="auto"/>
                                <w:right w:val="none" w:sz="0" w:space="0" w:color="auto"/>
                              </w:divBdr>
                              <w:divsChild>
                                <w:div w:id="1243030017">
                                  <w:marLeft w:val="0"/>
                                  <w:marRight w:val="0"/>
                                  <w:marTop w:val="0"/>
                                  <w:marBottom w:val="0"/>
                                  <w:divBdr>
                                    <w:top w:val="none" w:sz="0" w:space="0" w:color="auto"/>
                                    <w:left w:val="none" w:sz="0" w:space="0" w:color="auto"/>
                                    <w:bottom w:val="none" w:sz="0" w:space="0" w:color="auto"/>
                                    <w:right w:val="none" w:sz="0" w:space="0" w:color="auto"/>
                                  </w:divBdr>
                                  <w:divsChild>
                                    <w:div w:id="305087168">
                                      <w:marLeft w:val="0"/>
                                      <w:marRight w:val="0"/>
                                      <w:marTop w:val="0"/>
                                      <w:marBottom w:val="0"/>
                                      <w:divBdr>
                                        <w:top w:val="none" w:sz="0" w:space="0" w:color="auto"/>
                                        <w:left w:val="none" w:sz="0" w:space="0" w:color="auto"/>
                                        <w:bottom w:val="none" w:sz="0" w:space="0" w:color="auto"/>
                                        <w:right w:val="none" w:sz="0" w:space="0" w:color="auto"/>
                                      </w:divBdr>
                                      <w:divsChild>
                                        <w:div w:id="751662996">
                                          <w:marLeft w:val="0"/>
                                          <w:marRight w:val="0"/>
                                          <w:marTop w:val="0"/>
                                          <w:marBottom w:val="0"/>
                                          <w:divBdr>
                                            <w:top w:val="none" w:sz="0" w:space="0" w:color="auto"/>
                                            <w:left w:val="none" w:sz="0" w:space="0" w:color="auto"/>
                                            <w:bottom w:val="none" w:sz="0" w:space="0" w:color="auto"/>
                                            <w:right w:val="none" w:sz="0" w:space="0" w:color="auto"/>
                                          </w:divBdr>
                                          <w:divsChild>
                                            <w:div w:id="1831869893">
                                              <w:marLeft w:val="0"/>
                                              <w:marRight w:val="0"/>
                                              <w:marTop w:val="0"/>
                                              <w:marBottom w:val="0"/>
                                              <w:divBdr>
                                                <w:top w:val="none" w:sz="0" w:space="0" w:color="auto"/>
                                                <w:left w:val="none" w:sz="0" w:space="0" w:color="auto"/>
                                                <w:bottom w:val="none" w:sz="0" w:space="0" w:color="auto"/>
                                                <w:right w:val="none" w:sz="0" w:space="0" w:color="auto"/>
                                              </w:divBdr>
                                              <w:divsChild>
                                                <w:div w:id="1936130578">
                                                  <w:marLeft w:val="0"/>
                                                  <w:marRight w:val="0"/>
                                                  <w:marTop w:val="0"/>
                                                  <w:marBottom w:val="0"/>
                                                  <w:divBdr>
                                                    <w:top w:val="none" w:sz="0" w:space="0" w:color="auto"/>
                                                    <w:left w:val="none" w:sz="0" w:space="0" w:color="auto"/>
                                                    <w:bottom w:val="none" w:sz="0" w:space="0" w:color="auto"/>
                                                    <w:right w:val="none" w:sz="0" w:space="0" w:color="auto"/>
                                                  </w:divBdr>
                                                  <w:divsChild>
                                                    <w:div w:id="186910083">
                                                      <w:marLeft w:val="0"/>
                                                      <w:marRight w:val="0"/>
                                                      <w:marTop w:val="0"/>
                                                      <w:marBottom w:val="0"/>
                                                      <w:divBdr>
                                                        <w:top w:val="none" w:sz="0" w:space="0" w:color="auto"/>
                                                        <w:left w:val="none" w:sz="0" w:space="0" w:color="auto"/>
                                                        <w:bottom w:val="none" w:sz="0" w:space="0" w:color="auto"/>
                                                        <w:right w:val="none" w:sz="0" w:space="0" w:color="auto"/>
                                                      </w:divBdr>
                                                      <w:divsChild>
                                                        <w:div w:id="172650464">
                                                          <w:marLeft w:val="0"/>
                                                          <w:marRight w:val="0"/>
                                                          <w:marTop w:val="0"/>
                                                          <w:marBottom w:val="0"/>
                                                          <w:divBdr>
                                                            <w:top w:val="none" w:sz="0" w:space="0" w:color="auto"/>
                                                            <w:left w:val="none" w:sz="0" w:space="0" w:color="auto"/>
                                                            <w:bottom w:val="none" w:sz="0" w:space="0" w:color="auto"/>
                                                            <w:right w:val="none" w:sz="0" w:space="0" w:color="auto"/>
                                                          </w:divBdr>
                                                          <w:divsChild>
                                                            <w:div w:id="814493770">
                                                              <w:marLeft w:val="0"/>
                                                              <w:marRight w:val="0"/>
                                                              <w:marTop w:val="0"/>
                                                              <w:marBottom w:val="0"/>
                                                              <w:divBdr>
                                                                <w:top w:val="none" w:sz="0" w:space="0" w:color="auto"/>
                                                                <w:left w:val="none" w:sz="0" w:space="0" w:color="auto"/>
                                                                <w:bottom w:val="none" w:sz="0" w:space="0" w:color="auto"/>
                                                                <w:right w:val="none" w:sz="0" w:space="0" w:color="auto"/>
                                                              </w:divBdr>
                                                              <w:divsChild>
                                                                <w:div w:id="1548026758">
                                                                  <w:marLeft w:val="0"/>
                                                                  <w:marRight w:val="0"/>
                                                                  <w:marTop w:val="0"/>
                                                                  <w:marBottom w:val="0"/>
                                                                  <w:divBdr>
                                                                    <w:top w:val="none" w:sz="0" w:space="0" w:color="auto"/>
                                                                    <w:left w:val="none" w:sz="0" w:space="0" w:color="auto"/>
                                                                    <w:bottom w:val="none" w:sz="0" w:space="0" w:color="auto"/>
                                                                    <w:right w:val="none" w:sz="0" w:space="0" w:color="auto"/>
                                                                  </w:divBdr>
                                                                  <w:divsChild>
                                                                    <w:div w:id="953630076">
                                                                      <w:marLeft w:val="0"/>
                                                                      <w:marRight w:val="0"/>
                                                                      <w:marTop w:val="0"/>
                                                                      <w:marBottom w:val="0"/>
                                                                      <w:divBdr>
                                                                        <w:top w:val="none" w:sz="0" w:space="0" w:color="auto"/>
                                                                        <w:left w:val="none" w:sz="0" w:space="0" w:color="auto"/>
                                                                        <w:bottom w:val="none" w:sz="0" w:space="0" w:color="auto"/>
                                                                        <w:right w:val="none" w:sz="0" w:space="0" w:color="auto"/>
                                                                      </w:divBdr>
                                                                      <w:divsChild>
                                                                        <w:div w:id="1654984082">
                                                                          <w:marLeft w:val="0"/>
                                                                          <w:marRight w:val="0"/>
                                                                          <w:marTop w:val="0"/>
                                                                          <w:marBottom w:val="0"/>
                                                                          <w:divBdr>
                                                                            <w:top w:val="none" w:sz="0" w:space="0" w:color="auto"/>
                                                                            <w:left w:val="none" w:sz="0" w:space="0" w:color="auto"/>
                                                                            <w:bottom w:val="none" w:sz="0" w:space="0" w:color="auto"/>
                                                                            <w:right w:val="none" w:sz="0" w:space="0" w:color="auto"/>
                                                                          </w:divBdr>
                                                                          <w:divsChild>
                                                                            <w:div w:id="11171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689093">
      <w:bodyDiv w:val="1"/>
      <w:marLeft w:val="0"/>
      <w:marRight w:val="0"/>
      <w:marTop w:val="0"/>
      <w:marBottom w:val="0"/>
      <w:divBdr>
        <w:top w:val="none" w:sz="0" w:space="0" w:color="auto"/>
        <w:left w:val="none" w:sz="0" w:space="0" w:color="auto"/>
        <w:bottom w:val="none" w:sz="0" w:space="0" w:color="auto"/>
        <w:right w:val="none" w:sz="0" w:space="0" w:color="auto"/>
      </w:divBdr>
    </w:div>
    <w:div w:id="1826357717">
      <w:bodyDiv w:val="1"/>
      <w:marLeft w:val="0"/>
      <w:marRight w:val="0"/>
      <w:marTop w:val="0"/>
      <w:marBottom w:val="0"/>
      <w:divBdr>
        <w:top w:val="none" w:sz="0" w:space="0" w:color="auto"/>
        <w:left w:val="none" w:sz="0" w:space="0" w:color="auto"/>
        <w:bottom w:val="none" w:sz="0" w:space="0" w:color="auto"/>
        <w:right w:val="none" w:sz="0" w:space="0" w:color="auto"/>
      </w:divBdr>
    </w:div>
    <w:div w:id="1877160521">
      <w:bodyDiv w:val="1"/>
      <w:marLeft w:val="0"/>
      <w:marRight w:val="0"/>
      <w:marTop w:val="0"/>
      <w:marBottom w:val="0"/>
      <w:divBdr>
        <w:top w:val="none" w:sz="0" w:space="0" w:color="auto"/>
        <w:left w:val="none" w:sz="0" w:space="0" w:color="auto"/>
        <w:bottom w:val="none" w:sz="0" w:space="0" w:color="auto"/>
        <w:right w:val="none" w:sz="0" w:space="0" w:color="auto"/>
      </w:divBdr>
    </w:div>
    <w:div w:id="1878276491">
      <w:bodyDiv w:val="1"/>
      <w:marLeft w:val="0"/>
      <w:marRight w:val="0"/>
      <w:marTop w:val="0"/>
      <w:marBottom w:val="0"/>
      <w:divBdr>
        <w:top w:val="none" w:sz="0" w:space="0" w:color="auto"/>
        <w:left w:val="none" w:sz="0" w:space="0" w:color="auto"/>
        <w:bottom w:val="none" w:sz="0" w:space="0" w:color="auto"/>
        <w:right w:val="none" w:sz="0" w:space="0" w:color="auto"/>
      </w:divBdr>
    </w:div>
    <w:div w:id="1985038649">
      <w:bodyDiv w:val="1"/>
      <w:marLeft w:val="0"/>
      <w:marRight w:val="0"/>
      <w:marTop w:val="0"/>
      <w:marBottom w:val="0"/>
      <w:divBdr>
        <w:top w:val="none" w:sz="0" w:space="0" w:color="auto"/>
        <w:left w:val="none" w:sz="0" w:space="0" w:color="auto"/>
        <w:bottom w:val="none" w:sz="0" w:space="0" w:color="auto"/>
        <w:right w:val="none" w:sz="0" w:space="0" w:color="auto"/>
      </w:divBdr>
      <w:divsChild>
        <w:div w:id="340937272">
          <w:marLeft w:val="0"/>
          <w:marRight w:val="0"/>
          <w:marTop w:val="0"/>
          <w:marBottom w:val="0"/>
          <w:divBdr>
            <w:top w:val="none" w:sz="0" w:space="0" w:color="auto"/>
            <w:left w:val="none" w:sz="0" w:space="0" w:color="auto"/>
            <w:bottom w:val="none" w:sz="0" w:space="0" w:color="auto"/>
            <w:right w:val="none" w:sz="0" w:space="0" w:color="auto"/>
          </w:divBdr>
          <w:divsChild>
            <w:div w:id="2138719507">
              <w:marLeft w:val="0"/>
              <w:marRight w:val="0"/>
              <w:marTop w:val="0"/>
              <w:marBottom w:val="0"/>
              <w:divBdr>
                <w:top w:val="none" w:sz="0" w:space="0" w:color="auto"/>
                <w:left w:val="none" w:sz="0" w:space="0" w:color="auto"/>
                <w:bottom w:val="none" w:sz="0" w:space="0" w:color="auto"/>
                <w:right w:val="none" w:sz="0" w:space="0" w:color="auto"/>
              </w:divBdr>
              <w:divsChild>
                <w:div w:id="1819960454">
                  <w:marLeft w:val="0"/>
                  <w:marRight w:val="0"/>
                  <w:marTop w:val="0"/>
                  <w:marBottom w:val="0"/>
                  <w:divBdr>
                    <w:top w:val="none" w:sz="0" w:space="0" w:color="auto"/>
                    <w:left w:val="none" w:sz="0" w:space="0" w:color="auto"/>
                    <w:bottom w:val="none" w:sz="0" w:space="0" w:color="auto"/>
                    <w:right w:val="none" w:sz="0" w:space="0" w:color="auto"/>
                  </w:divBdr>
                  <w:divsChild>
                    <w:div w:id="2063484776">
                      <w:marLeft w:val="0"/>
                      <w:marRight w:val="0"/>
                      <w:marTop w:val="0"/>
                      <w:marBottom w:val="0"/>
                      <w:divBdr>
                        <w:top w:val="none" w:sz="0" w:space="0" w:color="auto"/>
                        <w:left w:val="none" w:sz="0" w:space="0" w:color="auto"/>
                        <w:bottom w:val="none" w:sz="0" w:space="0" w:color="auto"/>
                        <w:right w:val="none" w:sz="0" w:space="0" w:color="auto"/>
                      </w:divBdr>
                      <w:divsChild>
                        <w:div w:id="382826394">
                          <w:marLeft w:val="0"/>
                          <w:marRight w:val="0"/>
                          <w:marTop w:val="50"/>
                          <w:marBottom w:val="0"/>
                          <w:divBdr>
                            <w:top w:val="none" w:sz="0" w:space="0" w:color="auto"/>
                            <w:left w:val="none" w:sz="0" w:space="0" w:color="auto"/>
                            <w:bottom w:val="none" w:sz="0" w:space="0" w:color="auto"/>
                            <w:right w:val="none" w:sz="0" w:space="0" w:color="auto"/>
                          </w:divBdr>
                          <w:divsChild>
                            <w:div w:id="148254417">
                              <w:marLeft w:val="0"/>
                              <w:marRight w:val="0"/>
                              <w:marTop w:val="0"/>
                              <w:marBottom w:val="0"/>
                              <w:divBdr>
                                <w:top w:val="none" w:sz="0" w:space="0" w:color="auto"/>
                                <w:left w:val="none" w:sz="0" w:space="0" w:color="auto"/>
                                <w:bottom w:val="none" w:sz="0" w:space="0" w:color="auto"/>
                                <w:right w:val="none" w:sz="0" w:space="0" w:color="auto"/>
                              </w:divBdr>
                              <w:divsChild>
                                <w:div w:id="1417437034">
                                  <w:marLeft w:val="2311"/>
                                  <w:marRight w:val="4253"/>
                                  <w:marTop w:val="0"/>
                                  <w:marBottom w:val="0"/>
                                  <w:divBdr>
                                    <w:top w:val="none" w:sz="0" w:space="0" w:color="auto"/>
                                    <w:left w:val="none" w:sz="0" w:space="0" w:color="auto"/>
                                    <w:bottom w:val="none" w:sz="0" w:space="0" w:color="auto"/>
                                    <w:right w:val="none" w:sz="0" w:space="0" w:color="auto"/>
                                  </w:divBdr>
                                  <w:divsChild>
                                    <w:div w:id="1930193903">
                                      <w:marLeft w:val="0"/>
                                      <w:marRight w:val="0"/>
                                      <w:marTop w:val="0"/>
                                      <w:marBottom w:val="0"/>
                                      <w:divBdr>
                                        <w:top w:val="none" w:sz="0" w:space="0" w:color="auto"/>
                                        <w:left w:val="none" w:sz="0" w:space="0" w:color="auto"/>
                                        <w:bottom w:val="none" w:sz="0" w:space="0" w:color="auto"/>
                                        <w:right w:val="none" w:sz="0" w:space="0" w:color="auto"/>
                                      </w:divBdr>
                                      <w:divsChild>
                                        <w:div w:id="850333336">
                                          <w:marLeft w:val="0"/>
                                          <w:marRight w:val="0"/>
                                          <w:marTop w:val="0"/>
                                          <w:marBottom w:val="0"/>
                                          <w:divBdr>
                                            <w:top w:val="none" w:sz="0" w:space="0" w:color="auto"/>
                                            <w:left w:val="none" w:sz="0" w:space="0" w:color="auto"/>
                                            <w:bottom w:val="none" w:sz="0" w:space="0" w:color="auto"/>
                                            <w:right w:val="none" w:sz="0" w:space="0" w:color="auto"/>
                                          </w:divBdr>
                                          <w:divsChild>
                                            <w:div w:id="630479749">
                                              <w:marLeft w:val="0"/>
                                              <w:marRight w:val="0"/>
                                              <w:marTop w:val="0"/>
                                              <w:marBottom w:val="0"/>
                                              <w:divBdr>
                                                <w:top w:val="none" w:sz="0" w:space="0" w:color="auto"/>
                                                <w:left w:val="none" w:sz="0" w:space="0" w:color="auto"/>
                                                <w:bottom w:val="none" w:sz="0" w:space="0" w:color="auto"/>
                                                <w:right w:val="none" w:sz="0" w:space="0" w:color="auto"/>
                                              </w:divBdr>
                                              <w:divsChild>
                                                <w:div w:id="901061428">
                                                  <w:marLeft w:val="0"/>
                                                  <w:marRight w:val="0"/>
                                                  <w:marTop w:val="0"/>
                                                  <w:marBottom w:val="0"/>
                                                  <w:divBdr>
                                                    <w:top w:val="none" w:sz="0" w:space="0" w:color="auto"/>
                                                    <w:left w:val="none" w:sz="0" w:space="0" w:color="auto"/>
                                                    <w:bottom w:val="none" w:sz="0" w:space="0" w:color="auto"/>
                                                    <w:right w:val="none" w:sz="0" w:space="0" w:color="auto"/>
                                                  </w:divBdr>
                                                  <w:divsChild>
                                                    <w:div w:id="1430930652">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385"/>
                                                          <w:divBdr>
                                                            <w:top w:val="none" w:sz="0" w:space="0" w:color="auto"/>
                                                            <w:left w:val="none" w:sz="0" w:space="0" w:color="auto"/>
                                                            <w:bottom w:val="none" w:sz="0" w:space="0" w:color="auto"/>
                                                            <w:right w:val="none" w:sz="0" w:space="0" w:color="auto"/>
                                                          </w:divBdr>
                                                          <w:divsChild>
                                                            <w:div w:id="1404448340">
                                                              <w:marLeft w:val="0"/>
                                                              <w:marRight w:val="0"/>
                                                              <w:marTop w:val="0"/>
                                                              <w:marBottom w:val="0"/>
                                                              <w:divBdr>
                                                                <w:top w:val="none" w:sz="0" w:space="0" w:color="auto"/>
                                                                <w:left w:val="none" w:sz="0" w:space="0" w:color="auto"/>
                                                                <w:bottom w:val="none" w:sz="0" w:space="0" w:color="auto"/>
                                                                <w:right w:val="none" w:sz="0" w:space="0" w:color="auto"/>
                                                              </w:divBdr>
                                                              <w:divsChild>
                                                                <w:div w:id="699818363">
                                                                  <w:marLeft w:val="0"/>
                                                                  <w:marRight w:val="0"/>
                                                                  <w:marTop w:val="0"/>
                                                                  <w:marBottom w:val="0"/>
                                                                  <w:divBdr>
                                                                    <w:top w:val="none" w:sz="0" w:space="0" w:color="auto"/>
                                                                    <w:left w:val="none" w:sz="0" w:space="0" w:color="auto"/>
                                                                    <w:bottom w:val="none" w:sz="0" w:space="0" w:color="auto"/>
                                                                    <w:right w:val="none" w:sz="0" w:space="0" w:color="auto"/>
                                                                  </w:divBdr>
                                                                  <w:divsChild>
                                                                    <w:div w:id="1873031493">
                                                                      <w:marLeft w:val="0"/>
                                                                      <w:marRight w:val="0"/>
                                                                      <w:marTop w:val="0"/>
                                                                      <w:marBottom w:val="0"/>
                                                                      <w:divBdr>
                                                                        <w:top w:val="none" w:sz="0" w:space="0" w:color="auto"/>
                                                                        <w:left w:val="none" w:sz="0" w:space="0" w:color="auto"/>
                                                                        <w:bottom w:val="none" w:sz="0" w:space="0" w:color="auto"/>
                                                                        <w:right w:val="none" w:sz="0" w:space="0" w:color="auto"/>
                                                                      </w:divBdr>
                                                                      <w:divsChild>
                                                                        <w:div w:id="1206019612">
                                                                          <w:marLeft w:val="0"/>
                                                                          <w:marRight w:val="0"/>
                                                                          <w:marTop w:val="0"/>
                                                                          <w:marBottom w:val="0"/>
                                                                          <w:divBdr>
                                                                            <w:top w:val="none" w:sz="0" w:space="0" w:color="auto"/>
                                                                            <w:left w:val="none" w:sz="0" w:space="0" w:color="auto"/>
                                                                            <w:bottom w:val="none" w:sz="0" w:space="0" w:color="auto"/>
                                                                            <w:right w:val="none" w:sz="0" w:space="0" w:color="auto"/>
                                                                          </w:divBdr>
                                                                          <w:divsChild>
                                                                            <w:div w:id="300230047">
                                                                              <w:marLeft w:val="0"/>
                                                                              <w:marRight w:val="0"/>
                                                                              <w:marTop w:val="0"/>
                                                                              <w:marBottom w:val="0"/>
                                                                              <w:divBdr>
                                                                                <w:top w:val="none" w:sz="0" w:space="0" w:color="auto"/>
                                                                                <w:left w:val="none" w:sz="0" w:space="0" w:color="auto"/>
                                                                                <w:bottom w:val="none" w:sz="0" w:space="0" w:color="auto"/>
                                                                                <w:right w:val="none" w:sz="0" w:space="0" w:color="auto"/>
                                                                              </w:divBdr>
                                                                              <w:divsChild>
                                                                                <w:div w:id="462235257">
                                                                                  <w:marLeft w:val="0"/>
                                                                                  <w:marRight w:val="0"/>
                                                                                  <w:marTop w:val="0"/>
                                                                                  <w:marBottom w:val="0"/>
                                                                                  <w:divBdr>
                                                                                    <w:top w:val="none" w:sz="0" w:space="0" w:color="auto"/>
                                                                                    <w:left w:val="none" w:sz="0" w:space="0" w:color="auto"/>
                                                                                    <w:bottom w:val="none" w:sz="0" w:space="0" w:color="auto"/>
                                                                                    <w:right w:val="none" w:sz="0" w:space="0" w:color="auto"/>
                                                                                  </w:divBdr>
                                                                                  <w:divsChild>
                                                                                    <w:div w:id="1556088159">
                                                                                      <w:marLeft w:val="0"/>
                                                                                      <w:marRight w:val="0"/>
                                                                                      <w:marTop w:val="0"/>
                                                                                      <w:marBottom w:val="0"/>
                                                                                      <w:divBdr>
                                                                                        <w:top w:val="none" w:sz="0" w:space="0" w:color="auto"/>
                                                                                        <w:left w:val="none" w:sz="0" w:space="0" w:color="auto"/>
                                                                                        <w:bottom w:val="none" w:sz="0" w:space="0" w:color="auto"/>
                                                                                        <w:right w:val="none" w:sz="0" w:space="0" w:color="auto"/>
                                                                                      </w:divBdr>
                                                                                      <w:divsChild>
                                                                                        <w:div w:id="16095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367048">
      <w:bodyDiv w:val="1"/>
      <w:marLeft w:val="0"/>
      <w:marRight w:val="0"/>
      <w:marTop w:val="0"/>
      <w:marBottom w:val="0"/>
      <w:divBdr>
        <w:top w:val="none" w:sz="0" w:space="0" w:color="auto"/>
        <w:left w:val="none" w:sz="0" w:space="0" w:color="auto"/>
        <w:bottom w:val="none" w:sz="0" w:space="0" w:color="auto"/>
        <w:right w:val="none" w:sz="0" w:space="0" w:color="auto"/>
      </w:divBdr>
    </w:div>
    <w:div w:id="2030326298">
      <w:bodyDiv w:val="1"/>
      <w:marLeft w:val="0"/>
      <w:marRight w:val="0"/>
      <w:marTop w:val="0"/>
      <w:marBottom w:val="0"/>
      <w:divBdr>
        <w:top w:val="none" w:sz="0" w:space="0" w:color="auto"/>
        <w:left w:val="none" w:sz="0" w:space="0" w:color="auto"/>
        <w:bottom w:val="none" w:sz="0" w:space="0" w:color="auto"/>
        <w:right w:val="none" w:sz="0" w:space="0" w:color="auto"/>
      </w:divBdr>
      <w:divsChild>
        <w:div w:id="845903206">
          <w:marLeft w:val="0"/>
          <w:marRight w:val="0"/>
          <w:marTop w:val="0"/>
          <w:marBottom w:val="0"/>
          <w:divBdr>
            <w:top w:val="none" w:sz="0" w:space="0" w:color="auto"/>
            <w:left w:val="none" w:sz="0" w:space="0" w:color="auto"/>
            <w:bottom w:val="none" w:sz="0" w:space="0" w:color="auto"/>
            <w:right w:val="none" w:sz="0" w:space="0" w:color="auto"/>
          </w:divBdr>
          <w:divsChild>
            <w:div w:id="619337935">
              <w:marLeft w:val="0"/>
              <w:marRight w:val="0"/>
              <w:marTop w:val="0"/>
              <w:marBottom w:val="0"/>
              <w:divBdr>
                <w:top w:val="none" w:sz="0" w:space="0" w:color="auto"/>
                <w:left w:val="none" w:sz="0" w:space="0" w:color="auto"/>
                <w:bottom w:val="none" w:sz="0" w:space="0" w:color="auto"/>
                <w:right w:val="none" w:sz="0" w:space="0" w:color="auto"/>
              </w:divBdr>
              <w:divsChild>
                <w:div w:id="348877930">
                  <w:marLeft w:val="0"/>
                  <w:marRight w:val="0"/>
                  <w:marTop w:val="0"/>
                  <w:marBottom w:val="0"/>
                  <w:divBdr>
                    <w:top w:val="none" w:sz="0" w:space="0" w:color="auto"/>
                    <w:left w:val="none" w:sz="0" w:space="0" w:color="auto"/>
                    <w:bottom w:val="none" w:sz="0" w:space="0" w:color="auto"/>
                    <w:right w:val="none" w:sz="0" w:space="0" w:color="auto"/>
                  </w:divBdr>
                  <w:divsChild>
                    <w:div w:id="16388675">
                      <w:marLeft w:val="0"/>
                      <w:marRight w:val="0"/>
                      <w:marTop w:val="0"/>
                      <w:marBottom w:val="0"/>
                      <w:divBdr>
                        <w:top w:val="none" w:sz="0" w:space="0" w:color="auto"/>
                        <w:left w:val="none" w:sz="0" w:space="0" w:color="auto"/>
                        <w:bottom w:val="none" w:sz="0" w:space="0" w:color="auto"/>
                        <w:right w:val="none" w:sz="0" w:space="0" w:color="auto"/>
                      </w:divBdr>
                      <w:divsChild>
                        <w:div w:id="1161770311">
                          <w:marLeft w:val="0"/>
                          <w:marRight w:val="0"/>
                          <w:marTop w:val="50"/>
                          <w:marBottom w:val="0"/>
                          <w:divBdr>
                            <w:top w:val="none" w:sz="0" w:space="0" w:color="auto"/>
                            <w:left w:val="none" w:sz="0" w:space="0" w:color="auto"/>
                            <w:bottom w:val="none" w:sz="0" w:space="0" w:color="auto"/>
                            <w:right w:val="none" w:sz="0" w:space="0" w:color="auto"/>
                          </w:divBdr>
                          <w:divsChild>
                            <w:div w:id="257569117">
                              <w:marLeft w:val="0"/>
                              <w:marRight w:val="0"/>
                              <w:marTop w:val="0"/>
                              <w:marBottom w:val="0"/>
                              <w:divBdr>
                                <w:top w:val="none" w:sz="0" w:space="0" w:color="auto"/>
                                <w:left w:val="none" w:sz="0" w:space="0" w:color="auto"/>
                                <w:bottom w:val="none" w:sz="0" w:space="0" w:color="auto"/>
                                <w:right w:val="none" w:sz="0" w:space="0" w:color="auto"/>
                              </w:divBdr>
                              <w:divsChild>
                                <w:div w:id="201795240">
                                  <w:marLeft w:val="2311"/>
                                  <w:marRight w:val="4253"/>
                                  <w:marTop w:val="0"/>
                                  <w:marBottom w:val="0"/>
                                  <w:divBdr>
                                    <w:top w:val="none" w:sz="0" w:space="0" w:color="auto"/>
                                    <w:left w:val="none" w:sz="0" w:space="0" w:color="auto"/>
                                    <w:bottom w:val="none" w:sz="0" w:space="0" w:color="auto"/>
                                    <w:right w:val="none" w:sz="0" w:space="0" w:color="auto"/>
                                  </w:divBdr>
                                  <w:divsChild>
                                    <w:div w:id="2076052301">
                                      <w:marLeft w:val="0"/>
                                      <w:marRight w:val="0"/>
                                      <w:marTop w:val="0"/>
                                      <w:marBottom w:val="0"/>
                                      <w:divBdr>
                                        <w:top w:val="none" w:sz="0" w:space="0" w:color="auto"/>
                                        <w:left w:val="none" w:sz="0" w:space="0" w:color="auto"/>
                                        <w:bottom w:val="none" w:sz="0" w:space="0" w:color="auto"/>
                                        <w:right w:val="none" w:sz="0" w:space="0" w:color="auto"/>
                                      </w:divBdr>
                                      <w:divsChild>
                                        <w:div w:id="264964366">
                                          <w:marLeft w:val="0"/>
                                          <w:marRight w:val="0"/>
                                          <w:marTop w:val="0"/>
                                          <w:marBottom w:val="0"/>
                                          <w:divBdr>
                                            <w:top w:val="none" w:sz="0" w:space="0" w:color="auto"/>
                                            <w:left w:val="none" w:sz="0" w:space="0" w:color="auto"/>
                                            <w:bottom w:val="none" w:sz="0" w:space="0" w:color="auto"/>
                                            <w:right w:val="none" w:sz="0" w:space="0" w:color="auto"/>
                                          </w:divBdr>
                                          <w:divsChild>
                                            <w:div w:id="315381493">
                                              <w:marLeft w:val="0"/>
                                              <w:marRight w:val="0"/>
                                              <w:marTop w:val="0"/>
                                              <w:marBottom w:val="0"/>
                                              <w:divBdr>
                                                <w:top w:val="none" w:sz="0" w:space="0" w:color="auto"/>
                                                <w:left w:val="none" w:sz="0" w:space="0" w:color="auto"/>
                                                <w:bottom w:val="none" w:sz="0" w:space="0" w:color="auto"/>
                                                <w:right w:val="none" w:sz="0" w:space="0" w:color="auto"/>
                                              </w:divBdr>
                                              <w:divsChild>
                                                <w:div w:id="1161233342">
                                                  <w:marLeft w:val="0"/>
                                                  <w:marRight w:val="0"/>
                                                  <w:marTop w:val="0"/>
                                                  <w:marBottom w:val="0"/>
                                                  <w:divBdr>
                                                    <w:top w:val="none" w:sz="0" w:space="0" w:color="auto"/>
                                                    <w:left w:val="none" w:sz="0" w:space="0" w:color="auto"/>
                                                    <w:bottom w:val="none" w:sz="0" w:space="0" w:color="auto"/>
                                                    <w:right w:val="none" w:sz="0" w:space="0" w:color="auto"/>
                                                  </w:divBdr>
                                                  <w:divsChild>
                                                    <w:div w:id="1269773167">
                                                      <w:marLeft w:val="0"/>
                                                      <w:marRight w:val="0"/>
                                                      <w:marTop w:val="0"/>
                                                      <w:marBottom w:val="0"/>
                                                      <w:divBdr>
                                                        <w:top w:val="none" w:sz="0" w:space="0" w:color="auto"/>
                                                        <w:left w:val="none" w:sz="0" w:space="0" w:color="auto"/>
                                                        <w:bottom w:val="none" w:sz="0" w:space="0" w:color="auto"/>
                                                        <w:right w:val="none" w:sz="0" w:space="0" w:color="auto"/>
                                                      </w:divBdr>
                                                      <w:divsChild>
                                                        <w:div w:id="1151094611">
                                                          <w:marLeft w:val="0"/>
                                                          <w:marRight w:val="0"/>
                                                          <w:marTop w:val="0"/>
                                                          <w:marBottom w:val="385"/>
                                                          <w:divBdr>
                                                            <w:top w:val="none" w:sz="0" w:space="0" w:color="auto"/>
                                                            <w:left w:val="none" w:sz="0" w:space="0" w:color="auto"/>
                                                            <w:bottom w:val="none" w:sz="0" w:space="0" w:color="auto"/>
                                                            <w:right w:val="none" w:sz="0" w:space="0" w:color="auto"/>
                                                          </w:divBdr>
                                                          <w:divsChild>
                                                            <w:div w:id="1553687247">
                                                              <w:marLeft w:val="0"/>
                                                              <w:marRight w:val="0"/>
                                                              <w:marTop w:val="0"/>
                                                              <w:marBottom w:val="0"/>
                                                              <w:divBdr>
                                                                <w:top w:val="none" w:sz="0" w:space="0" w:color="auto"/>
                                                                <w:left w:val="none" w:sz="0" w:space="0" w:color="auto"/>
                                                                <w:bottom w:val="none" w:sz="0" w:space="0" w:color="auto"/>
                                                                <w:right w:val="none" w:sz="0" w:space="0" w:color="auto"/>
                                                              </w:divBdr>
                                                              <w:divsChild>
                                                                <w:div w:id="166798161">
                                                                  <w:marLeft w:val="0"/>
                                                                  <w:marRight w:val="0"/>
                                                                  <w:marTop w:val="0"/>
                                                                  <w:marBottom w:val="0"/>
                                                                  <w:divBdr>
                                                                    <w:top w:val="none" w:sz="0" w:space="0" w:color="auto"/>
                                                                    <w:left w:val="none" w:sz="0" w:space="0" w:color="auto"/>
                                                                    <w:bottom w:val="none" w:sz="0" w:space="0" w:color="auto"/>
                                                                    <w:right w:val="none" w:sz="0" w:space="0" w:color="auto"/>
                                                                  </w:divBdr>
                                                                  <w:divsChild>
                                                                    <w:div w:id="2115976233">
                                                                      <w:marLeft w:val="0"/>
                                                                      <w:marRight w:val="0"/>
                                                                      <w:marTop w:val="0"/>
                                                                      <w:marBottom w:val="0"/>
                                                                      <w:divBdr>
                                                                        <w:top w:val="none" w:sz="0" w:space="0" w:color="auto"/>
                                                                        <w:left w:val="none" w:sz="0" w:space="0" w:color="auto"/>
                                                                        <w:bottom w:val="none" w:sz="0" w:space="0" w:color="auto"/>
                                                                        <w:right w:val="none" w:sz="0" w:space="0" w:color="auto"/>
                                                                      </w:divBdr>
                                                                      <w:divsChild>
                                                                        <w:div w:id="908805512">
                                                                          <w:marLeft w:val="0"/>
                                                                          <w:marRight w:val="0"/>
                                                                          <w:marTop w:val="0"/>
                                                                          <w:marBottom w:val="0"/>
                                                                          <w:divBdr>
                                                                            <w:top w:val="none" w:sz="0" w:space="0" w:color="auto"/>
                                                                            <w:left w:val="none" w:sz="0" w:space="0" w:color="auto"/>
                                                                            <w:bottom w:val="none" w:sz="0" w:space="0" w:color="auto"/>
                                                                            <w:right w:val="none" w:sz="0" w:space="0" w:color="auto"/>
                                                                          </w:divBdr>
                                                                          <w:divsChild>
                                                                            <w:div w:id="1751580953">
                                                                              <w:marLeft w:val="0"/>
                                                                              <w:marRight w:val="0"/>
                                                                              <w:marTop w:val="0"/>
                                                                              <w:marBottom w:val="0"/>
                                                                              <w:divBdr>
                                                                                <w:top w:val="none" w:sz="0" w:space="0" w:color="auto"/>
                                                                                <w:left w:val="none" w:sz="0" w:space="0" w:color="auto"/>
                                                                                <w:bottom w:val="none" w:sz="0" w:space="0" w:color="auto"/>
                                                                                <w:right w:val="none" w:sz="0" w:space="0" w:color="auto"/>
                                                                              </w:divBdr>
                                                                              <w:divsChild>
                                                                                <w:div w:id="112211354">
                                                                                  <w:marLeft w:val="0"/>
                                                                                  <w:marRight w:val="0"/>
                                                                                  <w:marTop w:val="0"/>
                                                                                  <w:marBottom w:val="0"/>
                                                                                  <w:divBdr>
                                                                                    <w:top w:val="none" w:sz="0" w:space="0" w:color="auto"/>
                                                                                    <w:left w:val="none" w:sz="0" w:space="0" w:color="auto"/>
                                                                                    <w:bottom w:val="none" w:sz="0" w:space="0" w:color="auto"/>
                                                                                    <w:right w:val="none" w:sz="0" w:space="0" w:color="auto"/>
                                                                                  </w:divBdr>
                                                                                  <w:divsChild>
                                                                                    <w:div w:id="1469711400">
                                                                                      <w:marLeft w:val="0"/>
                                                                                      <w:marRight w:val="0"/>
                                                                                      <w:marTop w:val="0"/>
                                                                                      <w:marBottom w:val="0"/>
                                                                                      <w:divBdr>
                                                                                        <w:top w:val="none" w:sz="0" w:space="0" w:color="auto"/>
                                                                                        <w:left w:val="none" w:sz="0" w:space="0" w:color="auto"/>
                                                                                        <w:bottom w:val="none" w:sz="0" w:space="0" w:color="auto"/>
                                                                                        <w:right w:val="none" w:sz="0" w:space="0" w:color="auto"/>
                                                                                      </w:divBdr>
                                                                                      <w:divsChild>
                                                                                        <w:div w:id="12172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638340">
      <w:bodyDiv w:val="1"/>
      <w:marLeft w:val="0"/>
      <w:marRight w:val="0"/>
      <w:marTop w:val="0"/>
      <w:marBottom w:val="0"/>
      <w:divBdr>
        <w:top w:val="none" w:sz="0" w:space="0" w:color="auto"/>
        <w:left w:val="none" w:sz="0" w:space="0" w:color="auto"/>
        <w:bottom w:val="none" w:sz="0" w:space="0" w:color="auto"/>
        <w:right w:val="none" w:sz="0" w:space="0" w:color="auto"/>
      </w:divBdr>
    </w:div>
    <w:div w:id="2047824896">
      <w:bodyDiv w:val="1"/>
      <w:marLeft w:val="0"/>
      <w:marRight w:val="0"/>
      <w:marTop w:val="0"/>
      <w:marBottom w:val="0"/>
      <w:divBdr>
        <w:top w:val="none" w:sz="0" w:space="0" w:color="auto"/>
        <w:left w:val="none" w:sz="0" w:space="0" w:color="auto"/>
        <w:bottom w:val="none" w:sz="0" w:space="0" w:color="auto"/>
        <w:right w:val="none" w:sz="0" w:space="0" w:color="auto"/>
      </w:divBdr>
    </w:div>
    <w:div w:id="2069181051">
      <w:bodyDiv w:val="1"/>
      <w:marLeft w:val="0"/>
      <w:marRight w:val="0"/>
      <w:marTop w:val="0"/>
      <w:marBottom w:val="0"/>
      <w:divBdr>
        <w:top w:val="none" w:sz="0" w:space="0" w:color="auto"/>
        <w:left w:val="none" w:sz="0" w:space="0" w:color="auto"/>
        <w:bottom w:val="none" w:sz="0" w:space="0" w:color="auto"/>
        <w:right w:val="none" w:sz="0" w:space="0" w:color="auto"/>
      </w:divBdr>
    </w:div>
    <w:div w:id="214126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hexacima" TargetMode="External"/><Relationship Id="rId18" Type="http://schemas.openxmlformats.org/officeDocument/2006/relationships/image" Target="media/image5.png"/><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https://www.ema.europa.eu/en/medicines/human/EPAR/hexacima" TargetMode="External"/><Relationship Id="rId17" Type="http://schemas.openxmlformats.org/officeDocument/2006/relationships/image" Target="media/image4.png"/><Relationship Id="rId25"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ma.europa.eu"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hexacima.info.sanofi"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www.hexacima.info.sanofi"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EMADOC-1700519818-2453659</_dlc_DocId>
    <_dlc_DocIdUrl xmlns="a034c160-bfb7-45f5-8632-2eb7e0508071">
      <Url>https://euema.sharepoint.com/sites/CRM/_layouts/15/DocIdRedir.aspx?ID=EMADOC-1700519818-2453659</Url>
      <Description>EMADOC-1700519818-2453659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6B62EF-AE4C-4547-AE24-361C486F0E79}">
  <ds:schemaRefs>
    <ds:schemaRef ds:uri="http://www.w3.org/XML/1998/namespace"/>
    <ds:schemaRef ds:uri="http://purl.org/dc/dcmitype/"/>
    <ds:schemaRef ds:uri="http://purl.org/dc/terms/"/>
    <ds:schemaRef ds:uri="d1496217-bff1-4c7c-9999-6306a18265a9"/>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767b156-df4c-4457-b9c2-319228aea87c"/>
  </ds:schemaRefs>
</ds:datastoreItem>
</file>

<file path=customXml/itemProps2.xml><?xml version="1.0" encoding="utf-8"?>
<ds:datastoreItem xmlns:ds="http://schemas.openxmlformats.org/officeDocument/2006/customXml" ds:itemID="{4025189A-3DBF-45C2-96CE-496D5A879B1D}">
  <ds:schemaRefs>
    <ds:schemaRef ds:uri="http://schemas.microsoft.com/sharepoint/v3/contenttype/forms"/>
  </ds:schemaRefs>
</ds:datastoreItem>
</file>

<file path=customXml/itemProps3.xml><?xml version="1.0" encoding="utf-8"?>
<ds:datastoreItem xmlns:ds="http://schemas.openxmlformats.org/officeDocument/2006/customXml" ds:itemID="{7338AA35-6F3A-4EAC-995F-3152E0B18982}"/>
</file>

<file path=customXml/itemProps4.xml><?xml version="1.0" encoding="utf-8"?>
<ds:datastoreItem xmlns:ds="http://schemas.openxmlformats.org/officeDocument/2006/customXml" ds:itemID="{AB24B191-BA47-42CC-BC8F-6A7672AA6F33}">
  <ds:schemaRefs>
    <ds:schemaRef ds:uri="http://schemas.openxmlformats.org/officeDocument/2006/bibliography"/>
  </ds:schemaRefs>
</ds:datastoreItem>
</file>

<file path=customXml/itemProps5.xml><?xml version="1.0" encoding="utf-8"?>
<ds:datastoreItem xmlns:ds="http://schemas.openxmlformats.org/officeDocument/2006/customXml" ds:itemID="{764BCCFE-D7AA-4F29-BD22-CEAD47B66D4E}">
  <ds:schemaRefs>
    <ds:schemaRef ds:uri="http://schemas.microsoft.com/office/2006/metadata/longProperties"/>
  </ds:schemaRefs>
</ds:datastoreItem>
</file>

<file path=customXml/itemProps6.xml><?xml version="1.0" encoding="utf-8"?>
<ds:datastoreItem xmlns:ds="http://schemas.openxmlformats.org/officeDocument/2006/customXml" ds:itemID="{C89947A2-4CD4-424A-A73B-E695EE60CF9D}"/>
</file>

<file path=docProps/app.xml><?xml version="1.0" encoding="utf-8"?>
<Properties xmlns="http://schemas.openxmlformats.org/officeDocument/2006/extended-properties" xmlns:vt="http://schemas.openxmlformats.org/officeDocument/2006/docPropsVTypes">
  <Template>Normal</Template>
  <TotalTime>0</TotalTime>
  <Pages>54</Pages>
  <Words>14271</Words>
  <Characters>81351</Characters>
  <Application>Microsoft Office Word</Application>
  <DocSecurity>0</DocSecurity>
  <Lines>677</Lines>
  <Paragraphs>190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Hexacima: EPAR – Product information - tracked changes*</vt:lpstr>
      <vt:lpstr/>
    </vt:vector>
  </TitlesOfParts>
  <Company/>
  <LinksUpToDate>false</LinksUpToDate>
  <CharactersWithSpaces>95432</CharactersWithSpaces>
  <SharedDoc>false</SharedDoc>
  <HLinks>
    <vt:vector size="66" baseType="variant">
      <vt:variant>
        <vt:i4>1245197</vt:i4>
      </vt:variant>
      <vt:variant>
        <vt:i4>174</vt:i4>
      </vt:variant>
      <vt:variant>
        <vt:i4>0</vt:i4>
      </vt:variant>
      <vt:variant>
        <vt:i4>5</vt:i4>
      </vt:variant>
      <vt:variant>
        <vt:lpwstr>http://www.ema.europa.eu/</vt:lpwstr>
      </vt:variant>
      <vt:variant>
        <vt:lpwstr/>
      </vt:variant>
      <vt:variant>
        <vt:i4>1245197</vt:i4>
      </vt:variant>
      <vt:variant>
        <vt:i4>171</vt:i4>
      </vt:variant>
      <vt:variant>
        <vt:i4>0</vt:i4>
      </vt:variant>
      <vt:variant>
        <vt:i4>5</vt:i4>
      </vt:variant>
      <vt:variant>
        <vt:lpwstr>http://www.ema.europa.eu/</vt:lpwstr>
      </vt:variant>
      <vt:variant>
        <vt:lpwstr/>
      </vt:variant>
      <vt:variant>
        <vt:i4>2359399</vt:i4>
      </vt:variant>
      <vt:variant>
        <vt:i4>168</vt:i4>
      </vt:variant>
      <vt:variant>
        <vt:i4>0</vt:i4>
      </vt:variant>
      <vt:variant>
        <vt:i4>5</vt:i4>
      </vt:variant>
      <vt:variant>
        <vt:lpwstr>http://www.ema.europa.eu/docs/en_GB/document_library/Template_or_form/2013/03/WC500139752.doc</vt:lpwstr>
      </vt:variant>
      <vt:variant>
        <vt:lpwstr/>
      </vt:variant>
      <vt:variant>
        <vt:i4>1245197</vt:i4>
      </vt:variant>
      <vt:variant>
        <vt:i4>93</vt:i4>
      </vt:variant>
      <vt:variant>
        <vt:i4>0</vt:i4>
      </vt:variant>
      <vt:variant>
        <vt:i4>5</vt:i4>
      </vt:variant>
      <vt:variant>
        <vt:lpwstr>http://www.ema.europa.eu/</vt:lpwstr>
      </vt:variant>
      <vt:variant>
        <vt:lpwstr/>
      </vt:variant>
      <vt:variant>
        <vt:i4>1245197</vt:i4>
      </vt:variant>
      <vt:variant>
        <vt:i4>90</vt:i4>
      </vt:variant>
      <vt:variant>
        <vt:i4>0</vt:i4>
      </vt:variant>
      <vt:variant>
        <vt:i4>5</vt:i4>
      </vt:variant>
      <vt:variant>
        <vt:lpwstr>http://www.ema.europa.eu/</vt:lpwstr>
      </vt:variant>
      <vt:variant>
        <vt:lpwstr/>
      </vt:variant>
      <vt:variant>
        <vt:i4>2359399</vt:i4>
      </vt:variant>
      <vt:variant>
        <vt:i4>87</vt:i4>
      </vt:variant>
      <vt:variant>
        <vt:i4>0</vt:i4>
      </vt:variant>
      <vt:variant>
        <vt:i4>5</vt:i4>
      </vt:variant>
      <vt:variant>
        <vt:lpwstr>http://www.ema.europa.eu/docs/en_GB/document_library/Template_or_form/2013/03/WC500139752.doc</vt:lpwstr>
      </vt:variant>
      <vt:variant>
        <vt:lpwstr/>
      </vt:variant>
      <vt:variant>
        <vt:i4>5111834</vt:i4>
      </vt:variant>
      <vt:variant>
        <vt:i4>84</vt:i4>
      </vt:variant>
      <vt:variant>
        <vt:i4>0</vt:i4>
      </vt:variant>
      <vt:variant>
        <vt:i4>5</vt:i4>
      </vt:variant>
      <vt:variant>
        <vt:lpwstr>http://www.hexacima.info.sanofi/</vt:lpwstr>
      </vt:variant>
      <vt:variant>
        <vt:lpwstr/>
      </vt:variant>
      <vt:variant>
        <vt:i4>5111834</vt:i4>
      </vt:variant>
      <vt:variant>
        <vt:i4>81</vt:i4>
      </vt:variant>
      <vt:variant>
        <vt:i4>0</vt:i4>
      </vt:variant>
      <vt:variant>
        <vt:i4>5</vt:i4>
      </vt:variant>
      <vt:variant>
        <vt:lpwstr>http://www.hexacima.info.sanofi/</vt:lpwstr>
      </vt:variant>
      <vt:variant>
        <vt:lpwstr/>
      </vt:variant>
      <vt:variant>
        <vt:i4>1245197</vt:i4>
      </vt:variant>
      <vt:variant>
        <vt:i4>78</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
  <dc:creator/>
  <cp:keywords/>
  <cp:lastModifiedBy/>
  <cp:revision>1</cp:revision>
  <dcterms:created xsi:type="dcterms:W3CDTF">2025-08-25T09:03:00Z</dcterms:created>
  <dcterms:modified xsi:type="dcterms:W3CDTF">2025-08-25T09:03:00Z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3dcb88-8425-4e1d-b1a3-bd5572915bbc_Enabled">
    <vt:lpwstr>true</vt:lpwstr>
  </property>
  <property fmtid="{D5CDD505-2E9C-101B-9397-08002B2CF9AE}" pid="3" name="MSIP_Label_9e3dcb88-8425-4e1d-b1a3-bd5572915bbc_SetDate">
    <vt:lpwstr>2024-04-12T07:50:11Z</vt:lpwstr>
  </property>
  <property fmtid="{D5CDD505-2E9C-101B-9397-08002B2CF9AE}" pid="4" name="MSIP_Label_9e3dcb88-8425-4e1d-b1a3-bd5572915bbc_Method">
    <vt:lpwstr>Privileged</vt:lpwstr>
  </property>
  <property fmtid="{D5CDD505-2E9C-101B-9397-08002B2CF9AE}" pid="5" name="MSIP_Label_9e3dcb88-8425-4e1d-b1a3-bd5572915bbc_Name">
    <vt:lpwstr>Internal</vt:lpwstr>
  </property>
  <property fmtid="{D5CDD505-2E9C-101B-9397-08002B2CF9AE}" pid="6" name="MSIP_Label_9e3dcb88-8425-4e1d-b1a3-bd5572915bbc_SiteId">
    <vt:lpwstr>aca3c8d6-aa71-4e1a-a10e-03572fc58c0b</vt:lpwstr>
  </property>
  <property fmtid="{D5CDD505-2E9C-101B-9397-08002B2CF9AE}" pid="7" name="MSIP_Label_9e3dcb88-8425-4e1d-b1a3-bd5572915bbc_ActionId">
    <vt:lpwstr>6671d96b-39f3-487e-9841-4b7e72c63c5f</vt:lpwstr>
  </property>
  <property fmtid="{D5CDD505-2E9C-101B-9397-08002B2CF9AE}" pid="8" name="MSIP_Label_9e3dcb88-8425-4e1d-b1a3-bd5572915bbc_ContentBits">
    <vt:lpwstr>1</vt:lpwstr>
  </property>
  <property fmtid="{D5CDD505-2E9C-101B-9397-08002B2CF9AE}" pid="9" name="ContentTypeId">
    <vt:lpwstr>0x0101000DA6AD19014FF648A49316945EE786F90200176DED4FF78CD74995F64A0F46B59E48</vt:lpwstr>
  </property>
  <property fmtid="{D5CDD505-2E9C-101B-9397-08002B2CF9AE}" pid="10" name="_dlc_DocIdItemGuid">
    <vt:lpwstr>3c11e26f-188d-412f-b251-2f9565c6549f</vt:lpwstr>
  </property>
  <property fmtid="{D5CDD505-2E9C-101B-9397-08002B2CF9AE}" pid="11" name="MediaServiceImageTags">
    <vt:lpwstr/>
  </property>
</Properties>
</file>