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B591" w14:textId="77777777" w:rsidR="005F5609" w:rsidRDefault="0091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mt-MT"/>
        </w:rPr>
      </w:pPr>
      <w:r>
        <w:rPr>
          <w:lang w:val="mt-MT"/>
        </w:rPr>
        <w:t>Dan id-dokument fih l-informazzjoni dwar il-prodott approvata g</w:t>
      </w:r>
      <w:r>
        <w:rPr>
          <w:rFonts w:hint="eastAsia"/>
          <w:lang w:val="mt-MT"/>
        </w:rPr>
        <w:t>ħ</w:t>
      </w:r>
      <w:r>
        <w:rPr>
          <w:lang w:val="mt-MT"/>
        </w:rPr>
        <w:t>all-HYCAMTIN, bil-bidliet li saru mill-a</w:t>
      </w:r>
      <w:r>
        <w:rPr>
          <w:rFonts w:hint="eastAsia"/>
          <w:lang w:val="mt-MT"/>
        </w:rPr>
        <w:t>ħħ</w:t>
      </w:r>
      <w:r>
        <w:rPr>
          <w:lang w:val="mt-MT"/>
        </w:rPr>
        <w:t>ar proċedura li affettwat l-informazzjoni dwar il-prodott (EMEA/H/C/0123/IA/0103) qed jiġu immarkati.</w:t>
      </w:r>
    </w:p>
    <w:p w14:paraId="2FE67C2E" w14:textId="77777777" w:rsidR="005F5609" w:rsidRDefault="005F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3836B7F8" w14:textId="77777777" w:rsidR="005F5609" w:rsidRDefault="00917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Style w:val="Hyperlink"/>
          <w:rFonts w:eastAsia="Times New Roman" w:cs="Times New Roman"/>
          <w:color w:val="auto"/>
          <w:szCs w:val="24"/>
          <w:bdr w:val="none" w:sz="0" w:space="0" w:color="auto"/>
          <w:lang w:val="bg-BG" w:eastAsia="en-US"/>
        </w:rPr>
      </w:pPr>
      <w:r>
        <w:rPr>
          <w:lang w:val="mt-MT"/>
        </w:rPr>
        <w:t>G</w:t>
      </w:r>
      <w:r>
        <w:rPr>
          <w:rFonts w:hint="eastAsia"/>
          <w:lang w:val="mt-MT"/>
        </w:rPr>
        <w:t>ħ</w:t>
      </w:r>
      <w:r>
        <w:rPr>
          <w:lang w:val="mt-MT"/>
        </w:rPr>
        <w:t xml:space="preserve">al aktar informazzjoni, ara s-sit web </w:t>
      </w:r>
      <w:r>
        <w:rPr>
          <w:lang w:val="mt-MT"/>
        </w:rPr>
        <w:t>tal-Aġenzija Ewropea g</w:t>
      </w:r>
      <w:r>
        <w:rPr>
          <w:rFonts w:hint="eastAsia"/>
          <w:lang w:val="mt-MT"/>
        </w:rPr>
        <w:t>ħ</w:t>
      </w:r>
      <w:r>
        <w:rPr>
          <w:lang w:val="mt-MT"/>
        </w:rPr>
        <w:t xml:space="preserve">all-Mediċini: </w:t>
      </w:r>
      <w:hyperlink r:id="rId8" w:history="1">
        <w:r>
          <w:rPr>
            <w:rStyle w:val="Hyperlink"/>
            <w:rFonts w:eastAsia="Times New Roman" w:cs="Times New Roman"/>
            <w:color w:val="0000FF"/>
            <w:szCs w:val="24"/>
            <w:bdr w:val="none" w:sz="0" w:space="0" w:color="auto"/>
            <w:lang w:val="bg-BG" w:eastAsia="en-US"/>
          </w:rPr>
          <w:t>https://www.ema.europa.eu/en/medicines/human/EPAR/hycamtin</w:t>
        </w:r>
      </w:hyperlink>
    </w:p>
    <w:p w14:paraId="263C74F8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786019B1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19C6A612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74DDC34C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7A9A34BD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08E639DD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034688DD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43FD34E4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63E2E7EB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12E81218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6C0ACF86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75C83958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1D4CD3F1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276B787A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60F9B570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66B270B6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669AECF4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line="240" w:lineRule="auto"/>
        <w:rPr>
          <w:lang w:val="mt-MT"/>
        </w:rPr>
      </w:pPr>
    </w:p>
    <w:p w14:paraId="608129A0" w14:textId="77777777" w:rsidR="005F5609" w:rsidRDefault="009178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lang w:val="mt-MT"/>
        </w:rPr>
      </w:pPr>
      <w:r>
        <w:rPr>
          <w:b/>
          <w:bCs/>
          <w:lang w:val="mt-MT"/>
        </w:rPr>
        <w:t>ANNESS I</w:t>
      </w:r>
    </w:p>
    <w:p w14:paraId="5626C8EC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Cs/>
          <w:lang w:val="mt-MT"/>
        </w:rPr>
      </w:pPr>
    </w:p>
    <w:p w14:paraId="28F6F1DC" w14:textId="77777777" w:rsidR="005F5609" w:rsidRDefault="0091787A">
      <w:pPr>
        <w:pStyle w:val="Title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  <w:rPr>
          <w:lang w:val="mt-MT"/>
        </w:rPr>
      </w:pPr>
      <w:r>
        <w:rPr>
          <w:lang w:val="mt-MT"/>
        </w:rPr>
        <w:t>SOMMARJU TAL-KARATTERISTIĊI TAL-PRODOTT</w:t>
      </w:r>
    </w:p>
    <w:p w14:paraId="24A93C85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rFonts w:ascii="Arial Unicode MS" w:hAnsi="Arial Unicode MS"/>
          <w:lang w:val="mt-MT"/>
        </w:rPr>
        <w:br w:type="page"/>
      </w:r>
    </w:p>
    <w:p w14:paraId="0B838B9E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caps/>
          <w:lang w:val="mt-MT"/>
        </w:rPr>
        <w:lastRenderedPageBreak/>
        <w:t>1.</w:t>
      </w:r>
      <w:r>
        <w:rPr>
          <w:b/>
          <w:bCs/>
          <w:caps/>
          <w:lang w:val="mt-MT"/>
        </w:rPr>
        <w:tab/>
        <w:t>ISEM IL-PRODOTT MEDIĊINALI</w:t>
      </w:r>
    </w:p>
    <w:p w14:paraId="508FE2F2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3B0240BF" w14:textId="77777777" w:rsidR="005F5609" w:rsidRDefault="0091787A">
      <w:pPr>
        <w:rPr>
          <w:lang w:val="mt-MT"/>
        </w:rPr>
      </w:pPr>
      <w:r>
        <w:rPr>
          <w:lang w:val="mt-MT"/>
        </w:rPr>
        <w:t>HYCAMTIN 1 mg trab għall-konċentrat għal soluzzjoni għall-infużjoni</w:t>
      </w:r>
    </w:p>
    <w:p w14:paraId="607AA944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HYCAMTIN 4 mg trab għall-konċentrat għal soluzzjoni għall-infużjoni</w:t>
      </w:r>
    </w:p>
    <w:p w14:paraId="5CBC734A" w14:textId="77777777" w:rsidR="005F5609" w:rsidRDefault="005F5609">
      <w:pPr>
        <w:rPr>
          <w:lang w:val="mt-MT"/>
        </w:rPr>
      </w:pPr>
    </w:p>
    <w:p w14:paraId="449FB2B4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3D976E8B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2.</w:t>
      </w:r>
      <w:r>
        <w:rPr>
          <w:b/>
          <w:bCs/>
          <w:lang w:val="mt-MT"/>
        </w:rPr>
        <w:tab/>
      </w:r>
      <w:r>
        <w:rPr>
          <w:b/>
          <w:bCs/>
          <w:caps/>
          <w:lang w:val="mt-MT"/>
        </w:rPr>
        <w:t>GĦAMLA KWALITATTIVA U KWANTITATTIVA</w:t>
      </w:r>
    </w:p>
    <w:p w14:paraId="7578AB73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31565CA1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1 mg trab għall-konċentrat għal soluzzjoni għall-infużjoni</w:t>
      </w:r>
    </w:p>
    <w:p w14:paraId="592C5E15" w14:textId="77777777" w:rsidR="005F5609" w:rsidRDefault="005F5609">
      <w:pPr>
        <w:keepNext/>
        <w:spacing w:line="240" w:lineRule="auto"/>
        <w:rPr>
          <w:lang w:val="mt-MT"/>
        </w:rPr>
      </w:pPr>
    </w:p>
    <w:p w14:paraId="1622446B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Kull fjala fiha 1 mg topotecan bħala (hydrochloride).</w:t>
      </w:r>
    </w:p>
    <w:p w14:paraId="3BA768DB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206E64F0" w14:textId="77777777" w:rsidR="005F5609" w:rsidRDefault="0091787A">
      <w:pPr>
        <w:tabs>
          <w:tab w:val="clear" w:pos="567"/>
        </w:tabs>
        <w:spacing w:line="240" w:lineRule="auto"/>
        <w:rPr>
          <w:lang w:val="mt-MT"/>
        </w:rPr>
      </w:pPr>
      <w:r>
        <w:rPr>
          <w:lang w:val="mt-MT"/>
        </w:rPr>
        <w:t>Il-kontenut totali tas-sustanza attiva fil-fjala jipprovdi 1 mg għal kull ml ta’ sustanza attiva meta rikostitwit kif rakkomandat.</w:t>
      </w:r>
    </w:p>
    <w:p w14:paraId="46231AB0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4BC3A110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4 mg trab għall-konċentrat għal soluzzjoni għall-infużjoni</w:t>
      </w:r>
    </w:p>
    <w:p w14:paraId="2B06B576" w14:textId="77777777" w:rsidR="005F5609" w:rsidRDefault="005F5609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B6C30C1" w14:textId="77777777" w:rsidR="005F5609" w:rsidRDefault="0091787A">
      <w:pPr>
        <w:tabs>
          <w:tab w:val="clear" w:pos="567"/>
        </w:tabs>
        <w:spacing w:line="240" w:lineRule="auto"/>
        <w:rPr>
          <w:sz w:val="24"/>
          <w:szCs w:val="24"/>
          <w:lang w:val="mt-MT"/>
        </w:rPr>
      </w:pPr>
      <w:r>
        <w:rPr>
          <w:lang w:val="mt-MT"/>
        </w:rPr>
        <w:t>Kull fjala fiha 4 mg topotecan (bħala hydrochloride).</w:t>
      </w:r>
    </w:p>
    <w:p w14:paraId="4097417E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05B84F66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 xml:space="preserve">Il-kontenut totali tas-sustanza attiva fil-fjala jipprovdi 1 mg għal kull ml ta’ sustanza attiva meta rikostitwit kif </w:t>
      </w:r>
      <w:r>
        <w:rPr>
          <w:lang w:val="mt-MT"/>
        </w:rPr>
        <w:t>rakkomandat.</w:t>
      </w:r>
    </w:p>
    <w:p w14:paraId="0ACAC09E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1F4C2898" w14:textId="77777777" w:rsidR="005F5609" w:rsidRDefault="0091787A">
      <w:pPr>
        <w:tabs>
          <w:tab w:val="clear" w:pos="567"/>
        </w:tabs>
        <w:spacing w:line="240" w:lineRule="auto"/>
        <w:rPr>
          <w:lang w:val="mt-MT"/>
        </w:rPr>
      </w:pPr>
      <w:r>
        <w:rPr>
          <w:lang w:val="mt-MT"/>
        </w:rPr>
        <w:t>Għal-lista sħiħa ta’ eċċipjenti, ara sezzjoni 6.1.</w:t>
      </w:r>
    </w:p>
    <w:p w14:paraId="47BE15BA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6254577C" w14:textId="77777777" w:rsidR="005F5609" w:rsidRDefault="005F5609">
      <w:pPr>
        <w:pStyle w:val="EndnoteText"/>
        <w:tabs>
          <w:tab w:val="clear" w:pos="567"/>
        </w:tabs>
        <w:rPr>
          <w:sz w:val="22"/>
          <w:szCs w:val="22"/>
          <w:lang w:val="mt-MT"/>
        </w:rPr>
      </w:pPr>
    </w:p>
    <w:p w14:paraId="58AD24DC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3.</w:t>
      </w:r>
      <w:r>
        <w:rPr>
          <w:b/>
          <w:bCs/>
          <w:lang w:val="mt-MT"/>
        </w:rPr>
        <w:tab/>
      </w:r>
      <w:r>
        <w:rPr>
          <w:b/>
          <w:bCs/>
          <w:caps/>
          <w:lang w:val="mt-MT"/>
        </w:rPr>
        <w:t>Għamla FARMAĊEWTIKA</w:t>
      </w:r>
    </w:p>
    <w:p w14:paraId="056BEC95" w14:textId="77777777" w:rsidR="005F5609" w:rsidRDefault="005F5609">
      <w:pPr>
        <w:rPr>
          <w:lang w:val="mt-MT"/>
        </w:rPr>
      </w:pPr>
    </w:p>
    <w:p w14:paraId="185FCFBF" w14:textId="77777777" w:rsidR="005F5609" w:rsidRDefault="0091787A">
      <w:pPr>
        <w:pStyle w:val="Text"/>
        <w:tabs>
          <w:tab w:val="left" w:pos="567"/>
        </w:tabs>
        <w:spacing w:after="0" w:line="260" w:lineRule="exact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 għall-konċentrat għal soluzzjoni għall-infużjoni.</w:t>
      </w:r>
    </w:p>
    <w:p w14:paraId="2EB18E08" w14:textId="77777777" w:rsidR="005F5609" w:rsidRDefault="005F5609">
      <w:pPr>
        <w:pStyle w:val="Text"/>
        <w:tabs>
          <w:tab w:val="left" w:pos="567"/>
        </w:tabs>
        <w:spacing w:after="0" w:line="260" w:lineRule="exact"/>
        <w:rPr>
          <w:sz w:val="22"/>
          <w:szCs w:val="22"/>
          <w:lang w:val="mt-MT"/>
        </w:rPr>
      </w:pPr>
    </w:p>
    <w:p w14:paraId="6CA292DC" w14:textId="77777777" w:rsidR="005F5609" w:rsidRDefault="0091787A">
      <w:pPr>
        <w:pStyle w:val="Text"/>
        <w:tabs>
          <w:tab w:val="left" w:pos="567"/>
        </w:tabs>
        <w:spacing w:after="0" w:line="260" w:lineRule="exact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Trab isfar ċar fl-aħdar.</w:t>
      </w:r>
    </w:p>
    <w:p w14:paraId="33E8E67A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08DEA72C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60BFF615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4.</w:t>
      </w:r>
      <w:r>
        <w:rPr>
          <w:b/>
          <w:bCs/>
          <w:lang w:val="mt-MT"/>
        </w:rPr>
        <w:tab/>
      </w:r>
      <w:r>
        <w:rPr>
          <w:b/>
          <w:bCs/>
          <w:caps/>
          <w:lang w:val="mt-MT"/>
        </w:rPr>
        <w:t>TAGĦRIF KLINIKU</w:t>
      </w:r>
    </w:p>
    <w:p w14:paraId="3F507F30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0E2C1C13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4.1</w:t>
      </w:r>
      <w:r>
        <w:rPr>
          <w:b/>
          <w:bCs/>
          <w:lang w:val="mt-MT"/>
        </w:rPr>
        <w:tab/>
        <w:t>Indikazzjonijiet terapewtiċi</w:t>
      </w:r>
    </w:p>
    <w:p w14:paraId="4D3DAAE4" w14:textId="77777777" w:rsidR="005F5609" w:rsidRDefault="005F5609">
      <w:pPr>
        <w:rPr>
          <w:lang w:val="mt-MT"/>
        </w:rPr>
      </w:pPr>
    </w:p>
    <w:p w14:paraId="51D1CA30" w14:textId="77777777" w:rsidR="005F5609" w:rsidRDefault="0091787A">
      <w:pPr>
        <w:rPr>
          <w:lang w:val="mt-MT"/>
        </w:rPr>
      </w:pPr>
      <w:r>
        <w:rPr>
          <w:lang w:val="mt-MT"/>
        </w:rPr>
        <w:t xml:space="preserve">Monoterapija </w:t>
      </w:r>
      <w:r>
        <w:rPr>
          <w:lang w:val="mt-MT"/>
        </w:rPr>
        <w:t>b’topotecan hija indikata għall-kura ta’:</w:t>
      </w:r>
    </w:p>
    <w:p w14:paraId="784679B6" w14:textId="77777777" w:rsidR="005F5609" w:rsidRDefault="0091787A">
      <w:pPr>
        <w:keepNext/>
        <w:widowControl w:val="0"/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20"/>
        </w:tabs>
        <w:adjustRightInd w:val="0"/>
        <w:spacing w:line="240" w:lineRule="auto"/>
        <w:ind w:left="567" w:hanging="567"/>
        <w:textAlignment w:val="baseline"/>
        <w:rPr>
          <w:lang w:val="mt-MT"/>
        </w:rPr>
      </w:pPr>
      <w:r>
        <w:rPr>
          <w:lang w:val="mt-MT"/>
        </w:rPr>
        <w:t>pazjenti li jbatu minn karċinoma metastatika tal-ovarji meta ma tkunx ħadmet it-terapija ewlenija jew terapija sussegwenti.</w:t>
      </w:r>
    </w:p>
    <w:p w14:paraId="42B838FF" w14:textId="77777777" w:rsidR="005F5609" w:rsidRDefault="0091787A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20"/>
        </w:tabs>
        <w:spacing w:line="240" w:lineRule="auto"/>
        <w:ind w:left="567" w:hanging="567"/>
        <w:rPr>
          <w:lang w:val="mt-MT"/>
        </w:rPr>
      </w:pPr>
      <w:r>
        <w:rPr>
          <w:lang w:val="mt-MT"/>
        </w:rPr>
        <w:t>pazjenti b’kanċer taċ-ċelluli ż-żgħar tal-pulmun (SCLC) li reġa’ tfaċċa u li għalihom trat</w:t>
      </w:r>
      <w:r>
        <w:rPr>
          <w:lang w:val="mt-MT"/>
        </w:rPr>
        <w:t>tament mill-ġdid bit-terapija ewlenija mhuwiex ikkunsidrat xieraq (ara sezzjoni 5.1).</w:t>
      </w:r>
    </w:p>
    <w:p w14:paraId="306F6E79" w14:textId="77777777" w:rsidR="005F5609" w:rsidRDefault="005F5609">
      <w:pPr>
        <w:tabs>
          <w:tab w:val="clear" w:pos="567"/>
        </w:tabs>
        <w:rPr>
          <w:lang w:val="mt-MT"/>
        </w:rPr>
      </w:pPr>
    </w:p>
    <w:p w14:paraId="3DEDD7A6" w14:textId="77777777" w:rsidR="005F5609" w:rsidRDefault="0091787A">
      <w:pPr>
        <w:tabs>
          <w:tab w:val="clear" w:pos="567"/>
        </w:tabs>
        <w:rPr>
          <w:lang w:val="mt-MT"/>
        </w:rPr>
      </w:pPr>
      <w:r>
        <w:rPr>
          <w:lang w:val="mt-MT"/>
        </w:rPr>
        <w:t>Topotecan flimkien ma’ cisplatin huwa indikat għall-pazjenti b’karinoma taċ-ċerviċi li reġgħet feġġet wara radjuterapija u għall-dawk il-pazjenti bil-marda fl-Istadju IVB. Pazjenti li qabel kellhom esponiment għal cisplatin jinħtieġu intervall sostnut ming</w:t>
      </w:r>
      <w:r>
        <w:rPr>
          <w:lang w:val="mt-MT"/>
        </w:rPr>
        <w:t xml:space="preserve">ħajr trattament biex jiġġustifika trattament biż-żewġ mediċini flimkien (ara sezzjoni 5.1). </w:t>
      </w:r>
    </w:p>
    <w:p w14:paraId="6876BDEA" w14:textId="77777777" w:rsidR="005F5609" w:rsidRDefault="005F5609">
      <w:pPr>
        <w:rPr>
          <w:lang w:val="mt-MT"/>
        </w:rPr>
      </w:pPr>
    </w:p>
    <w:p w14:paraId="2E60A635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4.2</w:t>
      </w:r>
      <w:r>
        <w:rPr>
          <w:b/>
          <w:bCs/>
          <w:lang w:val="mt-MT"/>
        </w:rPr>
        <w:tab/>
        <w:t>Pożoloġija u metodu ta’ kif għandu jingħata</w:t>
      </w:r>
    </w:p>
    <w:p w14:paraId="4CD4FDD2" w14:textId="77777777" w:rsidR="005F5609" w:rsidRDefault="005F5609">
      <w:pPr>
        <w:pStyle w:val="EndnoteText"/>
        <w:tabs>
          <w:tab w:val="clear" w:pos="567"/>
        </w:tabs>
        <w:rPr>
          <w:u w:val="single"/>
          <w:lang w:val="mt-MT"/>
        </w:rPr>
      </w:pPr>
    </w:p>
    <w:p w14:paraId="221A2E78" w14:textId="77777777" w:rsidR="005F5609" w:rsidRDefault="0091787A">
      <w:pPr>
        <w:rPr>
          <w:lang w:val="mt-MT"/>
        </w:rPr>
      </w:pPr>
      <w:r>
        <w:rPr>
          <w:lang w:val="mt-MT"/>
        </w:rPr>
        <w:t xml:space="preserve">Topotecan irid jintuża biss f’dipartimenti speċjalizzati fl-għoti ta’ kimoterapija ċitotossika. Topotecan jista’ </w:t>
      </w:r>
      <w:r>
        <w:rPr>
          <w:lang w:val="mt-MT"/>
        </w:rPr>
        <w:t>jingħata biss taħt l-osservazzjoni ta’ speċjalista li għandu esperjenza fl-użu ta’ kimoterapija (ara sezzjoni 6.6).</w:t>
      </w:r>
    </w:p>
    <w:p w14:paraId="61756884" w14:textId="77777777" w:rsidR="005F5609" w:rsidRDefault="005F5609">
      <w:pPr>
        <w:rPr>
          <w:lang w:val="mt-MT"/>
        </w:rPr>
      </w:pPr>
    </w:p>
    <w:p w14:paraId="70376F42" w14:textId="77777777" w:rsidR="005F5609" w:rsidRDefault="0091787A">
      <w:pPr>
        <w:pStyle w:val="EndnoteText"/>
        <w:spacing w:line="260" w:lineRule="exact"/>
        <w:rPr>
          <w:sz w:val="22"/>
          <w:szCs w:val="22"/>
          <w:lang w:val="mt-MT"/>
        </w:rPr>
      </w:pPr>
      <w:r>
        <w:rPr>
          <w:sz w:val="22"/>
          <w:szCs w:val="22"/>
          <w:u w:val="single"/>
          <w:lang w:val="mt-MT"/>
        </w:rPr>
        <w:t>Pożoloġija</w:t>
      </w:r>
    </w:p>
    <w:p w14:paraId="19B438FB" w14:textId="77777777" w:rsidR="005F5609" w:rsidRDefault="005F5609">
      <w:pPr>
        <w:pStyle w:val="EndnoteText"/>
        <w:spacing w:line="260" w:lineRule="exact"/>
        <w:rPr>
          <w:sz w:val="22"/>
          <w:szCs w:val="22"/>
          <w:lang w:val="mt-MT"/>
        </w:rPr>
      </w:pPr>
    </w:p>
    <w:p w14:paraId="31FAAE5B" w14:textId="77777777" w:rsidR="005F5609" w:rsidRDefault="0091787A">
      <w:pPr>
        <w:pStyle w:val="EndnoteText"/>
        <w:spacing w:line="260" w:lineRule="exact"/>
        <w:rPr>
          <w:b/>
          <w:bCs/>
          <w:sz w:val="22"/>
          <w:szCs w:val="22"/>
          <w:lang w:val="mt-MT"/>
        </w:rPr>
      </w:pPr>
      <w:r>
        <w:rPr>
          <w:sz w:val="22"/>
          <w:szCs w:val="22"/>
          <w:lang w:val="mt-MT"/>
        </w:rPr>
        <w:lastRenderedPageBreak/>
        <w:t>Meta topotecan jintuża flimkien ma’ cisplatin, l-informazzjoni kompleta ta’ kif jiġi preskritt cisplatin għandha tiġi kkonsulta</w:t>
      </w:r>
      <w:r>
        <w:rPr>
          <w:sz w:val="22"/>
          <w:szCs w:val="22"/>
          <w:lang w:val="mt-MT"/>
        </w:rPr>
        <w:t>ta.</w:t>
      </w:r>
    </w:p>
    <w:p w14:paraId="78FFA33C" w14:textId="77777777" w:rsidR="005F5609" w:rsidRDefault="005F5609">
      <w:pPr>
        <w:rPr>
          <w:rFonts w:cs="Times New Roman"/>
          <w:lang w:val="mt-MT"/>
        </w:rPr>
      </w:pPr>
    </w:p>
    <w:p w14:paraId="02262E42" w14:textId="77777777" w:rsidR="005F5609" w:rsidRDefault="0091787A">
      <w:pPr>
        <w:rPr>
          <w:rFonts w:cs="Times New Roman"/>
          <w:lang w:val="mt-MT"/>
        </w:rPr>
      </w:pPr>
      <w:r>
        <w:rPr>
          <w:rFonts w:cs="Times New Roman"/>
          <w:lang w:val="mt-MT"/>
        </w:rPr>
        <w:t>Qabel ma jingħata l-ewwel kors ta’ topotecan, il-pazjenti jrid ikollhom</w:t>
      </w:r>
      <w:r>
        <w:rPr>
          <w:rFonts w:cs="Times New Roman"/>
          <w:i/>
          <w:iCs/>
          <w:lang w:val="mt-MT"/>
        </w:rPr>
        <w:t xml:space="preserve"> </w:t>
      </w:r>
      <w:r>
        <w:rPr>
          <w:rFonts w:cs="Times New Roman"/>
          <w:lang w:val="mt-MT"/>
        </w:rPr>
        <w:t xml:space="preserve">linja bażi tal-għadd ta’ newtrofili ta’ </w:t>
      </w:r>
      <w:r>
        <w:rPr>
          <w:rFonts w:ascii="Symbol" w:hAnsi="Symbol"/>
          <w:lang w:val="mt-MT"/>
        </w:rPr>
        <w:sym w:font="Symbol" w:char="F0B3"/>
      </w:r>
      <w:r>
        <w:rPr>
          <w:rFonts w:cs="Times New Roman"/>
          <w:lang w:val="mt-MT"/>
        </w:rPr>
        <w:t> 1.5 x 10</w:t>
      </w:r>
      <w:r>
        <w:rPr>
          <w:rFonts w:cs="Times New Roman"/>
          <w:vertAlign w:val="superscript"/>
          <w:lang w:val="mt-MT"/>
        </w:rPr>
        <w:t>9</w:t>
      </w:r>
      <w:r>
        <w:rPr>
          <w:rFonts w:cs="Times New Roman"/>
          <w:lang w:val="mt-MT"/>
        </w:rPr>
        <w:t xml:space="preserve">/l, għadd ta’ plejtlits ta’ </w:t>
      </w:r>
      <w:r>
        <w:rPr>
          <w:rFonts w:ascii="Symbol" w:hAnsi="Symbol"/>
          <w:lang w:val="mt-MT"/>
        </w:rPr>
        <w:sym w:font="Symbol" w:char="F0B3"/>
      </w:r>
      <w:r>
        <w:rPr>
          <w:rFonts w:cs="Times New Roman"/>
          <w:lang w:val="mt-MT"/>
        </w:rPr>
        <w:t> 100 x 10</w:t>
      </w:r>
      <w:r>
        <w:rPr>
          <w:rFonts w:cs="Times New Roman"/>
          <w:vertAlign w:val="superscript"/>
          <w:lang w:val="mt-MT"/>
        </w:rPr>
        <w:t>9</w:t>
      </w:r>
      <w:r>
        <w:rPr>
          <w:rFonts w:cs="Times New Roman"/>
          <w:lang w:val="mt-MT"/>
        </w:rPr>
        <w:t>/l u livell ta’ emoglobina ta’ ≥ 9g/dl (jekk hemm bżonn wara trasfużjoni).</w:t>
      </w:r>
    </w:p>
    <w:p w14:paraId="0DC95E64" w14:textId="77777777" w:rsidR="005F5609" w:rsidRDefault="005F5609">
      <w:pPr>
        <w:rPr>
          <w:lang w:val="mt-MT"/>
        </w:rPr>
      </w:pPr>
    </w:p>
    <w:p w14:paraId="0136CF97" w14:textId="77777777" w:rsidR="005F5609" w:rsidRDefault="0091787A">
      <w:pPr>
        <w:keepNext/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Karċinoma tal-ovarji u taċ-ċelluli ż-żgħar tal-pulmun</w:t>
      </w:r>
    </w:p>
    <w:p w14:paraId="2EC6933F" w14:textId="77777777" w:rsidR="005F5609" w:rsidRDefault="0091787A">
      <w:pPr>
        <w:keepNext/>
        <w:rPr>
          <w:i/>
          <w:iCs/>
          <w:lang w:val="mt-MT"/>
        </w:rPr>
      </w:pPr>
      <w:r>
        <w:rPr>
          <w:i/>
          <w:iCs/>
          <w:lang w:val="mt-MT"/>
        </w:rPr>
        <w:t>Doża inizjali</w:t>
      </w:r>
    </w:p>
    <w:p w14:paraId="130BA4FE" w14:textId="77777777" w:rsidR="005F5609" w:rsidRDefault="0091787A">
      <w:pPr>
        <w:rPr>
          <w:b/>
          <w:bCs/>
          <w:lang w:val="mt-MT"/>
        </w:rPr>
      </w:pPr>
      <w:bookmarkStart w:id="0" w:name="OLE_LINK2"/>
      <w:r>
        <w:rPr>
          <w:lang w:val="mt-MT"/>
        </w:rPr>
        <w:t>Id-doża ta’ topotecan rakkomandata hija ta’ 1.5 mg/m</w:t>
      </w:r>
      <w:r>
        <w:rPr>
          <w:vertAlign w:val="superscript"/>
          <w:lang w:val="mt-MT"/>
        </w:rPr>
        <w:t>2</w:t>
      </w:r>
      <w:r>
        <w:rPr>
          <w:lang w:val="mt-MT"/>
        </w:rPr>
        <w:t xml:space="preserve"> tal-erja tas-superfiċje tal-ġisem kuljum mogħtija b’infużjoni fil-vina għal 30 minuta kuljum għal ħames ġranet konsekuttivi b’interval</w:t>
      </w:r>
      <w:r>
        <w:rPr>
          <w:lang w:val="mt-MT"/>
        </w:rPr>
        <w:t>l ta’ tliet ġimgħat bejn il-bidu ta’ kull kors.</w:t>
      </w:r>
      <w:bookmarkEnd w:id="0"/>
      <w:r>
        <w:rPr>
          <w:lang w:val="mt-MT"/>
        </w:rPr>
        <w:t xml:space="preserve"> Jekk jiġi ttollerat mill-ġisem, il-kura tista’ tkompla sakemm il-marda tmur għall-agħar (ara sezzjonijiet 4.8 u 5.1)</w:t>
      </w:r>
    </w:p>
    <w:p w14:paraId="40C55FBB" w14:textId="77777777" w:rsidR="005F5609" w:rsidRDefault="005F5609">
      <w:pPr>
        <w:rPr>
          <w:i/>
          <w:iCs/>
          <w:lang w:val="mt-MT"/>
        </w:rPr>
      </w:pPr>
    </w:p>
    <w:p w14:paraId="6EF654A5" w14:textId="77777777" w:rsidR="005F5609" w:rsidRDefault="0091787A">
      <w:pPr>
        <w:rPr>
          <w:i/>
          <w:iCs/>
          <w:lang w:val="mt-MT"/>
        </w:rPr>
      </w:pPr>
      <w:r>
        <w:rPr>
          <w:i/>
          <w:iCs/>
          <w:lang w:val="mt-MT"/>
        </w:rPr>
        <w:t>Dożi sussegwenti</w:t>
      </w:r>
    </w:p>
    <w:p w14:paraId="7B1A4003" w14:textId="77777777" w:rsidR="005F5609" w:rsidRDefault="0091787A">
      <w:pPr>
        <w:rPr>
          <w:lang w:val="mt-MT"/>
        </w:rPr>
      </w:pPr>
      <w:r>
        <w:rPr>
          <w:lang w:val="mt-MT"/>
        </w:rPr>
        <w:t>Topotecan m’għandux jerġa’ jingħata ħlief jekk l-għadd tan-newtrofili jku</w:t>
      </w:r>
      <w:r>
        <w:rPr>
          <w:lang w:val="mt-MT"/>
        </w:rPr>
        <w:t xml:space="preserve">n </w:t>
      </w:r>
      <w:r>
        <w:rPr>
          <w:rFonts w:ascii="Symbol" w:hAnsi="Symbol"/>
          <w:lang w:val="mt-MT"/>
        </w:rPr>
        <w:sym w:font="Symbol" w:char="F0B3"/>
      </w:r>
      <w:r>
        <w:rPr>
          <w:lang w:val="mt-MT"/>
        </w:rPr>
        <w:t> 1 x 10</w:t>
      </w:r>
      <w:r>
        <w:rPr>
          <w:vertAlign w:val="superscript"/>
          <w:lang w:val="mt-MT"/>
        </w:rPr>
        <w:t>9</w:t>
      </w:r>
      <w:r>
        <w:rPr>
          <w:lang w:val="mt-MT"/>
        </w:rPr>
        <w:t xml:space="preserve">/l, l-għadd ta’ plejtlits ikun </w:t>
      </w:r>
      <w:r>
        <w:rPr>
          <w:rFonts w:ascii="Symbol" w:hAnsi="Symbol"/>
          <w:lang w:val="mt-MT"/>
        </w:rPr>
        <w:sym w:font="Symbol" w:char="F0B3"/>
      </w:r>
      <w:r>
        <w:rPr>
          <w:lang w:val="mt-MT"/>
        </w:rPr>
        <w:t> 100 x 10</w:t>
      </w:r>
      <w:r>
        <w:rPr>
          <w:vertAlign w:val="superscript"/>
          <w:lang w:val="mt-MT"/>
        </w:rPr>
        <w:t>9</w:t>
      </w:r>
      <w:r>
        <w:rPr>
          <w:lang w:val="mt-MT"/>
        </w:rPr>
        <w:t xml:space="preserve">/l, u l-livell tal-emoglobina jkun </w:t>
      </w:r>
      <w:r>
        <w:rPr>
          <w:rFonts w:ascii="Symbol" w:hAnsi="Symbol"/>
          <w:lang w:val="mt-MT"/>
        </w:rPr>
        <w:sym w:font="Symbol" w:char="F0B3"/>
      </w:r>
      <w:r>
        <w:rPr>
          <w:lang w:val="mt-MT"/>
        </w:rPr>
        <w:t> 9 g/dl (wara trasfużjoni, jekk ikun hemm bżonn).</w:t>
      </w:r>
    </w:p>
    <w:p w14:paraId="3916BFE1" w14:textId="77777777" w:rsidR="005F5609" w:rsidRDefault="005F5609">
      <w:pPr>
        <w:rPr>
          <w:lang w:val="mt-MT"/>
        </w:rPr>
      </w:pPr>
    </w:p>
    <w:p w14:paraId="38CC0044" w14:textId="77777777" w:rsidR="005F5609" w:rsidRDefault="0091787A">
      <w:pPr>
        <w:rPr>
          <w:lang w:val="mt-MT"/>
        </w:rPr>
      </w:pPr>
      <w:r>
        <w:rPr>
          <w:lang w:val="mt-MT"/>
        </w:rPr>
        <w:t>Il-prattika ta’ onkoloġija standard għall-immaniġġjar ta’ newtropenija hija jew li tagħti topotecan ma’ prodotti med</w:t>
      </w:r>
      <w:r>
        <w:rPr>
          <w:lang w:val="mt-MT"/>
        </w:rPr>
        <w:t>iċinali oħra (eż. G-CSF) jew li tnaqqas id-doża biex iżżomm il-livelli ta’ newtrofili.</w:t>
      </w:r>
    </w:p>
    <w:p w14:paraId="05330F44" w14:textId="77777777" w:rsidR="005F5609" w:rsidRDefault="005F5609">
      <w:pPr>
        <w:rPr>
          <w:lang w:val="mt-MT"/>
        </w:rPr>
      </w:pPr>
    </w:p>
    <w:p w14:paraId="12DD6006" w14:textId="77777777" w:rsidR="005F5609" w:rsidRDefault="0091787A">
      <w:pPr>
        <w:rPr>
          <w:lang w:val="mt-MT"/>
        </w:rPr>
      </w:pPr>
      <w:r>
        <w:rPr>
          <w:lang w:val="mt-MT"/>
        </w:rPr>
        <w:t>Jekk it-tnaqqis fid-doża jiġi magħżul għal pazjenti li jġarrbu newtropenja qawwija (l-għadd ta’ newtrofili &lt; 0.5 x 10</w:t>
      </w:r>
      <w:r>
        <w:rPr>
          <w:vertAlign w:val="superscript"/>
          <w:lang w:val="mt-MT"/>
        </w:rPr>
        <w:t>9</w:t>
      </w:r>
      <w:r>
        <w:rPr>
          <w:lang w:val="mt-MT"/>
        </w:rPr>
        <w:t>/l) għal sebat ijiem jew iktar, jew newtropenja qa</w:t>
      </w:r>
      <w:r>
        <w:rPr>
          <w:lang w:val="mt-MT"/>
        </w:rPr>
        <w:t>wwija bid-deni jew infezzjoni, jew li kellhom il-kura sospiża minħabba newtropenja, id-doża għandha titnaqqas b’0.25 mg/m</w:t>
      </w:r>
      <w:r>
        <w:rPr>
          <w:vertAlign w:val="superscript"/>
          <w:lang w:val="mt-MT"/>
        </w:rPr>
        <w:t>2</w:t>
      </w:r>
      <w:r>
        <w:rPr>
          <w:lang w:val="mt-MT"/>
        </w:rPr>
        <w:t>/jum għal 1.25 mg/m</w:t>
      </w:r>
      <w:r>
        <w:rPr>
          <w:vertAlign w:val="superscript"/>
          <w:lang w:val="mt-MT"/>
        </w:rPr>
        <w:t>2</w:t>
      </w:r>
      <w:r>
        <w:rPr>
          <w:lang w:val="mt-MT"/>
        </w:rPr>
        <w:t>/ġurnata (jew sussegwentement imnaqqsa għal 1.0 mg/m</w:t>
      </w:r>
      <w:r>
        <w:rPr>
          <w:vertAlign w:val="superscript"/>
          <w:lang w:val="mt-MT"/>
        </w:rPr>
        <w:t>2</w:t>
      </w:r>
      <w:r>
        <w:rPr>
          <w:lang w:val="mt-MT"/>
        </w:rPr>
        <w:t>/ġurnata jekk ikun hemm bżonn).</w:t>
      </w:r>
    </w:p>
    <w:p w14:paraId="51B9821F" w14:textId="77777777" w:rsidR="005F5609" w:rsidRDefault="005F5609">
      <w:pPr>
        <w:rPr>
          <w:lang w:val="mt-MT"/>
        </w:rPr>
      </w:pPr>
    </w:p>
    <w:p w14:paraId="54C1C517" w14:textId="77777777" w:rsidR="005F5609" w:rsidRDefault="0091787A">
      <w:pPr>
        <w:rPr>
          <w:lang w:val="mt-MT"/>
        </w:rPr>
      </w:pPr>
      <w:r>
        <w:rPr>
          <w:lang w:val="mt-MT"/>
        </w:rPr>
        <w:t>Id-dożi jridu jitnaqqsu wkol</w:t>
      </w:r>
      <w:r>
        <w:rPr>
          <w:lang w:val="mt-MT"/>
        </w:rPr>
        <w:t>l jekk in-numru ta’ plejtlits jaqa’ taħt 25 x 10</w:t>
      </w:r>
      <w:r>
        <w:rPr>
          <w:vertAlign w:val="superscript"/>
          <w:lang w:val="mt-MT"/>
        </w:rPr>
        <w:t>9</w:t>
      </w:r>
      <w:r>
        <w:rPr>
          <w:lang w:val="mt-MT"/>
        </w:rPr>
        <w:t>/l. Fl-istudji kliniċi li saru, topotecan ma baqax jingħata jekk d-doża tnaqqset għal 1.0 mg/m</w:t>
      </w:r>
      <w:r>
        <w:rPr>
          <w:vertAlign w:val="superscript"/>
          <w:lang w:val="mt-MT"/>
        </w:rPr>
        <w:t>2</w:t>
      </w:r>
      <w:r>
        <w:rPr>
          <w:lang w:val="mt-MT"/>
        </w:rPr>
        <w:t>/kuljum</w:t>
      </w:r>
      <w:r>
        <w:rPr>
          <w:vertAlign w:val="superscript"/>
          <w:lang w:val="mt-MT"/>
        </w:rPr>
        <w:t xml:space="preserve"> </w:t>
      </w:r>
      <w:r>
        <w:rPr>
          <w:lang w:val="mt-MT"/>
        </w:rPr>
        <w:t xml:space="preserve">u kien hemm il-bżonn ta’ aktar tnaqqis fid-doża biex jiġu ikkontrollati l-effetti avversi. </w:t>
      </w:r>
    </w:p>
    <w:p w14:paraId="28B2D76D" w14:textId="77777777" w:rsidR="005F5609" w:rsidRDefault="005F5609">
      <w:pPr>
        <w:rPr>
          <w:lang w:val="mt-MT"/>
        </w:rPr>
      </w:pPr>
    </w:p>
    <w:p w14:paraId="6FFF42CB" w14:textId="77777777" w:rsidR="005F5609" w:rsidRDefault="0091787A">
      <w:pPr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Karċinoma ċervikali</w:t>
      </w:r>
    </w:p>
    <w:p w14:paraId="2EB2498D" w14:textId="77777777" w:rsidR="005F5609" w:rsidRDefault="0091787A">
      <w:pPr>
        <w:rPr>
          <w:i/>
          <w:iCs/>
          <w:lang w:val="mt-MT"/>
        </w:rPr>
      </w:pPr>
      <w:r>
        <w:rPr>
          <w:i/>
          <w:iCs/>
          <w:lang w:val="mt-MT"/>
        </w:rPr>
        <w:t>Doża inizjali</w:t>
      </w:r>
    </w:p>
    <w:p w14:paraId="08BC7DF8" w14:textId="77777777" w:rsidR="005F5609" w:rsidRDefault="0091787A">
      <w:pPr>
        <w:rPr>
          <w:lang w:val="mt-MT"/>
        </w:rPr>
      </w:pPr>
      <w:r>
        <w:rPr>
          <w:lang w:val="mt-MT"/>
        </w:rPr>
        <w:t>Id-doża rakkommandata ta’ topotecan hija ta’ 0.75 mg/m</w:t>
      </w:r>
      <w:r>
        <w:rPr>
          <w:vertAlign w:val="superscript"/>
          <w:lang w:val="mt-MT"/>
        </w:rPr>
        <w:t>2</w:t>
      </w:r>
      <w:r>
        <w:rPr>
          <w:lang w:val="mt-MT"/>
        </w:rPr>
        <w:t>/ġurnata amministrata bħala infużjoni ġol-vina għal 30 minuta fil-ġranet 1, 2 u 3. Cisplatin huwa amministrat bħala infużjoni ġol-vina fil-ġurnata 1 f’doża ta’ 50 mg/m</w:t>
      </w:r>
      <w:r>
        <w:rPr>
          <w:vertAlign w:val="superscript"/>
          <w:lang w:val="mt-MT"/>
        </w:rPr>
        <w:t>2</w:t>
      </w:r>
      <w:r>
        <w:rPr>
          <w:lang w:val="mt-MT"/>
        </w:rPr>
        <w:t>/ġurnata u wara tingħata d-doża ta’ topotecan. Din l-iskeda ta’ trattament hija ripetuta kull 21 ġurnata għall-sitt korsijiet jew sakemm il-marda tmur għall-agħar.</w:t>
      </w:r>
    </w:p>
    <w:p w14:paraId="42393B1B" w14:textId="77777777" w:rsidR="005F5609" w:rsidRDefault="005F5609">
      <w:pPr>
        <w:rPr>
          <w:lang w:val="mt-MT"/>
        </w:rPr>
      </w:pPr>
    </w:p>
    <w:p w14:paraId="289D5480" w14:textId="77777777" w:rsidR="005F5609" w:rsidRDefault="0091787A">
      <w:pPr>
        <w:rPr>
          <w:i/>
          <w:iCs/>
          <w:lang w:val="mt-MT"/>
        </w:rPr>
      </w:pPr>
      <w:r>
        <w:rPr>
          <w:i/>
          <w:iCs/>
          <w:lang w:val="mt-MT"/>
        </w:rPr>
        <w:t>Dożi sussegwenti</w:t>
      </w:r>
    </w:p>
    <w:p w14:paraId="36BF763C" w14:textId="77777777" w:rsidR="005F5609" w:rsidRDefault="0091787A">
      <w:pPr>
        <w:rPr>
          <w:lang w:val="mt-MT"/>
        </w:rPr>
      </w:pPr>
      <w:r>
        <w:rPr>
          <w:lang w:val="mt-MT"/>
        </w:rPr>
        <w:t>Topotecan m’għandux jerġa’ jingħata ħlief jekk l-għadd tan-newtrofili jku</w:t>
      </w:r>
      <w:r>
        <w:rPr>
          <w:lang w:val="mt-MT"/>
        </w:rPr>
        <w:t xml:space="preserve">n </w:t>
      </w:r>
      <w:r>
        <w:rPr>
          <w:rFonts w:ascii="Symbol" w:hAnsi="Symbol"/>
          <w:lang w:val="mt-MT"/>
        </w:rPr>
        <w:sym w:font="Symbol" w:char="F0B3"/>
      </w:r>
      <w:r>
        <w:rPr>
          <w:lang w:val="mt-MT"/>
        </w:rPr>
        <w:t> 1.5 x 10</w:t>
      </w:r>
      <w:r>
        <w:rPr>
          <w:vertAlign w:val="superscript"/>
          <w:lang w:val="mt-MT"/>
        </w:rPr>
        <w:t>9</w:t>
      </w:r>
      <w:r>
        <w:rPr>
          <w:lang w:val="mt-MT"/>
        </w:rPr>
        <w:t xml:space="preserve">/l, l-għadd ta’ plejtlits ikun </w:t>
      </w:r>
      <w:r>
        <w:rPr>
          <w:rFonts w:ascii="Symbol" w:hAnsi="Symbol"/>
          <w:lang w:val="mt-MT"/>
        </w:rPr>
        <w:sym w:font="Symbol" w:char="F0B3"/>
      </w:r>
      <w:r>
        <w:rPr>
          <w:lang w:val="mt-MT"/>
        </w:rPr>
        <w:t> 100 x 10</w:t>
      </w:r>
      <w:r>
        <w:rPr>
          <w:vertAlign w:val="superscript"/>
          <w:lang w:val="mt-MT"/>
        </w:rPr>
        <w:t>9</w:t>
      </w:r>
      <w:r>
        <w:rPr>
          <w:lang w:val="mt-MT"/>
        </w:rPr>
        <w:t xml:space="preserve">/l, u l-livell tal-emoglobina jkun </w:t>
      </w:r>
      <w:r>
        <w:rPr>
          <w:rFonts w:ascii="Symbol" w:hAnsi="Symbol"/>
          <w:lang w:val="mt-MT"/>
        </w:rPr>
        <w:sym w:font="Symbol" w:char="F0B3"/>
      </w:r>
      <w:r>
        <w:rPr>
          <w:lang w:val="mt-MT"/>
        </w:rPr>
        <w:t> 9 g/dl (wara trasfużjoni, jekk ikun hemm bżonn).</w:t>
      </w:r>
    </w:p>
    <w:p w14:paraId="6A27BD6D" w14:textId="77777777" w:rsidR="005F5609" w:rsidRDefault="005F5609">
      <w:pPr>
        <w:rPr>
          <w:lang w:val="mt-MT"/>
        </w:rPr>
      </w:pPr>
    </w:p>
    <w:p w14:paraId="119AF271" w14:textId="77777777" w:rsidR="005F5609" w:rsidRDefault="0091787A">
      <w:pPr>
        <w:rPr>
          <w:lang w:val="mt-MT"/>
        </w:rPr>
      </w:pPr>
      <w:r>
        <w:rPr>
          <w:lang w:val="mt-MT"/>
        </w:rPr>
        <w:t xml:space="preserve">Il-prattika ta’ onkoloġija standard għall-immaniġġjar ta’ newtropenija hija jew li tagħtii topotecan ma’ </w:t>
      </w:r>
      <w:r>
        <w:rPr>
          <w:lang w:val="mt-MT"/>
        </w:rPr>
        <w:t>mediċini oħra (eż. G-CSF) jew li tnaqqas id-doża biex iżżomm il-livelli ta’ newtrofili.</w:t>
      </w:r>
    </w:p>
    <w:p w14:paraId="0053857D" w14:textId="77777777" w:rsidR="005F5609" w:rsidRDefault="005F5609">
      <w:pPr>
        <w:rPr>
          <w:lang w:val="mt-MT"/>
        </w:rPr>
      </w:pPr>
    </w:p>
    <w:p w14:paraId="1F34B4E0" w14:textId="77777777" w:rsidR="005F5609" w:rsidRDefault="0091787A">
      <w:pPr>
        <w:rPr>
          <w:lang w:val="mt-MT"/>
        </w:rPr>
      </w:pPr>
      <w:r>
        <w:rPr>
          <w:lang w:val="mt-MT"/>
        </w:rPr>
        <w:t>Jekk it-tnaqqis fid-doża jiġi magħżul għal pazjenti li jġarrbu newtropenja qawwija (l-għadd tan-newtrofils &lt; 0.5 x 10</w:t>
      </w:r>
      <w:r>
        <w:rPr>
          <w:vertAlign w:val="superscript"/>
          <w:lang w:val="mt-MT"/>
        </w:rPr>
        <w:t>9</w:t>
      </w:r>
      <w:r>
        <w:rPr>
          <w:lang w:val="mt-MT"/>
        </w:rPr>
        <w:t>/l) għal sebat ijiem jew aktar jew newtropenja qa</w:t>
      </w:r>
      <w:r>
        <w:rPr>
          <w:lang w:val="mt-MT"/>
        </w:rPr>
        <w:t>wwija assoċċjata ma’ deni jew infezzjoni, jew li t-trattament kien ittardjat minħabba newtropenja, id-doża għandha titnaqqsilhom b’20 % għal 0.60 mg/m</w:t>
      </w:r>
      <w:r>
        <w:rPr>
          <w:vertAlign w:val="superscript"/>
          <w:lang w:val="mt-MT"/>
        </w:rPr>
        <w:t>2</w:t>
      </w:r>
      <w:r>
        <w:rPr>
          <w:lang w:val="mt-MT"/>
        </w:rPr>
        <w:t xml:space="preserve"> /ġurnata għall-korsijiet sussegwenti (jew sussegwement titnaqqas għal 0.45mg/m</w:t>
      </w:r>
      <w:r>
        <w:rPr>
          <w:vertAlign w:val="superscript"/>
          <w:lang w:val="mt-MT"/>
        </w:rPr>
        <w:t>2</w:t>
      </w:r>
      <w:r>
        <w:rPr>
          <w:lang w:val="mt-MT"/>
        </w:rPr>
        <w:t>/jum jekk ikun hemm bżonn</w:t>
      </w:r>
      <w:r>
        <w:rPr>
          <w:lang w:val="mt-MT"/>
        </w:rPr>
        <w:t>).</w:t>
      </w:r>
    </w:p>
    <w:p w14:paraId="440BAC26" w14:textId="77777777" w:rsidR="005F5609" w:rsidRDefault="005F5609">
      <w:pPr>
        <w:rPr>
          <w:lang w:val="mt-MT"/>
        </w:rPr>
      </w:pPr>
    </w:p>
    <w:p w14:paraId="0ED80D91" w14:textId="77777777" w:rsidR="005F5609" w:rsidRDefault="0091787A">
      <w:pPr>
        <w:rPr>
          <w:lang w:val="mt-MT"/>
        </w:rPr>
      </w:pPr>
      <w:r>
        <w:rPr>
          <w:lang w:val="mt-MT"/>
        </w:rPr>
        <w:t>Id-dożi għandhom jitnaqqsu bl-istess mod jekk il-għadd tal-plejtlits jinżel f’livell anqas minn 25 x 10</w:t>
      </w:r>
      <w:r>
        <w:rPr>
          <w:vertAlign w:val="superscript"/>
          <w:lang w:val="mt-MT"/>
        </w:rPr>
        <w:t>9</w:t>
      </w:r>
      <w:r>
        <w:rPr>
          <w:lang w:val="mt-MT"/>
        </w:rPr>
        <w:t>/l.</w:t>
      </w:r>
    </w:p>
    <w:p w14:paraId="118D2C66" w14:textId="77777777" w:rsidR="005F5609" w:rsidRDefault="005F5609">
      <w:pPr>
        <w:pStyle w:val="EndnoteText"/>
        <w:spacing w:line="260" w:lineRule="exact"/>
        <w:rPr>
          <w:lang w:val="mt-MT"/>
        </w:rPr>
      </w:pPr>
    </w:p>
    <w:p w14:paraId="6FED0BC9" w14:textId="77777777" w:rsidR="005F5609" w:rsidRDefault="0091787A">
      <w:pPr>
        <w:keepNext/>
        <w:spacing w:line="240" w:lineRule="auto"/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lastRenderedPageBreak/>
        <w:t>Popolazzjonijiet speċjali</w:t>
      </w:r>
    </w:p>
    <w:p w14:paraId="73EA09D7" w14:textId="77777777" w:rsidR="005F5609" w:rsidRDefault="0091787A">
      <w:pPr>
        <w:keepNext/>
        <w:spacing w:line="240" w:lineRule="auto"/>
        <w:rPr>
          <w:i/>
          <w:iCs/>
          <w:lang w:val="mt-MT"/>
        </w:rPr>
      </w:pPr>
      <w:r>
        <w:rPr>
          <w:i/>
          <w:iCs/>
          <w:lang w:val="mt-MT"/>
        </w:rPr>
        <w:t>Pazjenti b’indeboliment tal-kliewi</w:t>
      </w:r>
    </w:p>
    <w:p w14:paraId="748865A1" w14:textId="77777777" w:rsidR="005F5609" w:rsidRDefault="0091787A">
      <w:pPr>
        <w:keepNext/>
        <w:spacing w:line="240" w:lineRule="auto"/>
        <w:rPr>
          <w:lang w:val="mt-MT"/>
        </w:rPr>
      </w:pPr>
      <w:r>
        <w:rPr>
          <w:lang w:val="mt-MT"/>
        </w:rPr>
        <w:t>Monoterapija (karċinoma tal-pulmun taċ-ċelluli ż-żgħar u tal-ovarji):</w:t>
      </w:r>
    </w:p>
    <w:p w14:paraId="2FAFBA50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M’hemmx biżż</w:t>
      </w:r>
      <w:r>
        <w:rPr>
          <w:lang w:val="mt-MT"/>
        </w:rPr>
        <w:t>ejjed esperjenza bl-użu ta’ topotecan f’pazjenti b’indeboliment sever tal-funzjoni tal-kliewi (tneħħija tal-krejatinina ta’ &lt; 20 ml/min). L-użu ta’ topotecan f’dan il-grupp ta’ pazjenti mhuwiex rakkomandat (ara sezzjoni 4.4).</w:t>
      </w:r>
    </w:p>
    <w:p w14:paraId="038B6D67" w14:textId="77777777" w:rsidR="005F5609" w:rsidRDefault="0091787A">
      <w:pPr>
        <w:rPr>
          <w:lang w:val="mt-MT"/>
        </w:rPr>
      </w:pPr>
      <w:r>
        <w:rPr>
          <w:lang w:val="mt-MT"/>
        </w:rPr>
        <w:t>Il-ftit informazzjoni li teżis</w:t>
      </w:r>
      <w:r>
        <w:rPr>
          <w:lang w:val="mt-MT"/>
        </w:rPr>
        <w:t>iti tindika li d-doża trid titnaqqas f’pazjenti li jbatu minn indeboliment tal-kliewi moderat. Id-doża ta’ topotecan rakkomandata f’ monoterapija f’pazjenti b’karċinoma tal-ovarji jew taċ-ċelluli ż-żgħar tal-pulmun u li għandhom tneħħija tal-krejatinina ta</w:t>
      </w:r>
      <w:r>
        <w:rPr>
          <w:lang w:val="mt-MT"/>
        </w:rPr>
        <w:t>’ bejn l-20 u d-39 ml/min hija ta’ 0.75 mg/m</w:t>
      </w:r>
      <w:r>
        <w:rPr>
          <w:vertAlign w:val="superscript"/>
          <w:lang w:val="mt-MT"/>
        </w:rPr>
        <w:t>2</w:t>
      </w:r>
      <w:r>
        <w:rPr>
          <w:lang w:val="mt-MT"/>
        </w:rPr>
        <w:t>/ġurnata għal ħamest ijiem konsekuttivi.</w:t>
      </w:r>
    </w:p>
    <w:p w14:paraId="16F0AFD5" w14:textId="77777777" w:rsidR="005F5609" w:rsidRDefault="005F5609">
      <w:pPr>
        <w:rPr>
          <w:i/>
          <w:iCs/>
          <w:lang w:val="mt-MT"/>
        </w:rPr>
      </w:pPr>
    </w:p>
    <w:p w14:paraId="2A9646B0" w14:textId="77777777" w:rsidR="005F5609" w:rsidRDefault="0091787A">
      <w:pPr>
        <w:rPr>
          <w:lang w:val="mt-MT"/>
        </w:rPr>
      </w:pPr>
      <w:r>
        <w:rPr>
          <w:lang w:val="mt-MT"/>
        </w:rPr>
        <w:t>Terapija kkombinata (karċinoma ċervikali):</w:t>
      </w:r>
    </w:p>
    <w:p w14:paraId="62228C47" w14:textId="77777777" w:rsidR="005F5609" w:rsidRDefault="0091787A">
      <w:pPr>
        <w:rPr>
          <w:lang w:val="mt-MT"/>
        </w:rPr>
      </w:pPr>
      <w:r>
        <w:rPr>
          <w:lang w:val="mt-MT"/>
        </w:rPr>
        <w:t>Fi studji kliniċi b’topotecan flimkien ma’ cisplatin għat-trattament ta’ kanċer taċ-ċerviċi, it-terapija inbdiet biss f’pazjen</w:t>
      </w:r>
      <w:r>
        <w:rPr>
          <w:lang w:val="mt-MT"/>
        </w:rPr>
        <w:t>ti bi krejatinina fis-serum ta’ anqas minn jew ta’ 1.5 mg/dl. Jekk, waqt it-terapija b’topotecan flimkien ma’ cisplatin, il-krejatinina tas-serum taqbeż il-1.5 mg/dl, huwa rakkommandat li tiġi kkonsultata l-informazzjoni kompleta ta’ kif jiġi preskritt cis</w:t>
      </w:r>
      <w:r>
        <w:rPr>
          <w:lang w:val="mt-MT"/>
        </w:rPr>
        <w:t>platin għall-parir dwar tnaqqis jew tkomplija tad-doża. Jekk cisplatin jitwaqqaf, m’hemmx tagħrif biżżejjed dwar it-tkomplija ta’ topotecan bħala monoterapija f’pazjenti b’kanċer ċervikali.</w:t>
      </w:r>
    </w:p>
    <w:p w14:paraId="626C5E6D" w14:textId="77777777" w:rsidR="005F5609" w:rsidRDefault="005F5609">
      <w:pPr>
        <w:rPr>
          <w:lang w:val="mt-MT"/>
        </w:rPr>
      </w:pPr>
    </w:p>
    <w:p w14:paraId="726F653E" w14:textId="77777777" w:rsidR="005F5609" w:rsidRDefault="0091787A">
      <w:pPr>
        <w:keepNext/>
        <w:spacing w:line="240" w:lineRule="auto"/>
        <w:rPr>
          <w:i/>
          <w:iCs/>
          <w:lang w:val="mt-MT"/>
        </w:rPr>
      </w:pPr>
      <w:r>
        <w:rPr>
          <w:i/>
          <w:iCs/>
          <w:lang w:val="mt-MT"/>
        </w:rPr>
        <w:t>Pazjenti b’indeboliment tal-fwied</w:t>
      </w:r>
    </w:p>
    <w:p w14:paraId="368C0013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Numru żgħir ta’ pazjenti b’inde</w:t>
      </w:r>
      <w:r>
        <w:rPr>
          <w:lang w:val="mt-MT"/>
        </w:rPr>
        <w:t>boliment tal-fwied (bilirubin fis-serum bejn 1.5 u 10 mg/dl) ingħataw topotecan ġol-vina f’1.5 mg/m</w:t>
      </w:r>
      <w:r>
        <w:rPr>
          <w:vertAlign w:val="superscript"/>
          <w:lang w:val="mt-MT"/>
        </w:rPr>
        <w:t>2</w:t>
      </w:r>
      <w:r>
        <w:rPr>
          <w:lang w:val="mt-MT"/>
        </w:rPr>
        <w:t xml:space="preserve">/kuljum għal ħamest ijiem kull tliet ġimgħat. Ġie osservat tnaqqis fit-tneħħija ta’ topotecan. Madankollu, m’hemmx biżżejjed informazzjoni disponibbli biex </w:t>
      </w:r>
      <w:r>
        <w:rPr>
          <w:lang w:val="mt-MT"/>
        </w:rPr>
        <w:t>issir rakkomandazzjoni tad-doża għal dan il-grupp ta’ pazjenti (ara sezzjoni 4.4).</w:t>
      </w:r>
    </w:p>
    <w:p w14:paraId="33EB98D1" w14:textId="77777777" w:rsidR="005F5609" w:rsidRDefault="005F5609">
      <w:pPr>
        <w:spacing w:line="240" w:lineRule="auto"/>
        <w:rPr>
          <w:lang w:val="mt-MT"/>
        </w:rPr>
      </w:pPr>
    </w:p>
    <w:p w14:paraId="70526170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 xml:space="preserve">M’hemmx biżżejjed esperjenza bl-użu ta’ topotecan f’pazjenti b’indeboliment sever tal-funzjoni tal-fwied (bilirubin fis-serum </w:t>
      </w:r>
      <w:r>
        <w:rPr>
          <w:rFonts w:ascii="Symbol" w:hAnsi="Symbol"/>
          <w:lang w:val="mt-MT"/>
        </w:rPr>
        <w:sym w:font="Symbol" w:char="F0B3"/>
      </w:r>
      <w:r>
        <w:rPr>
          <w:lang w:val="mt-MT"/>
        </w:rPr>
        <w:t> 10 mg/dl) minħabba ċirrożi. Topotecan mhuwie</w:t>
      </w:r>
      <w:r>
        <w:rPr>
          <w:lang w:val="mt-MT"/>
        </w:rPr>
        <w:t>x irrakkomandat li jintuża f’dan il-grupp ta’ pazjenti (ara sezzjoni 4.4).</w:t>
      </w:r>
    </w:p>
    <w:p w14:paraId="23710BE3" w14:textId="77777777" w:rsidR="005F5609" w:rsidRDefault="005F5609">
      <w:pPr>
        <w:rPr>
          <w:i/>
          <w:iCs/>
          <w:lang w:val="mt-MT"/>
        </w:rPr>
      </w:pPr>
    </w:p>
    <w:p w14:paraId="42E1C33B" w14:textId="77777777" w:rsidR="005F5609" w:rsidRDefault="0091787A">
      <w:pPr>
        <w:rPr>
          <w:i/>
          <w:iCs/>
          <w:lang w:val="mt-MT"/>
        </w:rPr>
      </w:pPr>
      <w:r>
        <w:rPr>
          <w:i/>
          <w:iCs/>
          <w:lang w:val="mt-MT"/>
        </w:rPr>
        <w:t>Popolazzjoni pedjatrika</w:t>
      </w:r>
    </w:p>
    <w:p w14:paraId="6A0B7803" w14:textId="77777777" w:rsidR="005F5609" w:rsidRDefault="0091787A">
      <w:pPr>
        <w:rPr>
          <w:lang w:val="mt-MT"/>
        </w:rPr>
      </w:pPr>
      <w:r>
        <w:rPr>
          <w:i/>
          <w:iCs/>
          <w:lang w:val="mt-MT"/>
        </w:rPr>
        <w:t>Data</w:t>
      </w:r>
      <w:r>
        <w:rPr>
          <w:lang w:val="mt-MT"/>
        </w:rPr>
        <w:t xml:space="preserve"> disponibbli hija deskritta fis-sezzjoni 5.1 u 5.2 iżda ma tista’ ssir l-ebda rakkomandazzjoni dwar pożoloġija.</w:t>
      </w:r>
    </w:p>
    <w:p w14:paraId="5507F32A" w14:textId="77777777" w:rsidR="005F5609" w:rsidRDefault="005F5609">
      <w:pPr>
        <w:tabs>
          <w:tab w:val="clear" w:pos="567"/>
          <w:tab w:val="left" w:pos="3735"/>
        </w:tabs>
        <w:spacing w:line="240" w:lineRule="auto"/>
        <w:rPr>
          <w:lang w:val="mt-MT"/>
        </w:rPr>
      </w:pPr>
    </w:p>
    <w:p w14:paraId="2D087790" w14:textId="77777777" w:rsidR="005F5609" w:rsidRDefault="0091787A">
      <w:pPr>
        <w:widowControl w:val="0"/>
        <w:tabs>
          <w:tab w:val="clear" w:pos="567"/>
        </w:tabs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Metodu ta’ kif għandu jingħata</w:t>
      </w:r>
    </w:p>
    <w:p w14:paraId="38DF98F8" w14:textId="77777777" w:rsidR="005F5609" w:rsidRDefault="005F5609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74FC2AC5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Topotecan għandu jiġi rikostitwit u dilwit aktar qabel l-użu (ara sezzjoni 6.6).</w:t>
      </w:r>
    </w:p>
    <w:p w14:paraId="0901CF1E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</w:p>
    <w:p w14:paraId="257355A4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4.3</w:t>
      </w:r>
      <w:r>
        <w:rPr>
          <w:b/>
          <w:bCs/>
          <w:lang w:val="mt-MT"/>
        </w:rPr>
        <w:tab/>
        <w:t>Kontraindikazzjonijiet</w:t>
      </w:r>
    </w:p>
    <w:p w14:paraId="54A940B4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7C242835" w14:textId="77777777" w:rsidR="005F5609" w:rsidRDefault="0091787A">
      <w:pPr>
        <w:numPr>
          <w:ilvl w:val="0"/>
          <w:numId w:val="4"/>
        </w:numPr>
        <w:rPr>
          <w:lang w:val="mt-MT"/>
        </w:rPr>
      </w:pPr>
      <w:r>
        <w:rPr>
          <w:lang w:val="mt-MT"/>
        </w:rPr>
        <w:t>S</w:t>
      </w:r>
      <w:r>
        <w:rPr>
          <w:lang w:val="mt-MT"/>
        </w:rPr>
        <w:t>ensittività eċċessiva għas-sustanza attiva jew għal kwalunkwe sustanza mhux attiva elenkata.</w:t>
      </w:r>
    </w:p>
    <w:p w14:paraId="12276BE6" w14:textId="77777777" w:rsidR="005F5609" w:rsidRDefault="0091787A">
      <w:pPr>
        <w:numPr>
          <w:ilvl w:val="0"/>
          <w:numId w:val="5"/>
        </w:numPr>
        <w:rPr>
          <w:lang w:val="mt-MT"/>
        </w:rPr>
      </w:pPr>
      <w:r>
        <w:rPr>
          <w:lang w:val="mt-MT"/>
        </w:rPr>
        <w:t>Qed ireddgħu (ara sezzjoni 4.6).</w:t>
      </w:r>
    </w:p>
    <w:p w14:paraId="0D6306BD" w14:textId="77777777" w:rsidR="005F5609" w:rsidRDefault="0091787A">
      <w:pPr>
        <w:numPr>
          <w:ilvl w:val="0"/>
          <w:numId w:val="4"/>
        </w:numPr>
        <w:rPr>
          <w:lang w:val="mt-MT"/>
        </w:rPr>
      </w:pPr>
      <w:r>
        <w:rPr>
          <w:lang w:val="mt-MT"/>
        </w:rPr>
        <w:t>Qabel ma bdew l-ewwel kors kellhom depressjoni qawwija tal-mudullun, jiġifieri kellhom linja bażi ta’ newtrofili ta’ &lt; 1.5 x 10</w:t>
      </w:r>
      <w:r>
        <w:rPr>
          <w:vertAlign w:val="superscript"/>
          <w:lang w:val="mt-MT"/>
        </w:rPr>
        <w:t>9</w:t>
      </w:r>
      <w:r>
        <w:rPr>
          <w:lang w:val="mt-MT"/>
        </w:rPr>
        <w:t>/l</w:t>
      </w:r>
      <w:r>
        <w:rPr>
          <w:lang w:val="mt-MT"/>
        </w:rPr>
        <w:t xml:space="preserve"> u/jew għadd ta’ plejtlits ta’ &lt; 100 x 10</w:t>
      </w:r>
      <w:r>
        <w:rPr>
          <w:vertAlign w:val="superscript"/>
          <w:lang w:val="mt-MT"/>
        </w:rPr>
        <w:t>9</w:t>
      </w:r>
      <w:r>
        <w:rPr>
          <w:lang w:val="mt-MT"/>
        </w:rPr>
        <w:t>/l.</w:t>
      </w:r>
    </w:p>
    <w:p w14:paraId="2B062C45" w14:textId="77777777" w:rsidR="005F5609" w:rsidRDefault="005F5609">
      <w:pPr>
        <w:rPr>
          <w:lang w:val="mt-MT"/>
        </w:rPr>
      </w:pPr>
    </w:p>
    <w:p w14:paraId="26DD21F8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4.4</w:t>
      </w:r>
      <w:r>
        <w:rPr>
          <w:b/>
          <w:bCs/>
          <w:lang w:val="mt-MT"/>
        </w:rPr>
        <w:tab/>
        <w:t>Twissijiet speċjali u prekawzjonijiet għall-użu</w:t>
      </w:r>
    </w:p>
    <w:p w14:paraId="0C6CE4D7" w14:textId="77777777" w:rsidR="005F5609" w:rsidRDefault="005F5609">
      <w:pPr>
        <w:rPr>
          <w:lang w:val="mt-MT"/>
        </w:rPr>
      </w:pPr>
    </w:p>
    <w:p w14:paraId="4893B2FE" w14:textId="77777777" w:rsidR="005F5609" w:rsidRDefault="0091787A">
      <w:pPr>
        <w:rPr>
          <w:lang w:val="mt-MT"/>
        </w:rPr>
      </w:pPr>
      <w:r>
        <w:rPr>
          <w:lang w:val="mt-MT"/>
        </w:rPr>
        <w:t xml:space="preserve">It-tossiċità ematoloġika hija relatata mad-doża, u spiss għandu jiġi ddeterminat l-għadd taċ-ċelluli tad-demm li jinkludi l-plejtlits (ara </w:t>
      </w:r>
      <w:r>
        <w:rPr>
          <w:lang w:val="mt-MT"/>
        </w:rPr>
        <w:t>sezzjoni 4.2).</w:t>
      </w:r>
    </w:p>
    <w:p w14:paraId="65469E87" w14:textId="77777777" w:rsidR="005F5609" w:rsidRDefault="005F5609">
      <w:pPr>
        <w:rPr>
          <w:lang w:val="mt-MT"/>
        </w:rPr>
      </w:pPr>
    </w:p>
    <w:p w14:paraId="613C7C3B" w14:textId="77777777" w:rsidR="005F5609" w:rsidRDefault="0091787A">
      <w:pPr>
        <w:rPr>
          <w:lang w:val="mt-MT"/>
        </w:rPr>
      </w:pPr>
      <w:r>
        <w:rPr>
          <w:lang w:val="mt-MT"/>
        </w:rPr>
        <w:t>Bħal prodotti mediċinali ċitotossiċi oħra, topotecan jista’ jikkawża suppressjoni serja tal-mudullun tal-għadam. Suppressjoni tal-mudullun tal-għadam li twassal għal-sepsis u mewt minħabba sepsis ġew irrappurtati f’pazjenti trattati b’topot</w:t>
      </w:r>
      <w:r>
        <w:rPr>
          <w:lang w:val="mt-MT"/>
        </w:rPr>
        <w:t>ecan (ara sezzjoni 4.8).</w:t>
      </w:r>
    </w:p>
    <w:p w14:paraId="6876BF72" w14:textId="77777777" w:rsidR="005F5609" w:rsidRDefault="005F5609">
      <w:pPr>
        <w:rPr>
          <w:lang w:val="mt-MT"/>
        </w:rPr>
      </w:pPr>
    </w:p>
    <w:p w14:paraId="2E9B545A" w14:textId="77777777" w:rsidR="005F5609" w:rsidRDefault="0091787A">
      <w:pPr>
        <w:rPr>
          <w:lang w:val="mt-MT"/>
        </w:rPr>
      </w:pPr>
      <w:r>
        <w:rPr>
          <w:lang w:val="mt-MT"/>
        </w:rPr>
        <w:t>Newtropenja kkawżata minn topotecan</w:t>
      </w:r>
      <w:r>
        <w:rPr>
          <w:color w:val="FF0000"/>
          <w:u w:color="FF0000"/>
          <w:lang w:val="mt-MT"/>
        </w:rPr>
        <w:t xml:space="preserve"> </w:t>
      </w:r>
      <w:r>
        <w:rPr>
          <w:lang w:val="mt-MT"/>
        </w:rPr>
        <w:t xml:space="preserve">tista’ twassal għal kolite tan-newtropenja. Fi studji kliniċi b’topotecan, ġew irrappurtati każijiet ta’ mewt minħabba l-kolite tan-newtropenja. F’pazjenti li </w:t>
      </w:r>
      <w:r>
        <w:rPr>
          <w:lang w:val="mt-MT"/>
        </w:rPr>
        <w:lastRenderedPageBreak/>
        <w:t>jkollhom deni, newtropenja, u tip t</w:t>
      </w:r>
      <w:r>
        <w:rPr>
          <w:lang w:val="mt-MT"/>
        </w:rPr>
        <w:t>'uġigħ ta’ żaqq kompatibbli, għandha tiġi kkunsidrata l-possibilità ta’ kolite tan-newtropenja.</w:t>
      </w:r>
    </w:p>
    <w:p w14:paraId="17FFD5AB" w14:textId="77777777" w:rsidR="005F5609" w:rsidRDefault="005F5609">
      <w:pPr>
        <w:rPr>
          <w:lang w:val="mt-MT"/>
        </w:rPr>
      </w:pPr>
    </w:p>
    <w:p w14:paraId="4CB4B3D9" w14:textId="77777777" w:rsidR="005F5609" w:rsidRDefault="0091787A">
      <w:pPr>
        <w:rPr>
          <w:lang w:val="mt-MT"/>
        </w:rPr>
      </w:pPr>
      <w:r>
        <w:rPr>
          <w:lang w:val="mt-MT"/>
        </w:rPr>
        <w:t xml:space="preserve">Topotecan ġie assoċċjat ma’ rapporti ta’ mard tal-interstizju tal-pulmun (ILD), fejn ftit minnhom kienu fatali (ara sezzjoni 4.8). Fatturi ta’ riskju bażi </w:t>
      </w:r>
      <w:r>
        <w:rPr>
          <w:lang w:val="mt-MT"/>
        </w:rPr>
        <w:t xml:space="preserve">jinkludu fil-passat ILD, fibrożi pulmonari, kanċer tal-pulmun, espożizzjoni toraċika għal radjazzjoni u l-użu ta’ sustanzi pnewmotossiċi u/jew fatturi li jistimulaw kolonji. Il-pazjenti għandhom ikunu sorveljati għal sintomi pulmonari li jindikaw ILD (eż. </w:t>
      </w:r>
      <w:r>
        <w:rPr>
          <w:lang w:val="mt-MT"/>
        </w:rPr>
        <w:t>sogħla, deni, qtigħ ta' nifs u/jew nuqqas ta' ossiġenu), u topotecan għandu jitwaqqaf jekk tkun ikkonfermata dijanjożi ġdida ta’ ILD.</w:t>
      </w:r>
    </w:p>
    <w:p w14:paraId="4B64648C" w14:textId="77777777" w:rsidR="005F5609" w:rsidRDefault="005F5609">
      <w:pPr>
        <w:tabs>
          <w:tab w:val="clear" w:pos="567"/>
          <w:tab w:val="left" w:pos="7185"/>
        </w:tabs>
        <w:rPr>
          <w:lang w:val="mt-MT"/>
        </w:rPr>
      </w:pPr>
    </w:p>
    <w:p w14:paraId="65722B18" w14:textId="77777777" w:rsidR="005F5609" w:rsidRDefault="0091787A">
      <w:pPr>
        <w:rPr>
          <w:lang w:val="mt-MT"/>
        </w:rPr>
      </w:pPr>
      <w:r>
        <w:rPr>
          <w:lang w:val="mt-MT"/>
        </w:rPr>
        <w:t>Monoterapija b’topotecan u topotecan flimkien ma’ cisplatin huma assoċjati b’mod komuni ma’ tromboċitopenja klinikamnet r</w:t>
      </w:r>
      <w:r>
        <w:rPr>
          <w:lang w:val="mt-MT"/>
        </w:rPr>
        <w:t>ilevanti. Din għandha tiġi kkunsidrata meta wieħed jippreskrivi HYCAMTIN eż. jekk il-pazjenti li għandhom riskju ogħla ta’ fsada minn tumuri jiġu kkunsidrati għal terapija.</w:t>
      </w:r>
    </w:p>
    <w:p w14:paraId="67EC288F" w14:textId="77777777" w:rsidR="005F5609" w:rsidRDefault="005F5609">
      <w:pPr>
        <w:rPr>
          <w:i/>
          <w:iCs/>
          <w:lang w:val="mt-MT"/>
        </w:rPr>
      </w:pPr>
    </w:p>
    <w:p w14:paraId="69DCE4EA" w14:textId="77777777" w:rsidR="005F5609" w:rsidRDefault="0091787A">
      <w:pPr>
        <w:rPr>
          <w:lang w:val="mt-MT"/>
        </w:rPr>
      </w:pPr>
      <w:r>
        <w:rPr>
          <w:lang w:val="mt-MT"/>
        </w:rPr>
        <w:t>Kif inhu mistenni, pazjenti li għandhom stat ta’ saħħa ħażina (PS &gt; 1) għandhom ra</w:t>
      </w:r>
      <w:r>
        <w:rPr>
          <w:lang w:val="mt-MT"/>
        </w:rPr>
        <w:t>ta ta’ rispons aktar baxxa u inċidenza ogħla ta’ kumplikazzjonijiet bħal-deni, infezzjoni u sepsis (ara sezzjoni 4.8). Stima preċiża tal-istat ta’ saħħa tal-persuna fiż-żmien li fih tingħata t-terapija huwa importanti biex tiżgura li l-pazjenti ma ddeterjo</w:t>
      </w:r>
      <w:r>
        <w:rPr>
          <w:lang w:val="mt-MT"/>
        </w:rPr>
        <w:t>rawx sal-PS 3.</w:t>
      </w:r>
    </w:p>
    <w:p w14:paraId="5A46E595" w14:textId="77777777" w:rsidR="005F5609" w:rsidRDefault="005F5609">
      <w:pPr>
        <w:rPr>
          <w:lang w:val="mt-MT"/>
        </w:rPr>
      </w:pPr>
    </w:p>
    <w:p w14:paraId="6CE279A4" w14:textId="77777777" w:rsidR="005F5609" w:rsidRDefault="0091787A">
      <w:pPr>
        <w:rPr>
          <w:lang w:val="mt-MT"/>
        </w:rPr>
      </w:pPr>
      <w:r>
        <w:rPr>
          <w:lang w:val="mt-MT"/>
        </w:rPr>
        <w:t xml:space="preserve">M’hemmx biżżejjed esperjenza dwar l-użu ta’ topotecan f’pazjenti li għandhom indeboliment serju tal-kliewi (tneħħija tal-krejatinina &lt; 20 ml/min) jew li jbatu minn indeboliment serju tal-fwied (bilirubin fis-serum </w:t>
      </w:r>
      <w:r>
        <w:rPr>
          <w:rFonts w:ascii="Symbol" w:hAnsi="Symbol"/>
          <w:lang w:val="mt-MT"/>
        </w:rPr>
        <w:sym w:font="Symbol" w:char="F0B3"/>
      </w:r>
      <w:r>
        <w:rPr>
          <w:lang w:val="mt-MT"/>
        </w:rPr>
        <w:t> 10 mg/dl) minħabba ċirro</w:t>
      </w:r>
      <w:r>
        <w:rPr>
          <w:lang w:val="mt-MT"/>
        </w:rPr>
        <w:t>żi. L-użu ta’ topotecan f’dawn il-pazjenti mhuwiex irrakkomandat (ara sezzjoni 4.2).</w:t>
      </w:r>
    </w:p>
    <w:p w14:paraId="476173BA" w14:textId="77777777" w:rsidR="005F5609" w:rsidRDefault="005F5609">
      <w:pPr>
        <w:rPr>
          <w:lang w:val="mt-MT"/>
        </w:rPr>
      </w:pPr>
    </w:p>
    <w:p w14:paraId="00A176D3" w14:textId="77777777" w:rsidR="005F5609" w:rsidRDefault="0091787A">
      <w:pPr>
        <w:widowControl w:val="0"/>
        <w:rPr>
          <w:lang w:val="mt-MT"/>
        </w:rPr>
      </w:pPr>
      <w:r>
        <w:rPr>
          <w:lang w:val="mt-MT"/>
        </w:rPr>
        <w:t>Numru żgħir ta’ pazjenti b’indeboliment tal-fwied (bilirubin fis-serum bejn 1.5 u 10 mg/dl) ingħataw topotecan ġol-vina b’doża ta’ 1.5 mg/m</w:t>
      </w:r>
      <w:r>
        <w:rPr>
          <w:vertAlign w:val="superscript"/>
          <w:lang w:val="mt-MT"/>
        </w:rPr>
        <w:t>2</w:t>
      </w:r>
      <w:r>
        <w:rPr>
          <w:lang w:val="mt-MT"/>
        </w:rPr>
        <w:t>/kuljum għal ħamest ijiem kull</w:t>
      </w:r>
      <w:r>
        <w:rPr>
          <w:lang w:val="mt-MT"/>
        </w:rPr>
        <w:t xml:space="preserve"> tlett ġimgħat. Tnaqqis fit-tneħħija ta’ topotecan ġiet osservata. Madankollu, m’hemmx biżżejjed informazzjoni disponibbli biex ikun hemm rakkomandazzjoni ta’ doża f’dan il-grupp ta’ pazjenti (ara sezzjoni 4.2).</w:t>
      </w:r>
    </w:p>
    <w:p w14:paraId="4D581E5F" w14:textId="77777777" w:rsidR="005F5609" w:rsidRDefault="005F5609">
      <w:pPr>
        <w:widowControl w:val="0"/>
        <w:spacing w:line="240" w:lineRule="auto"/>
        <w:rPr>
          <w:lang w:val="mt-MT" w:eastAsia="fr-FR"/>
        </w:rPr>
      </w:pPr>
    </w:p>
    <w:p w14:paraId="4891F250" w14:textId="77777777" w:rsidR="005F5609" w:rsidRDefault="0091787A">
      <w:pPr>
        <w:keepNext/>
        <w:widowControl w:val="0"/>
        <w:spacing w:line="240" w:lineRule="auto"/>
        <w:rPr>
          <w:u w:val="single"/>
          <w:lang w:val="mt-MT" w:eastAsia="fr-FR"/>
        </w:rPr>
      </w:pPr>
      <w:r>
        <w:rPr>
          <w:u w:val="single"/>
          <w:lang w:val="mt-MT" w:eastAsia="fr-FR"/>
        </w:rPr>
        <w:t>Hycamtin fih sodium</w:t>
      </w:r>
    </w:p>
    <w:p w14:paraId="2209B72A" w14:textId="77777777" w:rsidR="005F5609" w:rsidRDefault="005F5609">
      <w:pPr>
        <w:keepNext/>
        <w:widowControl w:val="0"/>
        <w:spacing w:line="240" w:lineRule="auto"/>
        <w:rPr>
          <w:lang w:val="mt-MT" w:eastAsia="fr-FR"/>
        </w:rPr>
      </w:pPr>
    </w:p>
    <w:p w14:paraId="69C48066" w14:textId="77777777" w:rsidR="005F5609" w:rsidRDefault="0091787A">
      <w:pPr>
        <w:spacing w:line="240" w:lineRule="auto"/>
        <w:rPr>
          <w:lang w:val="mt-MT"/>
        </w:rPr>
      </w:pPr>
      <w:r>
        <w:rPr>
          <w:lang w:val="mt-MT" w:eastAsia="fr-FR"/>
        </w:rPr>
        <w:t>Dan il-prodott mediċin</w:t>
      </w:r>
      <w:r>
        <w:rPr>
          <w:lang w:val="mt-MT" w:eastAsia="fr-FR"/>
        </w:rPr>
        <w:t>ali fih anqas minn 1 mmol sodium (23 mg) f’kull doża, jiġifieri essenzjalment “ħieles mis-sodium”. Madankollu, jekk tintuża soluzzjoni ta’ melħ komuni</w:t>
      </w:r>
      <w:r>
        <w:rPr>
          <w:lang w:val="mt-MT"/>
        </w:rPr>
        <w:t xml:space="preserve"> (soluzzjoni ta’ 0.9% w/v sodium chloride) għad-dilwizzjoni ta’ Hycamtin qabel ma jingħata, imbagħad id-do</w:t>
      </w:r>
      <w:r>
        <w:rPr>
          <w:lang w:val="mt-MT"/>
        </w:rPr>
        <w:t>ża ta’ sodium irċevuta tkun ogħla.</w:t>
      </w:r>
    </w:p>
    <w:p w14:paraId="327EC776" w14:textId="77777777" w:rsidR="005F5609" w:rsidRDefault="005F5609">
      <w:pPr>
        <w:spacing w:line="240" w:lineRule="auto"/>
        <w:rPr>
          <w:lang w:val="mt-MT"/>
        </w:rPr>
      </w:pPr>
    </w:p>
    <w:p w14:paraId="44B6BDC1" w14:textId="77777777" w:rsidR="005F5609" w:rsidRDefault="0091787A">
      <w:pPr>
        <w:spacing w:line="240" w:lineRule="auto"/>
        <w:ind w:left="567" w:hanging="567"/>
        <w:rPr>
          <w:b/>
          <w:bCs/>
          <w:lang w:val="mt-MT"/>
        </w:rPr>
      </w:pPr>
      <w:r>
        <w:rPr>
          <w:b/>
          <w:bCs/>
          <w:lang w:val="mt-MT"/>
        </w:rPr>
        <w:t>4.5</w:t>
      </w:r>
      <w:r>
        <w:rPr>
          <w:b/>
          <w:bCs/>
          <w:lang w:val="mt-MT"/>
        </w:rPr>
        <w:tab/>
        <w:t>Interazzjoni ma’ prodotti mediċinali oħra u forom oħra ta’ interazzjoni</w:t>
      </w:r>
    </w:p>
    <w:p w14:paraId="319A5E52" w14:textId="77777777" w:rsidR="005F5609" w:rsidRDefault="005F5609">
      <w:pPr>
        <w:spacing w:line="240" w:lineRule="auto"/>
        <w:rPr>
          <w:lang w:val="mt-MT"/>
        </w:rPr>
      </w:pPr>
    </w:p>
    <w:p w14:paraId="0A213507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 xml:space="preserve">Ma twettaq l-ebda studju ta’ interazzjoni farmakokinetika umana </w:t>
      </w:r>
      <w:r>
        <w:rPr>
          <w:i/>
          <w:iCs/>
          <w:lang w:val="mt-MT"/>
        </w:rPr>
        <w:t>in vivo</w:t>
      </w:r>
      <w:r>
        <w:rPr>
          <w:lang w:val="mt-MT"/>
        </w:rPr>
        <w:t>.</w:t>
      </w:r>
    </w:p>
    <w:p w14:paraId="36FBFABA" w14:textId="77777777" w:rsidR="005F5609" w:rsidRDefault="005F5609">
      <w:pPr>
        <w:rPr>
          <w:lang w:val="mt-MT"/>
        </w:rPr>
      </w:pPr>
    </w:p>
    <w:p w14:paraId="7BCE7959" w14:textId="77777777" w:rsidR="005F5609" w:rsidRDefault="0091787A">
      <w:pPr>
        <w:rPr>
          <w:lang w:val="mt-MT"/>
        </w:rPr>
      </w:pPr>
      <w:r>
        <w:rPr>
          <w:lang w:val="mt-MT"/>
        </w:rPr>
        <w:t>Topotecan ma jinibixxix l-enżimi umani P450 (ara sezzjoni 5.2). Fi st</w:t>
      </w:r>
      <w:r>
        <w:rPr>
          <w:lang w:val="mt-MT"/>
        </w:rPr>
        <w:t>udju li sar fuq pazjenti permezz tal-għoti ġol-vina, l-għoti flimkien ta’ granisetron, ondansetron, morfina jew kortikosterojdi ma jidhirx li kellhom effetti sinifikant fuq il-farmakokinetika ta’ topotecan totali (fil-forma attiva jew inattiva).</w:t>
      </w:r>
    </w:p>
    <w:p w14:paraId="3B124BFC" w14:textId="77777777" w:rsidR="005F5609" w:rsidRDefault="005F5609">
      <w:pPr>
        <w:rPr>
          <w:lang w:val="mt-MT"/>
        </w:rPr>
      </w:pPr>
    </w:p>
    <w:p w14:paraId="47F9D7BD" w14:textId="77777777" w:rsidR="005F5609" w:rsidRDefault="0091787A">
      <w:pPr>
        <w:spacing w:line="240" w:lineRule="atLeast"/>
        <w:rPr>
          <w:lang w:val="mt-MT"/>
        </w:rPr>
      </w:pPr>
      <w:r>
        <w:rPr>
          <w:lang w:val="mt-MT"/>
        </w:rPr>
        <w:t>Meta topo</w:t>
      </w:r>
      <w:r>
        <w:rPr>
          <w:lang w:val="mt-MT"/>
        </w:rPr>
        <w:t>tecan jiġi użat ma’ prodotti kimoterapewtiċi oħra, jista’ jkun hemm bżonn li titnaqqas id-doża ta’ kull prodott mediċinali biex tittejjeb it-tollerabilità tagħhom. Madankollu, meta jiġu użati ukoll mediċini li għandhom il-platinum, hemm interazzjoni distin</w:t>
      </w:r>
      <w:r>
        <w:rPr>
          <w:lang w:val="mt-MT"/>
        </w:rPr>
        <w:t>ta li tiddependi fuq is-sekwenza tal-mediċini, tiddependi fuq jekk il-mediċina li fiha l-platinum tingħatax fl-ewwel jew fil-ħames jum waqt li qed jingħata topotecan. Jekk cisplatin jew carboplatin jingħataw lill-pazjent fl-ewwel ġurnata tad-dożaġġ ta’ top</w:t>
      </w:r>
      <w:r>
        <w:rPr>
          <w:lang w:val="mt-MT"/>
        </w:rPr>
        <w:t>otecan, trid tingħata doża iktar baxxa ta’ kull prodott, biex tkun tista’ titjieb it-tollerabilità tagħhom, meta kkomparat mad-doża ta’ kull prodott li tista’ tingħata jekk il-mediċina li fiha l-platinum tingħata fil-5 jum tad-dożi ta’ topotecan.</w:t>
      </w:r>
    </w:p>
    <w:p w14:paraId="56D65BA7" w14:textId="77777777" w:rsidR="005F5609" w:rsidRDefault="005F5609">
      <w:pPr>
        <w:spacing w:line="240" w:lineRule="atLeast"/>
        <w:rPr>
          <w:lang w:val="mt-MT"/>
        </w:rPr>
      </w:pPr>
    </w:p>
    <w:p w14:paraId="78870861" w14:textId="77777777" w:rsidR="005F5609" w:rsidRDefault="0091787A">
      <w:pPr>
        <w:spacing w:line="240" w:lineRule="atLeast"/>
        <w:rPr>
          <w:lang w:val="mt-MT"/>
        </w:rPr>
      </w:pPr>
      <w:r>
        <w:rPr>
          <w:lang w:val="mt-MT"/>
        </w:rPr>
        <w:t>Meta top</w:t>
      </w:r>
      <w:r>
        <w:rPr>
          <w:lang w:val="mt-MT"/>
        </w:rPr>
        <w:t>otecan (0.75 mg/m</w:t>
      </w:r>
      <w:r>
        <w:rPr>
          <w:vertAlign w:val="superscript"/>
          <w:lang w:val="mt-MT"/>
        </w:rPr>
        <w:t>2</w:t>
      </w:r>
      <w:r>
        <w:rPr>
          <w:lang w:val="mt-MT"/>
        </w:rPr>
        <w:t>/ġurnata għal ħamest ijiem konsekuttivi) u cisplatin (60 mg/m</w:t>
      </w:r>
      <w:r>
        <w:rPr>
          <w:vertAlign w:val="superscript"/>
          <w:lang w:val="mt-MT"/>
        </w:rPr>
        <w:t>2</w:t>
      </w:r>
      <w:r>
        <w:rPr>
          <w:lang w:val="mt-MT"/>
        </w:rPr>
        <w:t xml:space="preserve">/ġurnata fil-ġurnata 1) ġew amministrati lil 13-il pazjent b’kanċer tal-ovarji, żjieda żgħira fl-AUC (12 %, n = 9) </w:t>
      </w:r>
      <w:r>
        <w:rPr>
          <w:lang w:val="mt-MT"/>
        </w:rPr>
        <w:lastRenderedPageBreak/>
        <w:t>u C</w:t>
      </w:r>
      <w:r>
        <w:rPr>
          <w:vertAlign w:val="subscript"/>
          <w:lang w:val="mt-MT"/>
        </w:rPr>
        <w:t>max</w:t>
      </w:r>
      <w:r>
        <w:rPr>
          <w:lang w:val="mt-MT"/>
        </w:rPr>
        <w:t xml:space="preserve"> (23 %, n = 11) kienet innutata fil-ġurnata 5. Din iż-ż</w:t>
      </w:r>
      <w:r>
        <w:rPr>
          <w:lang w:val="mt-MT"/>
        </w:rPr>
        <w:t>jieda hija kkunsidrata li x’aktarx mhijiex ta’ rilevanza klinika.</w:t>
      </w:r>
    </w:p>
    <w:p w14:paraId="6F5974F6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55E8E7CB" w14:textId="77777777" w:rsidR="005F5609" w:rsidRDefault="0091787A">
      <w:pPr>
        <w:pStyle w:val="BodyTextIndent2"/>
        <w:keepNext/>
        <w:tabs>
          <w:tab w:val="clear" w:pos="567"/>
        </w:tabs>
        <w:spacing w:line="240" w:lineRule="auto"/>
        <w:jc w:val="left"/>
        <w:rPr>
          <w:b/>
          <w:lang w:val="mt-MT"/>
        </w:rPr>
      </w:pPr>
      <w:r>
        <w:rPr>
          <w:b/>
          <w:lang w:val="mt-MT"/>
        </w:rPr>
        <w:t>4.6</w:t>
      </w:r>
      <w:r>
        <w:rPr>
          <w:b/>
          <w:lang w:val="mt-MT"/>
        </w:rPr>
        <w:tab/>
        <w:t>Fertilità, tqala u treddigħ</w:t>
      </w:r>
    </w:p>
    <w:p w14:paraId="63113C46" w14:textId="77777777" w:rsidR="005F5609" w:rsidRDefault="005F5609">
      <w:pPr>
        <w:keepNext/>
        <w:rPr>
          <w:b/>
          <w:bCs/>
          <w:lang w:val="mt-MT"/>
        </w:rPr>
      </w:pPr>
    </w:p>
    <w:p w14:paraId="274227FE" w14:textId="77777777" w:rsidR="005F5609" w:rsidRDefault="0091787A">
      <w:pPr>
        <w:keepNext/>
        <w:rPr>
          <w:u w:val="single"/>
          <w:lang w:val="mt-MT"/>
        </w:rPr>
      </w:pPr>
      <w:r>
        <w:rPr>
          <w:u w:val="single"/>
          <w:lang w:val="mt-MT"/>
        </w:rPr>
        <w:t>Nisa f’età li jista’ jkollhom it-tfal / Kontraċezzjoni fl-irġiel u n-nisa</w:t>
      </w:r>
    </w:p>
    <w:p w14:paraId="3004F798" w14:textId="77777777" w:rsidR="005F5609" w:rsidRDefault="005F5609">
      <w:pPr>
        <w:keepNext/>
        <w:rPr>
          <w:lang w:val="mt-MT"/>
        </w:rPr>
      </w:pPr>
    </w:p>
    <w:p w14:paraId="499B3E29" w14:textId="77777777" w:rsidR="005F5609" w:rsidRDefault="0091787A">
      <w:pPr>
        <w:rPr>
          <w:lang w:val="mt-MT"/>
        </w:rPr>
      </w:pPr>
      <w:r>
        <w:rPr>
          <w:lang w:val="mt-MT"/>
        </w:rPr>
        <w:t xml:space="preserve">Minn studji pre-kliniċi li saru, topotecan ġie ippruvat li jikkawża </w:t>
      </w:r>
      <w:r>
        <w:rPr>
          <w:lang w:val="mt-MT"/>
        </w:rPr>
        <w:t>il-mewt jew malformazzjoni tal-embrju jew fetu (ara sezzjoni 5.3). Bħal fil-każ ta’ prodotti mediċinali ċitotossiċi oħra, topotecan jista jagħmel ħsara lil-fetu u għalhekk għandu jingħata parir lin-nisa li jistgħu jinqabdu tqal biex jevitaw it-tqala waqt i</w:t>
      </w:r>
      <w:r>
        <w:rPr>
          <w:lang w:val="mt-MT"/>
        </w:rPr>
        <w:t>l-kura b’topotecan.</w:t>
      </w:r>
    </w:p>
    <w:p w14:paraId="63AC90B8" w14:textId="77777777" w:rsidR="005F5609" w:rsidRDefault="005F5609">
      <w:pPr>
        <w:rPr>
          <w:lang w:val="mt-MT"/>
        </w:rPr>
      </w:pPr>
    </w:p>
    <w:p w14:paraId="6E38DD46" w14:textId="77777777" w:rsidR="005F5609" w:rsidRDefault="0091787A">
      <w:pPr>
        <w:rPr>
          <w:lang w:val="mt-MT"/>
        </w:rPr>
      </w:pPr>
      <w:r>
        <w:rPr>
          <w:lang w:val="mt-MT"/>
        </w:rPr>
        <w:t>Bħal fil-każ ta’ kull kimoterapija ċitotossika oħra, il-pazjenti kkurati b’topotecan għandhom jingħataw parir li huma jew is-sieħeb tagħhom jużaw metodu effettiv ta’ kontraċezzjoni.</w:t>
      </w:r>
    </w:p>
    <w:p w14:paraId="168DBEFE" w14:textId="77777777" w:rsidR="005F5609" w:rsidRDefault="005F5609">
      <w:pPr>
        <w:rPr>
          <w:lang w:val="mt-MT"/>
        </w:rPr>
      </w:pPr>
    </w:p>
    <w:p w14:paraId="56E4D3CA" w14:textId="77777777" w:rsidR="005F5609" w:rsidRDefault="0091787A">
      <w:pPr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Nisa li jista’ jkollhom it-tfal għandhom jużaw miżur</w:t>
      </w:r>
      <w:r>
        <w:rPr>
          <w:rFonts w:cs="Times New Roman"/>
          <w:lang w:val="mt-MT"/>
        </w:rPr>
        <w:t xml:space="preserve">i ta’ kontraċezzjoni effettivi waqt li jkunu qed jiġu trattati b’topotecan u għal 6 xhur wara t-tlestija tat-trattament. </w:t>
      </w:r>
    </w:p>
    <w:p w14:paraId="239DCB18" w14:textId="77777777" w:rsidR="005F5609" w:rsidRDefault="0091787A">
      <w:pPr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L-irġiel huma rrakkomandati li jużaw miżuri ta’ kontraċezzjoni effettivi u li ma jippruvawx ikollhom tarbija waqt li jkunu qed jirċiev</w:t>
      </w:r>
      <w:r>
        <w:rPr>
          <w:rFonts w:cs="Times New Roman"/>
          <w:lang w:val="mt-MT"/>
        </w:rPr>
        <w:t>u topotecan u għal 3 xhur wara t-tlestija tat-trattament.</w:t>
      </w:r>
    </w:p>
    <w:p w14:paraId="778521F8" w14:textId="77777777" w:rsidR="005F5609" w:rsidRDefault="005F5609">
      <w:pPr>
        <w:spacing w:line="240" w:lineRule="auto"/>
        <w:rPr>
          <w:u w:val="single"/>
          <w:lang w:val="mt-MT"/>
        </w:rPr>
      </w:pPr>
    </w:p>
    <w:p w14:paraId="49752785" w14:textId="77777777" w:rsidR="005F5609" w:rsidRDefault="0091787A">
      <w:pPr>
        <w:rPr>
          <w:u w:val="single"/>
          <w:lang w:val="mt-MT"/>
        </w:rPr>
      </w:pPr>
      <w:r>
        <w:rPr>
          <w:u w:val="single"/>
          <w:lang w:val="mt-MT"/>
        </w:rPr>
        <w:t>Tqala</w:t>
      </w:r>
    </w:p>
    <w:p w14:paraId="2E7A000B" w14:textId="77777777" w:rsidR="005F5609" w:rsidRDefault="005F5609">
      <w:pPr>
        <w:rPr>
          <w:u w:val="single"/>
          <w:lang w:val="mt-MT"/>
        </w:rPr>
      </w:pPr>
    </w:p>
    <w:p w14:paraId="196080F6" w14:textId="77777777" w:rsidR="005F5609" w:rsidRDefault="0091787A">
      <w:pPr>
        <w:rPr>
          <w:b/>
          <w:bCs/>
          <w:lang w:val="mt-MT"/>
        </w:rPr>
      </w:pPr>
      <w:r>
        <w:rPr>
          <w:lang w:val="mt-MT"/>
        </w:rPr>
        <w:t>Fil-każ li topotecan jintuża waqt it-tqala jew il-mara tinqabad tqila waqt il-kura b’topotecan, din għandha tiġi avżata dwar il-periklu potenzjali għall-fetu.</w:t>
      </w:r>
    </w:p>
    <w:p w14:paraId="2640247A" w14:textId="77777777" w:rsidR="005F5609" w:rsidRDefault="005F5609">
      <w:pPr>
        <w:keepNext/>
        <w:rPr>
          <w:lang w:val="mt-MT"/>
        </w:rPr>
      </w:pPr>
    </w:p>
    <w:p w14:paraId="05C41E43" w14:textId="77777777" w:rsidR="005F5609" w:rsidRDefault="0091787A">
      <w:pPr>
        <w:keepNext/>
        <w:rPr>
          <w:u w:val="single"/>
          <w:lang w:val="mt-MT"/>
        </w:rPr>
      </w:pPr>
      <w:r>
        <w:rPr>
          <w:u w:val="single"/>
          <w:lang w:val="mt-MT"/>
        </w:rPr>
        <w:t>Treddigħ</w:t>
      </w:r>
    </w:p>
    <w:p w14:paraId="4FC99DD2" w14:textId="77777777" w:rsidR="005F5609" w:rsidRDefault="005F5609">
      <w:pPr>
        <w:keepNext/>
        <w:rPr>
          <w:u w:val="single"/>
          <w:lang w:val="mt-MT"/>
        </w:rPr>
      </w:pPr>
    </w:p>
    <w:p w14:paraId="04B864F3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Topotecan huwa kontr</w:t>
      </w:r>
      <w:r>
        <w:rPr>
          <w:lang w:val="mt-MT"/>
        </w:rPr>
        <w:t>a-indikat waqt it-treddigħ (ara sezzjoni 4.3). Għalkemm mhux magħruf jekk topotecan jgħaddix fil-ħalib tas-sider, it-treddigħ irid jieqaf meta tibda t-terapija.</w:t>
      </w:r>
    </w:p>
    <w:p w14:paraId="310561B8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3682A676" w14:textId="77777777" w:rsidR="005F5609" w:rsidRDefault="0091787A">
      <w:pPr>
        <w:keepNext/>
        <w:rPr>
          <w:u w:val="single"/>
          <w:lang w:val="mt-MT"/>
        </w:rPr>
      </w:pPr>
      <w:r>
        <w:rPr>
          <w:u w:val="single"/>
          <w:lang w:val="mt-MT"/>
        </w:rPr>
        <w:t>Fertilità</w:t>
      </w:r>
    </w:p>
    <w:p w14:paraId="4D38D5CE" w14:textId="77777777" w:rsidR="005F5609" w:rsidRDefault="005F5609">
      <w:pPr>
        <w:keepNext/>
        <w:rPr>
          <w:u w:val="single"/>
          <w:lang w:val="mt-MT"/>
        </w:rPr>
      </w:pPr>
    </w:p>
    <w:p w14:paraId="186F30FB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F’studji dwar it-tossiċita riproduttiva fil-firien, ma ġew osservati l-ebda effetti</w:t>
      </w:r>
      <w:r>
        <w:rPr>
          <w:lang w:val="mt-MT"/>
        </w:rPr>
        <w:t xml:space="preserve"> fuq il-fertilità tal-firien nisa jew irġiel (ara sezzjoni 5.3). Madankollu, bħal prodotti mediċinali ċitotossiċi oħra, topotecan huwa ġenotossiku w effetti fuq il-fertilità, inkluż fuq il-fertilità tar-raġel, ma jistgħux jiġu esklużi.</w:t>
      </w:r>
    </w:p>
    <w:p w14:paraId="7CB6CB4C" w14:textId="77777777" w:rsidR="005F5609" w:rsidRDefault="005F5609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</w:p>
    <w:p w14:paraId="0BA212B5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4.7</w:t>
      </w:r>
      <w:r>
        <w:rPr>
          <w:b/>
          <w:bCs/>
          <w:lang w:val="mt-MT"/>
        </w:rPr>
        <w:tab/>
      </w:r>
      <w:r>
        <w:rPr>
          <w:b/>
          <w:bCs/>
          <w:lang w:val="mt-MT"/>
        </w:rPr>
        <w:t xml:space="preserve">Effetti fuq il-ħila biex issuq u tħaddem magni </w:t>
      </w:r>
    </w:p>
    <w:p w14:paraId="63B4530A" w14:textId="77777777" w:rsidR="005F5609" w:rsidRDefault="005F5609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17E283B2" w14:textId="77777777" w:rsidR="005F5609" w:rsidRDefault="0091787A">
      <w:pPr>
        <w:rPr>
          <w:lang w:val="mt-MT"/>
        </w:rPr>
      </w:pPr>
      <w:r>
        <w:rPr>
          <w:lang w:val="mt-MT"/>
        </w:rPr>
        <w:t>Ma sarux studji tal-effetti fuq il-ħila biex issuq jew tħaddem magni. Madankollu, għandu jkun hemm attenzjoni fis-sewqan jew it-tħaddim ta’ magni jekk l-għeja jew it-telqa jippersistu.</w:t>
      </w:r>
    </w:p>
    <w:p w14:paraId="67E30E11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0C9F8A2E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b/>
          <w:bCs/>
          <w:lang w:val="mt-MT"/>
        </w:rPr>
      </w:pPr>
      <w:r>
        <w:rPr>
          <w:b/>
          <w:bCs/>
          <w:lang w:val="mt-MT"/>
        </w:rPr>
        <w:t>4.8</w:t>
      </w:r>
      <w:r>
        <w:rPr>
          <w:b/>
          <w:bCs/>
          <w:lang w:val="mt-MT"/>
        </w:rPr>
        <w:tab/>
        <w:t>Effetti mhux mixt</w:t>
      </w:r>
      <w:r>
        <w:rPr>
          <w:b/>
          <w:bCs/>
          <w:lang w:val="mt-MT"/>
        </w:rPr>
        <w:t>ieqa</w:t>
      </w:r>
    </w:p>
    <w:p w14:paraId="5F84BEAE" w14:textId="77777777" w:rsidR="005F5609" w:rsidRDefault="005F5609">
      <w:pPr>
        <w:keepNext/>
        <w:rPr>
          <w:b/>
          <w:bCs/>
          <w:lang w:val="mt-MT"/>
        </w:rPr>
      </w:pPr>
    </w:p>
    <w:p w14:paraId="02940D5B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Fi studji fejn tiġi stabbilita d-doża rakkomandata, li kienu jinvolvu 523 pazjent b’kanċer tal-ovarji li reġa’ feġġ u 631 pazjent b’kanċer taċ-ċelluli ż-żgħar tal-pulmun li reġa’ feġġ, instab li l-effett tossiku ematoloġiku huwa dak li jillimita d-do</w:t>
      </w:r>
      <w:r>
        <w:rPr>
          <w:lang w:val="mt-MT"/>
        </w:rPr>
        <w:t>ża ta’ monoterapija b’topotecan. It-tossiċità kienet prevedibbli u wkoll riversibbli. Ma kien hemm l-ebda indikazzjoni ta’ tossiċità kumulattiva ematoloġika jew mhux ematoloġika.</w:t>
      </w:r>
    </w:p>
    <w:p w14:paraId="04D0FE01" w14:textId="77777777" w:rsidR="005F5609" w:rsidRDefault="005F5609">
      <w:pPr>
        <w:keepNext/>
        <w:rPr>
          <w:lang w:val="mt-MT"/>
        </w:rPr>
      </w:pPr>
    </w:p>
    <w:p w14:paraId="60AD2AB4" w14:textId="77777777" w:rsidR="005F5609" w:rsidRDefault="0091787A">
      <w:pPr>
        <w:keepNext/>
        <w:rPr>
          <w:lang w:val="mt-MT"/>
        </w:rPr>
      </w:pPr>
      <w:r>
        <w:rPr>
          <w:lang w:val="mt-MT"/>
        </w:rPr>
        <w:t xml:space="preserve">Il-profil tas-sigurtà ta’ topotecan meta jingħata flimkien ma’ cisplatin fi </w:t>
      </w:r>
      <w:r>
        <w:rPr>
          <w:lang w:val="mt-MT"/>
        </w:rPr>
        <w:t xml:space="preserve">studji kliniċi tal-kanċer taċ-ċerviċi huwa konsistenti ma’ dak li ntwera b’monoterapija ta’ topotecan. It-tossiċità ematoloġika totali hija anqas f’pazjenti trattati b’topotecan flimkien ma’ cisplatin meta mqabbla ma’ monoterapija b’ topotecan, iżda ogħla </w:t>
      </w:r>
      <w:r>
        <w:rPr>
          <w:lang w:val="mt-MT"/>
        </w:rPr>
        <w:t>milli b’cisplatin waħdu.</w:t>
      </w:r>
    </w:p>
    <w:p w14:paraId="6E4C3104" w14:textId="77777777" w:rsidR="005F5609" w:rsidRDefault="005F5609">
      <w:pPr>
        <w:rPr>
          <w:lang w:val="mt-MT"/>
        </w:rPr>
      </w:pPr>
    </w:p>
    <w:p w14:paraId="7C015E1C" w14:textId="77777777" w:rsidR="005F5609" w:rsidRDefault="0091787A">
      <w:pPr>
        <w:rPr>
          <w:lang w:val="mt-MT"/>
        </w:rPr>
      </w:pPr>
      <w:r>
        <w:rPr>
          <w:lang w:val="mt-MT"/>
        </w:rPr>
        <w:t xml:space="preserve">Aktar ġrajjiet avversi ntwerew meta topotecan ingħata flimkien ma’ cisplatin: madankollu, dawn il-ġrajjiet intwerew b’monoterapija b’cisplatin u ma kinux attribwiti għal topotecan. L-informazzjoni ta’ </w:t>
      </w:r>
      <w:r>
        <w:rPr>
          <w:lang w:val="mt-MT"/>
        </w:rPr>
        <w:lastRenderedPageBreak/>
        <w:t>kif għandu jiġi preskritt cis</w:t>
      </w:r>
      <w:r>
        <w:rPr>
          <w:lang w:val="mt-MT"/>
        </w:rPr>
        <w:t>platin għandha tiġi kkonsultata għal-lista kompleta ta’ reazzjonijiet avversi assoċjati mal-użu ta’ cisplatin.</w:t>
      </w:r>
    </w:p>
    <w:p w14:paraId="5B845B85" w14:textId="77777777" w:rsidR="005F5609" w:rsidRDefault="005F5609">
      <w:pPr>
        <w:rPr>
          <w:lang w:val="mt-MT"/>
        </w:rPr>
      </w:pPr>
    </w:p>
    <w:p w14:paraId="7FB7E730" w14:textId="77777777" w:rsidR="005F5609" w:rsidRDefault="0091787A">
      <w:pPr>
        <w:keepNext/>
        <w:keepLines/>
        <w:rPr>
          <w:lang w:val="mt-MT"/>
        </w:rPr>
      </w:pPr>
      <w:r>
        <w:rPr>
          <w:lang w:val="mt-MT"/>
        </w:rPr>
        <w:t>It-tagħrif integrat ta’ sigurtà għal monoterapija b’topotecan huma ppreżentati hawn taħt.</w:t>
      </w:r>
    </w:p>
    <w:p w14:paraId="4D2D0F87" w14:textId="77777777" w:rsidR="005F5609" w:rsidRDefault="005F5609">
      <w:pPr>
        <w:keepNext/>
        <w:keepLines/>
        <w:rPr>
          <w:lang w:val="mt-MT"/>
        </w:rPr>
      </w:pPr>
    </w:p>
    <w:p w14:paraId="54B987E2" w14:textId="77777777" w:rsidR="005F5609" w:rsidRDefault="0091787A">
      <w:pPr>
        <w:keepNext/>
        <w:keepLines/>
        <w:rPr>
          <w:lang w:val="mt-MT"/>
        </w:rPr>
      </w:pPr>
      <w:r>
        <w:rPr>
          <w:lang w:val="mt-MT"/>
        </w:rPr>
        <w:t>Reazzjonijiet avversi huma elenkati hawn taħt, ikklas</w:t>
      </w:r>
      <w:r>
        <w:rPr>
          <w:lang w:val="mt-MT"/>
        </w:rPr>
        <w:t>sifikati skont is-sistema tal-ġisem u l-frekwenza assoluta (il-ġrajjiet kollha rappuratati). Il-frekwenzi huma definiti bħala: komuni ħafna (≥ 1/10), komuni (≥ 1/100 sa &lt; 1/10), mhux komuni (≥ 1/1,000 sa &lt; 1/100), rari (≥ 1/10,000 sa &lt; 1/1,000), rari ħafna</w:t>
      </w:r>
      <w:r>
        <w:rPr>
          <w:lang w:val="mt-MT"/>
        </w:rPr>
        <w:t xml:space="preserve"> (&lt; 1/10,000) u mhux magħruf (ma tistax tittieħed stima mid-data disponibbli).</w:t>
      </w:r>
    </w:p>
    <w:p w14:paraId="6C9EBAC5" w14:textId="77777777" w:rsidR="005F5609" w:rsidRDefault="005F5609">
      <w:pPr>
        <w:keepNext/>
        <w:keepLines/>
        <w:rPr>
          <w:lang w:val="mt-MT"/>
        </w:rPr>
      </w:pPr>
    </w:p>
    <w:p w14:paraId="20701752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F’kull grupp ta’ frekwenza, l-effetti mhux mixtieqa huma ppreżentati f’ordni ta’ serjetà dejjem tonqos.</w:t>
      </w:r>
    </w:p>
    <w:p w14:paraId="073B7318" w14:textId="77777777" w:rsidR="005F5609" w:rsidRDefault="005F5609">
      <w:pPr>
        <w:keepNext/>
        <w:rPr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7275"/>
      </w:tblGrid>
      <w:tr w:rsidR="005F5609" w14:paraId="38CB231F" w14:textId="77777777">
        <w:tc>
          <w:tcPr>
            <w:tcW w:w="9280" w:type="dxa"/>
            <w:gridSpan w:val="2"/>
            <w:shd w:val="clear" w:color="auto" w:fill="auto"/>
          </w:tcPr>
          <w:p w14:paraId="0EBB0C14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bdr w:val="none" w:sz="0" w:space="0" w:color="auto"/>
                <w:lang w:val="mt-MT"/>
              </w:rPr>
              <w:t>Infezzjonijiet u infestazzjonijiet</w:t>
            </w:r>
          </w:p>
        </w:tc>
      </w:tr>
      <w:tr w:rsidR="005F5609" w14:paraId="25582C77" w14:textId="77777777">
        <w:tc>
          <w:tcPr>
            <w:tcW w:w="1808" w:type="dxa"/>
            <w:shd w:val="clear" w:color="auto" w:fill="auto"/>
          </w:tcPr>
          <w:p w14:paraId="640F3D84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37B7E851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Infezzjoni</w:t>
            </w:r>
          </w:p>
        </w:tc>
      </w:tr>
      <w:tr w:rsidR="005F5609" w14:paraId="0A6402D1" w14:textId="77777777">
        <w:tc>
          <w:tcPr>
            <w:tcW w:w="1808" w:type="dxa"/>
            <w:shd w:val="clear" w:color="auto" w:fill="auto"/>
          </w:tcPr>
          <w:p w14:paraId="42AE9E2F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3FF73975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Sepsis</w:t>
            </w:r>
            <w:r>
              <w:rPr>
                <w:rFonts w:cs="Times New Roman"/>
                <w:vertAlign w:val="superscript"/>
                <w:lang w:val="mt-MT"/>
              </w:rPr>
              <w:t>1</w:t>
            </w:r>
          </w:p>
        </w:tc>
      </w:tr>
      <w:tr w:rsidR="005F5609" w14:paraId="7EF182EC" w14:textId="77777777">
        <w:tc>
          <w:tcPr>
            <w:tcW w:w="9280" w:type="dxa"/>
            <w:gridSpan w:val="2"/>
            <w:shd w:val="clear" w:color="auto" w:fill="auto"/>
          </w:tcPr>
          <w:p w14:paraId="39CCC014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rFonts w:cs="Times New Roman"/>
                <w:b/>
                <w:bCs/>
                <w:lang w:val="mt-MT"/>
              </w:rPr>
              <w:t>Disturbi tad-demm u tas-sistema limfatika</w:t>
            </w:r>
          </w:p>
        </w:tc>
      </w:tr>
      <w:tr w:rsidR="005F5609" w14:paraId="358C54DA" w14:textId="77777777">
        <w:tc>
          <w:tcPr>
            <w:tcW w:w="1808" w:type="dxa"/>
            <w:shd w:val="clear" w:color="auto" w:fill="auto"/>
          </w:tcPr>
          <w:p w14:paraId="123898C4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20494297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Newtropenja bid-deni, newtropenja (ara “Disturbi gastro-intestinali”), tromboċitopenja, anemija, lewkopenja</w:t>
            </w:r>
          </w:p>
        </w:tc>
      </w:tr>
      <w:tr w:rsidR="005F5609" w14:paraId="2A1B6CE7" w14:textId="77777777">
        <w:tc>
          <w:tcPr>
            <w:tcW w:w="1808" w:type="dxa"/>
            <w:shd w:val="clear" w:color="auto" w:fill="auto"/>
          </w:tcPr>
          <w:p w14:paraId="639FF94C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0B2BCB1A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Panċitopenija</w:t>
            </w:r>
          </w:p>
        </w:tc>
      </w:tr>
      <w:tr w:rsidR="005F5609" w:rsidRPr="00B03A78" w14:paraId="28620C10" w14:textId="77777777">
        <w:tc>
          <w:tcPr>
            <w:tcW w:w="1808" w:type="dxa"/>
            <w:shd w:val="clear" w:color="auto" w:fill="auto"/>
          </w:tcPr>
          <w:p w14:paraId="792DA631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Mhux magħruf</w:t>
            </w:r>
          </w:p>
        </w:tc>
        <w:tc>
          <w:tcPr>
            <w:tcW w:w="7472" w:type="dxa"/>
            <w:shd w:val="clear" w:color="auto" w:fill="auto"/>
          </w:tcPr>
          <w:p w14:paraId="674DA28E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 xml:space="preserve">Fsada qawwija (assoċjata ma’ </w:t>
            </w:r>
            <w:r>
              <w:rPr>
                <w:rFonts w:cs="Times New Roman"/>
                <w:lang w:val="mt-MT"/>
              </w:rPr>
              <w:t>troboċitopenija)</w:t>
            </w:r>
          </w:p>
        </w:tc>
      </w:tr>
      <w:tr w:rsidR="005F5609" w14:paraId="39C5422F" w14:textId="77777777">
        <w:tc>
          <w:tcPr>
            <w:tcW w:w="9280" w:type="dxa"/>
            <w:gridSpan w:val="2"/>
            <w:shd w:val="clear" w:color="auto" w:fill="auto"/>
          </w:tcPr>
          <w:p w14:paraId="5475798F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rFonts w:cs="Times New Roman"/>
                <w:b/>
                <w:bCs/>
                <w:lang w:val="mt-MT"/>
              </w:rPr>
              <w:t>Disturbi fis-sistema immuni</w:t>
            </w:r>
          </w:p>
        </w:tc>
      </w:tr>
      <w:tr w:rsidR="005F5609" w:rsidRPr="00B03A78" w14:paraId="0E79CA26" w14:textId="77777777">
        <w:tc>
          <w:tcPr>
            <w:tcW w:w="1808" w:type="dxa"/>
            <w:shd w:val="clear" w:color="auto" w:fill="auto"/>
          </w:tcPr>
          <w:p w14:paraId="5F88D9BE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2016319B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Reazzjoni ta’ sensittività eċċessiva inkluż raxx</w:t>
            </w:r>
          </w:p>
        </w:tc>
      </w:tr>
      <w:tr w:rsidR="005F5609" w14:paraId="3C42233E" w14:textId="77777777">
        <w:tc>
          <w:tcPr>
            <w:tcW w:w="1808" w:type="dxa"/>
            <w:shd w:val="clear" w:color="auto" w:fill="auto"/>
          </w:tcPr>
          <w:p w14:paraId="714CC82D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Rari</w:t>
            </w:r>
          </w:p>
        </w:tc>
        <w:tc>
          <w:tcPr>
            <w:tcW w:w="7472" w:type="dxa"/>
            <w:shd w:val="clear" w:color="auto" w:fill="auto"/>
          </w:tcPr>
          <w:p w14:paraId="29A86547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Reazzjoni anafilattika, anġoedima, urtikarja</w:t>
            </w:r>
          </w:p>
        </w:tc>
      </w:tr>
      <w:tr w:rsidR="005F5609" w14:paraId="7D47E4AF" w14:textId="77777777">
        <w:tc>
          <w:tcPr>
            <w:tcW w:w="9280" w:type="dxa"/>
            <w:gridSpan w:val="2"/>
            <w:shd w:val="clear" w:color="auto" w:fill="auto"/>
          </w:tcPr>
          <w:p w14:paraId="504EE22E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rFonts w:cs="Times New Roman"/>
                <w:b/>
                <w:bCs/>
                <w:lang w:val="mt-MT"/>
              </w:rPr>
              <w:t>Disturbi fil-metaboliżmu u n-nutrizzjoni</w:t>
            </w:r>
          </w:p>
        </w:tc>
      </w:tr>
      <w:tr w:rsidR="005F5609" w:rsidRPr="00B03A78" w14:paraId="18445F34" w14:textId="77777777">
        <w:tc>
          <w:tcPr>
            <w:tcW w:w="1808" w:type="dxa"/>
            <w:shd w:val="clear" w:color="auto" w:fill="auto"/>
          </w:tcPr>
          <w:p w14:paraId="4A1D15F2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58DFAEDE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Anoreksja (li tista’ tkun serja)</w:t>
            </w:r>
          </w:p>
        </w:tc>
      </w:tr>
      <w:tr w:rsidR="005F5609" w:rsidRPr="00B03A78" w14:paraId="69735262" w14:textId="77777777">
        <w:tc>
          <w:tcPr>
            <w:tcW w:w="9280" w:type="dxa"/>
            <w:gridSpan w:val="2"/>
            <w:shd w:val="clear" w:color="auto" w:fill="auto"/>
          </w:tcPr>
          <w:p w14:paraId="12051E97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rFonts w:cs="Times New Roman"/>
                <w:b/>
                <w:bCs/>
                <w:lang w:val="mt-MT"/>
              </w:rPr>
              <w:t>Disturbi respiratorji, toraċiċi u medjastinali</w:t>
            </w:r>
          </w:p>
        </w:tc>
      </w:tr>
      <w:tr w:rsidR="005F5609" w14:paraId="1DBF585A" w14:textId="77777777">
        <w:tc>
          <w:tcPr>
            <w:tcW w:w="1808" w:type="dxa"/>
            <w:shd w:val="clear" w:color="auto" w:fill="auto"/>
          </w:tcPr>
          <w:p w14:paraId="082C570A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Rari</w:t>
            </w:r>
          </w:p>
        </w:tc>
        <w:tc>
          <w:tcPr>
            <w:tcW w:w="7472" w:type="dxa"/>
            <w:shd w:val="clear" w:color="auto" w:fill="auto"/>
          </w:tcPr>
          <w:p w14:paraId="2813E184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 xml:space="preserve">Mard fiċ-ċelluli </w:t>
            </w:r>
            <w:r>
              <w:rPr>
                <w:rFonts w:cs="Times New Roman"/>
                <w:i/>
                <w:iCs/>
                <w:lang w:val="mt-MT"/>
              </w:rPr>
              <w:t>interstitial</w:t>
            </w:r>
            <w:r>
              <w:rPr>
                <w:rFonts w:cs="Times New Roman"/>
                <w:lang w:val="mt-MT"/>
              </w:rPr>
              <w:t xml:space="preserve"> tal-pulmun (xi każijiet kienu fatali)</w:t>
            </w:r>
          </w:p>
        </w:tc>
      </w:tr>
      <w:tr w:rsidR="005F5609" w14:paraId="1EDF46AA" w14:textId="77777777">
        <w:tc>
          <w:tcPr>
            <w:tcW w:w="9280" w:type="dxa"/>
            <w:gridSpan w:val="2"/>
            <w:shd w:val="clear" w:color="auto" w:fill="auto"/>
          </w:tcPr>
          <w:p w14:paraId="50AD2E8A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rFonts w:cs="Times New Roman"/>
                <w:b/>
                <w:bCs/>
                <w:lang w:val="mt-MT"/>
              </w:rPr>
              <w:t>Disturbi gastro-intestinali</w:t>
            </w:r>
          </w:p>
        </w:tc>
      </w:tr>
      <w:tr w:rsidR="005F5609" w:rsidRPr="00B03A78" w14:paraId="17C35110" w14:textId="77777777">
        <w:tc>
          <w:tcPr>
            <w:tcW w:w="1808" w:type="dxa"/>
            <w:shd w:val="clear" w:color="auto" w:fill="auto"/>
          </w:tcPr>
          <w:p w14:paraId="76A6BC20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758C05B1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Dardir, rimettar, u dijarrea (li kollha jistgħu jkunu serji), stitikezza, uġigħ ta’ żaqq</w:t>
            </w:r>
            <w:r>
              <w:rPr>
                <w:rFonts w:cs="Times New Roman"/>
                <w:vertAlign w:val="superscript"/>
                <w:lang w:val="mt-MT"/>
              </w:rPr>
              <w:t>2</w:t>
            </w:r>
            <w:r>
              <w:rPr>
                <w:rFonts w:cs="Times New Roman"/>
                <w:lang w:val="mt-MT"/>
              </w:rPr>
              <w:t>, m</w:t>
            </w:r>
            <w:r>
              <w:rPr>
                <w:rFonts w:cs="Times New Roman"/>
                <w:lang w:val="mt-MT"/>
              </w:rPr>
              <w:t>ukosite</w:t>
            </w:r>
          </w:p>
        </w:tc>
      </w:tr>
      <w:tr w:rsidR="005F5609" w14:paraId="67513192" w14:textId="77777777">
        <w:tc>
          <w:tcPr>
            <w:tcW w:w="1808" w:type="dxa"/>
            <w:shd w:val="clear" w:color="auto" w:fill="auto"/>
          </w:tcPr>
          <w:p w14:paraId="3B098CBC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Mhux magħruf</w:t>
            </w:r>
          </w:p>
        </w:tc>
        <w:tc>
          <w:tcPr>
            <w:tcW w:w="7472" w:type="dxa"/>
            <w:shd w:val="clear" w:color="auto" w:fill="auto"/>
          </w:tcPr>
          <w:p w14:paraId="7868CB6E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Perforazzjoni gastro-intestinali</w:t>
            </w:r>
          </w:p>
        </w:tc>
      </w:tr>
      <w:tr w:rsidR="005F5609" w14:paraId="406DF0B7" w14:textId="77777777">
        <w:tc>
          <w:tcPr>
            <w:tcW w:w="9280" w:type="dxa"/>
            <w:gridSpan w:val="2"/>
            <w:shd w:val="clear" w:color="auto" w:fill="auto"/>
          </w:tcPr>
          <w:p w14:paraId="30E79C8F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rFonts w:cs="Times New Roman"/>
                <w:b/>
                <w:bCs/>
                <w:lang w:val="mt-MT"/>
              </w:rPr>
              <w:t>Disturbi fil-fwied u fil-marrara</w:t>
            </w:r>
          </w:p>
        </w:tc>
      </w:tr>
      <w:tr w:rsidR="005F5609" w14:paraId="5F0DF63B" w14:textId="77777777">
        <w:tc>
          <w:tcPr>
            <w:tcW w:w="1808" w:type="dxa"/>
            <w:shd w:val="clear" w:color="auto" w:fill="auto"/>
          </w:tcPr>
          <w:p w14:paraId="54B8835B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459422F5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Iperbilirubinimja</w:t>
            </w:r>
          </w:p>
        </w:tc>
      </w:tr>
      <w:tr w:rsidR="005F5609" w14:paraId="271A47DA" w14:textId="77777777">
        <w:tc>
          <w:tcPr>
            <w:tcW w:w="9280" w:type="dxa"/>
            <w:gridSpan w:val="2"/>
            <w:shd w:val="clear" w:color="auto" w:fill="auto"/>
          </w:tcPr>
          <w:p w14:paraId="35AC1E7C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rFonts w:cs="Times New Roman"/>
                <w:b/>
                <w:bCs/>
                <w:lang w:val="mt-MT"/>
              </w:rPr>
              <w:t>Disturbi fil-ġilda u fit-tessuti ta’ taħt il-ġilda</w:t>
            </w:r>
          </w:p>
        </w:tc>
      </w:tr>
      <w:tr w:rsidR="005F5609" w14:paraId="093CB8C2" w14:textId="77777777">
        <w:tc>
          <w:tcPr>
            <w:tcW w:w="1808" w:type="dxa"/>
            <w:shd w:val="clear" w:color="auto" w:fill="auto"/>
          </w:tcPr>
          <w:p w14:paraId="364330A4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4AADD121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Alopeċja</w:t>
            </w:r>
          </w:p>
        </w:tc>
      </w:tr>
      <w:tr w:rsidR="005F5609" w14:paraId="3832278A" w14:textId="77777777">
        <w:tc>
          <w:tcPr>
            <w:tcW w:w="1808" w:type="dxa"/>
            <w:shd w:val="clear" w:color="auto" w:fill="auto"/>
          </w:tcPr>
          <w:p w14:paraId="79888ED0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06DBC571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Ħakk</w:t>
            </w:r>
          </w:p>
        </w:tc>
      </w:tr>
      <w:tr w:rsidR="005F5609" w14:paraId="2E007E5E" w14:textId="77777777">
        <w:tc>
          <w:tcPr>
            <w:tcW w:w="9280" w:type="dxa"/>
            <w:gridSpan w:val="2"/>
            <w:shd w:val="clear" w:color="auto" w:fill="auto"/>
          </w:tcPr>
          <w:p w14:paraId="7723A867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rFonts w:cs="Times New Roman"/>
                <w:b/>
                <w:bCs/>
                <w:lang w:val="mt-MT"/>
              </w:rPr>
              <w:t xml:space="preserve">Disturbi ġenerali u kundizzjonijiet ta’ mnejn </w:t>
            </w:r>
            <w:r>
              <w:rPr>
                <w:rFonts w:cs="Times New Roman"/>
                <w:b/>
                <w:bCs/>
                <w:lang w:val="mt-MT"/>
              </w:rPr>
              <w:t>jingħata</w:t>
            </w:r>
          </w:p>
        </w:tc>
      </w:tr>
      <w:tr w:rsidR="005F5609" w14:paraId="3CCB65D9" w14:textId="77777777">
        <w:tc>
          <w:tcPr>
            <w:tcW w:w="1808" w:type="dxa"/>
            <w:shd w:val="clear" w:color="auto" w:fill="auto"/>
          </w:tcPr>
          <w:p w14:paraId="63FC94DE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6BE7F5BE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Deni, astenja, għeja</w:t>
            </w:r>
          </w:p>
        </w:tc>
      </w:tr>
      <w:tr w:rsidR="005F5609" w14:paraId="60A32178" w14:textId="77777777">
        <w:tc>
          <w:tcPr>
            <w:tcW w:w="1808" w:type="dxa"/>
            <w:shd w:val="clear" w:color="auto" w:fill="auto"/>
          </w:tcPr>
          <w:p w14:paraId="620EF7FE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734CB405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Telqa</w:t>
            </w:r>
          </w:p>
        </w:tc>
      </w:tr>
      <w:tr w:rsidR="005F5609" w14:paraId="17C39AB2" w14:textId="77777777">
        <w:tc>
          <w:tcPr>
            <w:tcW w:w="1808" w:type="dxa"/>
            <w:shd w:val="clear" w:color="auto" w:fill="auto"/>
          </w:tcPr>
          <w:p w14:paraId="6D47E9F5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Rari ħafna</w:t>
            </w:r>
          </w:p>
        </w:tc>
        <w:tc>
          <w:tcPr>
            <w:tcW w:w="7472" w:type="dxa"/>
            <w:shd w:val="clear" w:color="auto" w:fill="auto"/>
          </w:tcPr>
          <w:p w14:paraId="7AE75562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Estravażazzjoni</w:t>
            </w:r>
            <w:r>
              <w:rPr>
                <w:rFonts w:cs="Times New Roman"/>
                <w:vertAlign w:val="superscript"/>
                <w:lang w:val="mt-MT"/>
              </w:rPr>
              <w:t>3</w:t>
            </w:r>
          </w:p>
        </w:tc>
      </w:tr>
      <w:tr w:rsidR="005F5609" w14:paraId="3989C448" w14:textId="77777777">
        <w:tc>
          <w:tcPr>
            <w:tcW w:w="1808" w:type="dxa"/>
            <w:shd w:val="clear" w:color="auto" w:fill="auto"/>
          </w:tcPr>
          <w:p w14:paraId="46126F83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Mhux magħruf</w:t>
            </w:r>
          </w:p>
        </w:tc>
        <w:tc>
          <w:tcPr>
            <w:tcW w:w="7472" w:type="dxa"/>
            <w:shd w:val="clear" w:color="auto" w:fill="auto"/>
          </w:tcPr>
          <w:p w14:paraId="4C4CCE0E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lang w:val="mt-MT"/>
              </w:rPr>
              <w:t>Infjammazzjoni tal-mukuża</w:t>
            </w:r>
          </w:p>
        </w:tc>
      </w:tr>
      <w:tr w:rsidR="005F5609" w:rsidRPr="00B03A78" w14:paraId="3AD76A2E" w14:textId="77777777">
        <w:tc>
          <w:tcPr>
            <w:tcW w:w="9280" w:type="dxa"/>
            <w:gridSpan w:val="2"/>
            <w:shd w:val="clear" w:color="auto" w:fill="auto"/>
          </w:tcPr>
          <w:p w14:paraId="753BC5C9" w14:textId="77777777" w:rsidR="005F5609" w:rsidRDefault="0091787A">
            <w:pPr>
              <w:widowControl w:val="0"/>
              <w:spacing w:line="240" w:lineRule="auto"/>
              <w:rPr>
                <w:rFonts w:cs="Times New Roman"/>
                <w:lang w:val="mt-MT"/>
              </w:rPr>
            </w:pPr>
            <w:r>
              <w:rPr>
                <w:rFonts w:cs="Times New Roman"/>
                <w:vertAlign w:val="superscript"/>
                <w:lang w:val="mt-MT"/>
              </w:rPr>
              <w:t xml:space="preserve">1 </w:t>
            </w:r>
            <w:r>
              <w:rPr>
                <w:rFonts w:cs="Times New Roman"/>
                <w:lang w:val="mt-MT"/>
              </w:rPr>
              <w:t>Imwiet minħabba sepsis kienu rrappurtati f’pazjenti kkurati b’topotecan (ara sezzjoni 4.4).</w:t>
            </w:r>
          </w:p>
          <w:p w14:paraId="111FA2BD" w14:textId="77777777" w:rsidR="005F5609" w:rsidRDefault="0091787A">
            <w:pPr>
              <w:widowControl w:val="0"/>
              <w:spacing w:line="240" w:lineRule="auto"/>
              <w:rPr>
                <w:rFonts w:cs="Times New Roman"/>
                <w:lang w:val="mt-MT"/>
              </w:rPr>
            </w:pPr>
            <w:r>
              <w:rPr>
                <w:rFonts w:cs="Times New Roman"/>
                <w:vertAlign w:val="superscript"/>
                <w:lang w:val="mt-MT"/>
              </w:rPr>
              <w:t xml:space="preserve">2 </w:t>
            </w:r>
            <w:r>
              <w:rPr>
                <w:rFonts w:cs="Times New Roman"/>
                <w:lang w:val="mt-MT"/>
              </w:rPr>
              <w:t xml:space="preserve">Kolite </w:t>
            </w:r>
            <w:r>
              <w:rPr>
                <w:rFonts w:cs="Times New Roman"/>
                <w:lang w:val="mt-MT"/>
              </w:rPr>
              <w:t>tan-newtropenja, inkluża l-kolite tan-newtropenja fatali, ġiet irrappurtata bħala kumplikazzjoni tan-newtropenja kkawżata minn topotecan (ara sezzjoni 4.4).</w:t>
            </w:r>
          </w:p>
          <w:p w14:paraId="05B2E3BD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rFonts w:cs="Times New Roman"/>
                <w:vertAlign w:val="superscript"/>
                <w:lang w:val="mt-MT"/>
              </w:rPr>
              <w:t xml:space="preserve">3 </w:t>
            </w:r>
            <w:r>
              <w:rPr>
                <w:rFonts w:cs="Times New Roman"/>
                <w:lang w:val="mt-MT"/>
              </w:rPr>
              <w:t>Reazzjonijiet kienu ħfief u l-biċċa l-kbira ma kellhomx bżonn terapija speċifika.</w:t>
            </w:r>
          </w:p>
        </w:tc>
      </w:tr>
    </w:tbl>
    <w:p w14:paraId="75113A1A" w14:textId="77777777" w:rsidR="005F5609" w:rsidRDefault="005F5609">
      <w:pPr>
        <w:keepNext/>
        <w:rPr>
          <w:lang w:val="mt-MT"/>
        </w:rPr>
      </w:pPr>
    </w:p>
    <w:p w14:paraId="30EEFE05" w14:textId="77777777" w:rsidR="005F5609" w:rsidRDefault="0091787A">
      <w:pPr>
        <w:rPr>
          <w:lang w:val="mt-MT"/>
        </w:rPr>
      </w:pPr>
      <w:r>
        <w:rPr>
          <w:lang w:val="mt-MT"/>
        </w:rPr>
        <w:t>Ir-reazzjonijiet avversi elenkati hawn fuq għandhom il-potenzjal li jiġru bi frekwenza ogħla f’dawk il-pazjenti bi stat ta’ saħħa ħażina (ara sezzjoni 4.4).</w:t>
      </w:r>
    </w:p>
    <w:p w14:paraId="5B93C1FC" w14:textId="77777777" w:rsidR="005F5609" w:rsidRDefault="005F5609">
      <w:pPr>
        <w:rPr>
          <w:lang w:val="mt-MT"/>
        </w:rPr>
      </w:pPr>
    </w:p>
    <w:p w14:paraId="4E85B4EA" w14:textId="77777777" w:rsidR="005F5609" w:rsidRDefault="0091787A">
      <w:pPr>
        <w:rPr>
          <w:lang w:val="mt-MT"/>
        </w:rPr>
      </w:pPr>
      <w:r>
        <w:rPr>
          <w:lang w:val="mt-MT"/>
        </w:rPr>
        <w:t>Il-frekwenzi assoċjati mal-ġrajjiet avversi ematoloġiċi u mhux ematoloġiċi elenkati hawn taħt jirr</w:t>
      </w:r>
      <w:r>
        <w:rPr>
          <w:lang w:val="mt-MT"/>
        </w:rPr>
        <w:t>apreżentaw ir-rapporti ta’ ġrajjiet avversi kkunsidrati li għandhom /jista’ jkollhom x’jaqsmu ma’ terapija b’topotecan.</w:t>
      </w:r>
    </w:p>
    <w:p w14:paraId="7A7A6313" w14:textId="77777777" w:rsidR="005F5609" w:rsidRDefault="005F5609">
      <w:pPr>
        <w:rPr>
          <w:b/>
          <w:bCs/>
          <w:lang w:val="mt-MT"/>
        </w:rPr>
      </w:pPr>
    </w:p>
    <w:p w14:paraId="4437C996" w14:textId="77777777" w:rsidR="005F5609" w:rsidRDefault="0091787A">
      <w:pPr>
        <w:pStyle w:val="BodyText2"/>
        <w:keepNext/>
        <w:tabs>
          <w:tab w:val="left" w:pos="3150"/>
        </w:tabs>
        <w:jc w:val="left"/>
        <w:rPr>
          <w:u w:val="single"/>
          <w:lang w:val="mt-MT"/>
        </w:rPr>
      </w:pPr>
      <w:r>
        <w:rPr>
          <w:u w:val="single"/>
          <w:lang w:val="mt-MT"/>
        </w:rPr>
        <w:lastRenderedPageBreak/>
        <w:t>Ematoloġiċi</w:t>
      </w:r>
    </w:p>
    <w:p w14:paraId="2B3D58BC" w14:textId="77777777" w:rsidR="005F5609" w:rsidRDefault="005F5609">
      <w:pPr>
        <w:pStyle w:val="BodyText2"/>
        <w:keepNext/>
        <w:tabs>
          <w:tab w:val="left" w:pos="3150"/>
        </w:tabs>
        <w:jc w:val="left"/>
        <w:rPr>
          <w:u w:val="single"/>
          <w:lang w:val="mt-MT"/>
        </w:rPr>
      </w:pPr>
    </w:p>
    <w:p w14:paraId="6B81E495" w14:textId="77777777" w:rsidR="005F5609" w:rsidRDefault="0091787A">
      <w:pPr>
        <w:rPr>
          <w:lang w:val="mt-MT"/>
        </w:rPr>
      </w:pPr>
      <w:r>
        <w:rPr>
          <w:i/>
          <w:iCs/>
          <w:u w:val="single"/>
          <w:lang w:val="mt-MT"/>
        </w:rPr>
        <w:t>Newtropenja</w:t>
      </w:r>
    </w:p>
    <w:p w14:paraId="712B227C" w14:textId="77777777" w:rsidR="005F5609" w:rsidRDefault="0091787A">
      <w:pPr>
        <w:rPr>
          <w:lang w:val="mt-MT"/>
        </w:rPr>
      </w:pPr>
      <w:r>
        <w:rPr>
          <w:lang w:val="mt-MT"/>
        </w:rPr>
        <w:t>Serja (numru ta’ newtrofili &lt; 0.5 x 10</w:t>
      </w:r>
      <w:r>
        <w:rPr>
          <w:vertAlign w:val="superscript"/>
          <w:lang w:val="mt-MT"/>
        </w:rPr>
        <w:t>9</w:t>
      </w:r>
      <w:r>
        <w:rPr>
          <w:lang w:val="mt-MT"/>
        </w:rPr>
        <w:t xml:space="preserve">/l) wara l-ewwel kors f’55 % tal-pazjenti, li damet </w:t>
      </w:r>
      <w:r>
        <w:rPr>
          <w:rFonts w:ascii="Symbol" w:hAnsi="Symbol"/>
          <w:lang w:val="mt-MT"/>
        </w:rPr>
        <w:sym w:font="Symbol" w:char="F0B3"/>
      </w:r>
      <w:r>
        <w:rPr>
          <w:lang w:val="mt-MT"/>
        </w:rPr>
        <w:t> sebat ijiem f’20 </w:t>
      </w:r>
      <w:r>
        <w:rPr>
          <w:lang w:val="mt-MT"/>
        </w:rPr>
        <w:t>% u b’kollox f’77 % tal-pazjenti (39 % tal-korsijiet). Flimkien ma’ newtropenja qawwija, kien hemm inċidenza ta’ deni jew infezzjoni f’16% tal-pazjenti waqt l-ewwel kors u b’kollox f’23 % tal-pazjenti (6 % tal-korsijiet). Iż-żmien medjan għal bidu ta’ newt</w:t>
      </w:r>
      <w:r>
        <w:rPr>
          <w:lang w:val="mt-MT"/>
        </w:rPr>
        <w:t>ropenja qawwija kien disat ijiem u ħadet medjan ta’ sebat ijiem. Newtropenja qawwija damet iktar minn sebat ijiem fi 11 % tat-total tal-korsijiet. Fost il-pazjenti kollha li kienu kkurati fi studji kliniċi (inklużi kemm dawk b’newtropenja qawwija kif ukoll</w:t>
      </w:r>
      <w:r>
        <w:rPr>
          <w:lang w:val="mt-MT"/>
        </w:rPr>
        <w:t xml:space="preserve"> dawk li ma żviluppawx newtropenja qawwija), 11 % (4 % tal-korsijiet) kellhom d-deni u 26 % (9 % tal-korsijiet) qabdithom infezzjoni. Flimkien ma’ dan, 5 % tal-pazjenti kkurati (1 % tal-korsijiet) kellhom sepsis (ara sezzjoni 4.4).</w:t>
      </w:r>
    </w:p>
    <w:p w14:paraId="1ED6E0B7" w14:textId="77777777" w:rsidR="005F5609" w:rsidRDefault="005F5609">
      <w:pPr>
        <w:rPr>
          <w:lang w:val="mt-MT"/>
        </w:rPr>
      </w:pPr>
    </w:p>
    <w:p w14:paraId="34779516" w14:textId="77777777" w:rsidR="005F5609" w:rsidRDefault="0091787A">
      <w:pPr>
        <w:rPr>
          <w:u w:val="single"/>
          <w:lang w:val="mt-MT"/>
        </w:rPr>
      </w:pPr>
      <w:r>
        <w:rPr>
          <w:i/>
          <w:iCs/>
          <w:u w:val="single"/>
          <w:lang w:val="mt-MT"/>
        </w:rPr>
        <w:t>Tromboċitopenja</w:t>
      </w:r>
    </w:p>
    <w:p w14:paraId="6A9F4734" w14:textId="77777777" w:rsidR="005F5609" w:rsidRDefault="0091787A">
      <w:pPr>
        <w:rPr>
          <w:u w:val="single"/>
          <w:lang w:val="mt-MT"/>
        </w:rPr>
      </w:pPr>
      <w:r>
        <w:rPr>
          <w:lang w:val="mt-MT"/>
        </w:rPr>
        <w:t>Serja (</w:t>
      </w:r>
      <w:r>
        <w:rPr>
          <w:lang w:val="mt-MT"/>
        </w:rPr>
        <w:t>plejtlits &lt;25 x 10</w:t>
      </w:r>
      <w:r>
        <w:rPr>
          <w:vertAlign w:val="superscript"/>
          <w:lang w:val="mt-MT"/>
        </w:rPr>
        <w:t>9</w:t>
      </w:r>
      <w:r>
        <w:rPr>
          <w:lang w:val="mt-MT"/>
        </w:rPr>
        <w:t>/l) f’25 % tal-pazjenti (8 % tal-korsijiet); moderata (plejtlits bejn 25.0 u 50.0 x 10</w:t>
      </w:r>
      <w:r>
        <w:rPr>
          <w:vertAlign w:val="superscript"/>
          <w:lang w:val="mt-MT"/>
        </w:rPr>
        <w:t>9</w:t>
      </w:r>
      <w:r>
        <w:rPr>
          <w:lang w:val="mt-MT"/>
        </w:rPr>
        <w:t xml:space="preserve">/l) f’25 % tal-pazjenti (15 % tal-korsijiet). Iż-żmien medjan għal bidu ta’ tromboċitopenja qawwija kienet l-15-il ġurnata u ħadet medjan ta’ </w:t>
      </w:r>
      <w:r>
        <w:rPr>
          <w:lang w:val="mt-MT"/>
        </w:rPr>
        <w:t>ħamest ijiem. Trasfużjonijiet ta’ plejtlits ingħataw f’4 % tal-korsijiet. Rapporti ta’ konsegwenzi sinifikani assoċjati ma’ tromboċitopenja, inkluż fatalitajiet minħabba fsada tat-tumuri, ma kienux frekwenti.</w:t>
      </w:r>
    </w:p>
    <w:p w14:paraId="7B7B8A67" w14:textId="77777777" w:rsidR="005F5609" w:rsidRDefault="005F5609">
      <w:pPr>
        <w:rPr>
          <w:lang w:val="mt-MT"/>
        </w:rPr>
      </w:pPr>
    </w:p>
    <w:p w14:paraId="4D797C91" w14:textId="77777777" w:rsidR="005F5609" w:rsidRDefault="0091787A">
      <w:pPr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Anemija</w:t>
      </w:r>
    </w:p>
    <w:p w14:paraId="48AC96EC" w14:textId="77777777" w:rsidR="005F5609" w:rsidRDefault="0091787A">
      <w:pPr>
        <w:rPr>
          <w:i/>
          <w:iCs/>
          <w:u w:val="single"/>
          <w:lang w:val="mt-MT"/>
        </w:rPr>
      </w:pPr>
      <w:r>
        <w:rPr>
          <w:lang w:val="mt-MT"/>
        </w:rPr>
        <w:t xml:space="preserve">Moderata sa qawwija (Hb </w:t>
      </w:r>
      <w:r>
        <w:rPr>
          <w:rFonts w:ascii="Symbol" w:hAnsi="Symbol"/>
          <w:lang w:val="mt-MT"/>
        </w:rPr>
        <w:sym w:font="Symbol" w:char="F0A3"/>
      </w:r>
      <w:r>
        <w:rPr>
          <w:lang w:val="mt-MT"/>
        </w:rPr>
        <w:t> 8.0 g/dl) f’</w:t>
      </w:r>
      <w:r>
        <w:rPr>
          <w:lang w:val="mt-MT"/>
        </w:rPr>
        <w:t>37 % tal-pazjenti (14 % tal-korsijiet). Trasfużjonijiet ta’ ċelluli ħomor ingħataw lil 52 % tal-pazjenti (21 % tal-korsijiet).</w:t>
      </w:r>
    </w:p>
    <w:p w14:paraId="2026CA2E" w14:textId="77777777" w:rsidR="005F5609" w:rsidRDefault="005F5609">
      <w:pPr>
        <w:rPr>
          <w:lang w:val="mt-MT"/>
        </w:rPr>
      </w:pPr>
    </w:p>
    <w:p w14:paraId="0B271683" w14:textId="77777777" w:rsidR="005F5609" w:rsidRDefault="0091787A">
      <w:pPr>
        <w:keepNext/>
        <w:rPr>
          <w:u w:val="single"/>
          <w:lang w:val="mt-MT"/>
        </w:rPr>
      </w:pPr>
      <w:r>
        <w:rPr>
          <w:u w:val="single"/>
          <w:lang w:val="mt-MT"/>
        </w:rPr>
        <w:t>Mhux ematoloġiċi</w:t>
      </w:r>
    </w:p>
    <w:p w14:paraId="75976439" w14:textId="77777777" w:rsidR="005F5609" w:rsidRDefault="005F5609">
      <w:pPr>
        <w:keepNext/>
        <w:rPr>
          <w:u w:val="single"/>
          <w:lang w:val="mt-MT"/>
        </w:rPr>
      </w:pPr>
    </w:p>
    <w:p w14:paraId="4BECC73B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Effetti mhux ematoloġiċi li ġew irrappuratati b’mod frekwenti kienu dawk gastro-intestinali, bħal dardir (52 %</w:t>
      </w:r>
      <w:r>
        <w:rPr>
          <w:lang w:val="mt-MT"/>
        </w:rPr>
        <w:t>), rimettar (32 %), dijarrea (18 %), stitikezza (9 %) u mukosite (14 %). L-inċidenza ta’ dardir qawwi (Skala 3 jew 4), rimettar, dijarrea u mukosite kienet ta’ 4, 3, 2 u 1 %, rispettivament.</w:t>
      </w:r>
    </w:p>
    <w:p w14:paraId="55A40B42" w14:textId="77777777" w:rsidR="005F5609" w:rsidRDefault="005F5609">
      <w:pPr>
        <w:rPr>
          <w:lang w:val="mt-MT"/>
        </w:rPr>
      </w:pPr>
    </w:p>
    <w:p w14:paraId="1150C13D" w14:textId="77777777" w:rsidR="005F5609" w:rsidRDefault="0091787A">
      <w:pPr>
        <w:numPr>
          <w:ilvl w:val="12"/>
          <w:numId w:val="0"/>
        </w:numPr>
        <w:rPr>
          <w:lang w:val="mt-MT"/>
        </w:rPr>
      </w:pPr>
      <w:r>
        <w:rPr>
          <w:lang w:val="mt-MT"/>
        </w:rPr>
        <w:t>Ġ</w:t>
      </w:r>
      <w:r>
        <w:rPr>
          <w:lang w:val="mt-MT"/>
        </w:rPr>
        <w:t xml:space="preserve">ie irrappurtat uġigħ ta’ żaqq ħafif f’4 % </w:t>
      </w:r>
      <w:r>
        <w:rPr>
          <w:lang w:val="mt-MT"/>
        </w:rPr>
        <w:t>tal-pazjenti.</w:t>
      </w:r>
    </w:p>
    <w:p w14:paraId="621207F7" w14:textId="77777777" w:rsidR="005F5609" w:rsidRDefault="005F5609">
      <w:pPr>
        <w:rPr>
          <w:lang w:val="mt-MT"/>
        </w:rPr>
      </w:pPr>
    </w:p>
    <w:p w14:paraId="68C88185" w14:textId="77777777" w:rsidR="005F5609" w:rsidRDefault="0091787A">
      <w:pPr>
        <w:numPr>
          <w:ilvl w:val="12"/>
          <w:numId w:val="0"/>
        </w:numPr>
        <w:rPr>
          <w:lang w:val="mt-MT"/>
        </w:rPr>
      </w:pPr>
      <w:r>
        <w:rPr>
          <w:lang w:val="mt-MT"/>
        </w:rPr>
        <w:t>Għeja kienet irrappurtata bejn wieħed u ieħor f’25 % tal-pazjenti u astenja f’bejn wieħed u ieħor 16 % tal-pazjenti li kienu qed jieħdu topotecan. Seħħew kemm għeja kif ukoll astenja serja (Skala 3 jew 4) b’inċidenza ta’ 3 %.</w:t>
      </w:r>
    </w:p>
    <w:p w14:paraId="6F1DAFA5" w14:textId="77777777" w:rsidR="005F5609" w:rsidRDefault="005F5609">
      <w:pPr>
        <w:rPr>
          <w:lang w:val="mt-MT"/>
        </w:rPr>
      </w:pPr>
    </w:p>
    <w:p w14:paraId="60E82F19" w14:textId="77777777" w:rsidR="005F5609" w:rsidRDefault="0091787A">
      <w:pPr>
        <w:numPr>
          <w:ilvl w:val="12"/>
          <w:numId w:val="0"/>
        </w:numPr>
        <w:rPr>
          <w:strike/>
          <w:lang w:val="mt-MT"/>
        </w:rPr>
      </w:pPr>
      <w:r>
        <w:rPr>
          <w:lang w:val="mt-MT"/>
        </w:rPr>
        <w:t>Alopeċja kompl</w:t>
      </w:r>
      <w:r>
        <w:rPr>
          <w:lang w:val="mt-MT"/>
        </w:rPr>
        <w:t>eta jew serja ġiet osservata f’30 % tal-pazjenti u alopeċja parzjali f’15 % tal-pazjenti.</w:t>
      </w:r>
    </w:p>
    <w:p w14:paraId="4663AA1F" w14:textId="77777777" w:rsidR="005F5609" w:rsidRDefault="005F5609">
      <w:pPr>
        <w:numPr>
          <w:ilvl w:val="12"/>
          <w:numId w:val="0"/>
        </w:numPr>
        <w:rPr>
          <w:lang w:val="mt-MT"/>
        </w:rPr>
      </w:pPr>
    </w:p>
    <w:p w14:paraId="78825182" w14:textId="77777777" w:rsidR="005F5609" w:rsidRDefault="0091787A">
      <w:pPr>
        <w:numPr>
          <w:ilvl w:val="12"/>
          <w:numId w:val="0"/>
        </w:numPr>
        <w:rPr>
          <w:lang w:val="mt-MT"/>
        </w:rPr>
      </w:pPr>
      <w:r>
        <w:rPr>
          <w:lang w:val="mt-MT"/>
        </w:rPr>
        <w:t>Anoreksja (12 %), telqa (3 %) u iperbilirubinimja (1 %) kienu ġrajjiet serji oħra li ġew osservati f’pazjenti u li kienu, jew setgħu kienu, assoċjati ma’ kura b’topo</w:t>
      </w:r>
      <w:r>
        <w:rPr>
          <w:lang w:val="mt-MT"/>
        </w:rPr>
        <w:t>tecan.</w:t>
      </w:r>
    </w:p>
    <w:p w14:paraId="3A7DD7CC" w14:textId="77777777" w:rsidR="005F5609" w:rsidRDefault="005F5609">
      <w:pPr>
        <w:rPr>
          <w:lang w:val="mt-MT"/>
        </w:rPr>
      </w:pPr>
    </w:p>
    <w:p w14:paraId="08CC726C" w14:textId="77777777" w:rsidR="005F5609" w:rsidRDefault="0091787A">
      <w:pPr>
        <w:rPr>
          <w:lang w:val="mt-MT"/>
        </w:rPr>
      </w:pPr>
      <w:r>
        <w:rPr>
          <w:lang w:val="mt-MT"/>
        </w:rPr>
        <w:t>Reazzjonijiet ta’ sensittivita’ eċċessiva, inkluż raxx, urtikarja, anġjoedima u reazjonijiet anafilattiċi ġew irrappurtati f’każijiet rari. Fi studji kliniċi, ġie irrapurtat raxx f’4 % tal-pazjenti u ħakk f’1.5 % tal-pazjenti.</w:t>
      </w:r>
    </w:p>
    <w:p w14:paraId="264E4D63" w14:textId="77777777" w:rsidR="005F5609" w:rsidRDefault="005F5609">
      <w:pPr>
        <w:jc w:val="both"/>
        <w:rPr>
          <w:u w:val="single"/>
          <w:lang w:val="mt-MT"/>
        </w:rPr>
      </w:pPr>
    </w:p>
    <w:p w14:paraId="24FB92A1" w14:textId="77777777" w:rsidR="005F5609" w:rsidRDefault="0091787A">
      <w:pPr>
        <w:jc w:val="both"/>
        <w:rPr>
          <w:u w:val="single"/>
          <w:lang w:val="mt-MT"/>
        </w:rPr>
      </w:pPr>
      <w:r>
        <w:rPr>
          <w:u w:val="single"/>
          <w:lang w:val="mt-MT"/>
        </w:rPr>
        <w:t>Rappurtar ta’ reazzj</w:t>
      </w:r>
      <w:r>
        <w:rPr>
          <w:u w:val="single"/>
          <w:lang w:val="mt-MT"/>
        </w:rPr>
        <w:t>onijiet avversi suspettati</w:t>
      </w:r>
    </w:p>
    <w:p w14:paraId="6234DEC9" w14:textId="77777777" w:rsidR="005F5609" w:rsidRDefault="005F5609">
      <w:pPr>
        <w:jc w:val="both"/>
        <w:rPr>
          <w:lang w:val="mt-MT"/>
        </w:rPr>
      </w:pPr>
    </w:p>
    <w:p w14:paraId="2153BCFB" w14:textId="77777777" w:rsidR="005F5609" w:rsidRDefault="0091787A">
      <w:pPr>
        <w:rPr>
          <w:u w:val="single"/>
          <w:lang w:val="mt-MT"/>
        </w:rPr>
      </w:pPr>
      <w:r>
        <w:rPr>
          <w:lang w:val="mt-MT"/>
        </w:rPr>
        <w:t>Huwa importanti li jiġu rrappurtati reazzjonijiet avversi suspettati wara l-awtorizzazzjoni tal-prodott mediċinali. Dan jippermetti monitoraġġ kontinwu tal-bilanċ bejn il-benefiċċju u r-riskju tal-prodott mediċinali. Il-professj</w:t>
      </w:r>
      <w:r>
        <w:rPr>
          <w:lang w:val="mt-MT"/>
        </w:rPr>
        <w:t xml:space="preserve">onisti tal-kura tas-saħħa huma mitluba jirrappurtaw kwalunkwe reazzjoni avversa suspettata </w:t>
      </w:r>
      <w:r>
        <w:rPr>
          <w:shd w:val="pct15" w:color="auto" w:fill="auto"/>
          <w:lang w:val="mt-MT"/>
        </w:rPr>
        <w:t>permezz tas-sistema ta’ rappurtar nazzjonali mniżżla f’</w:t>
      </w:r>
      <w:r>
        <w:fldChar w:fldCharType="begin"/>
      </w:r>
      <w:r w:rsidRPr="00B03A78">
        <w:rPr>
          <w:lang w:val="mt-MT"/>
        </w:rPr>
        <w:instrText xml:space="preserve"> HYPERLINK "http://www.ema.europa.eu/docs/en_GB/document_library/Template_or_form/2013/03/WC500139752.doc" </w:instrText>
      </w:r>
      <w:r>
        <w:fldChar w:fldCharType="separate"/>
      </w:r>
      <w:r>
        <w:rPr>
          <w:rStyle w:val="Hyperlink0"/>
          <w:bdr w:val="none" w:sz="0" w:space="0" w:color="auto"/>
          <w:shd w:val="pct15" w:color="auto" w:fill="auto"/>
          <w:lang w:val="mt-MT"/>
        </w:rPr>
        <w:t>Appendiċi V</w:t>
      </w:r>
      <w:r>
        <w:rPr>
          <w:rStyle w:val="Hyperlink0"/>
          <w:bdr w:val="none" w:sz="0" w:space="0" w:color="auto"/>
          <w:shd w:val="pct15" w:color="auto" w:fill="auto"/>
          <w:lang w:val="mt-MT"/>
        </w:rPr>
        <w:fldChar w:fldCharType="end"/>
      </w:r>
      <w:r>
        <w:rPr>
          <w:lang w:val="mt-MT"/>
        </w:rPr>
        <w:t>.</w:t>
      </w:r>
    </w:p>
    <w:p w14:paraId="2485BB9B" w14:textId="77777777" w:rsidR="005F5609" w:rsidRDefault="005F5609">
      <w:pPr>
        <w:jc w:val="both"/>
        <w:rPr>
          <w:lang w:val="mt-MT"/>
        </w:rPr>
      </w:pPr>
    </w:p>
    <w:p w14:paraId="397AFBA8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i/>
          <w:iCs/>
          <w:lang w:val="mt-MT"/>
        </w:rPr>
      </w:pPr>
      <w:r>
        <w:rPr>
          <w:b/>
          <w:bCs/>
          <w:lang w:val="mt-MT"/>
        </w:rPr>
        <w:t>4.9</w:t>
      </w:r>
      <w:r>
        <w:rPr>
          <w:b/>
          <w:bCs/>
          <w:lang w:val="mt-MT"/>
        </w:rPr>
        <w:tab/>
        <w:t>Doża eċċessiva</w:t>
      </w:r>
    </w:p>
    <w:p w14:paraId="3E152769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4C95B6A5" w14:textId="77777777" w:rsidR="005F5609" w:rsidRDefault="0091787A">
      <w:pPr>
        <w:numPr>
          <w:ilvl w:val="12"/>
          <w:numId w:val="0"/>
        </w:numPr>
        <w:rPr>
          <w:lang w:val="mt-MT"/>
        </w:rPr>
      </w:pPr>
      <w:r>
        <w:rPr>
          <w:lang w:val="mt-MT"/>
        </w:rPr>
        <w:t>Dożi eċċessivi ġew irrapportati f’pazjenti li kienu qegħdin jiġu kkurati b’topotecan ġol-vina (sa 10 darbiet id-doża rakkomandata) u bil-kapsuli ta’ topetecan (sa 5 darbiet id-doża rakkomandata). Is-</w:t>
      </w:r>
      <w:r>
        <w:rPr>
          <w:lang w:val="mt-MT"/>
        </w:rPr>
        <w:lastRenderedPageBreak/>
        <w:t>sinjali u s-sintomi oss</w:t>
      </w:r>
      <w:r>
        <w:rPr>
          <w:lang w:val="mt-MT"/>
        </w:rPr>
        <w:t>ervati wara doża eċċessiva huma konsistenti mal-avvenimenti mhux mixtieqa magħrufa assoċjati ma’ topotecan (ara sezzjoni 4.8). Il-kumplikazzjonijiet ewlenin ta’ doża eċċessiva x’aktarx ikunu dipressjoni tal-mudullun u mukosite. Barra minn hekk, ġew irrappo</w:t>
      </w:r>
      <w:r>
        <w:rPr>
          <w:lang w:val="mt-MT"/>
        </w:rPr>
        <w:t>rtati enzimi epatiċi elevati b’doża eċċessiva ta’ topotecon ġol-vina.</w:t>
      </w:r>
    </w:p>
    <w:p w14:paraId="268CA711" w14:textId="77777777" w:rsidR="005F5609" w:rsidRDefault="005F5609">
      <w:pPr>
        <w:rPr>
          <w:lang w:val="mt-MT"/>
        </w:rPr>
      </w:pPr>
    </w:p>
    <w:p w14:paraId="7CF209D1" w14:textId="77777777" w:rsidR="005F5609" w:rsidRDefault="0091787A">
      <w:pPr>
        <w:pStyle w:val="EndnoteText"/>
        <w:tabs>
          <w:tab w:val="clear" w:pos="567"/>
        </w:tabs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M’hemmx antidotu magħruf għal doża eċċessiva ta’ topotecan. Ġestjoni ulterjuri għandha tkun kif klinikament indikat jew kif rakkomandat miċ-ċentru tal-veleni nazzjonali, fejn dan ikun d</w:t>
      </w:r>
      <w:r>
        <w:rPr>
          <w:sz w:val="22"/>
          <w:szCs w:val="22"/>
          <w:lang w:val="mt-MT"/>
        </w:rPr>
        <w:t>isponibbli.</w:t>
      </w:r>
    </w:p>
    <w:p w14:paraId="6C6FA48A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120827AA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5DE65D07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caps/>
          <w:lang w:val="mt-MT"/>
        </w:rPr>
      </w:pPr>
      <w:r>
        <w:rPr>
          <w:b/>
          <w:bCs/>
          <w:caps/>
          <w:lang w:val="mt-MT"/>
        </w:rPr>
        <w:t>5.</w:t>
      </w:r>
      <w:r>
        <w:rPr>
          <w:b/>
          <w:bCs/>
          <w:caps/>
          <w:lang w:val="mt-MT"/>
        </w:rPr>
        <w:tab/>
        <w:t>PROPRJETAJIET FARMAKOLOĠIĊI</w:t>
      </w:r>
      <w:r>
        <w:rPr>
          <w:b/>
          <w:bCs/>
          <w:lang w:val="mt-MT"/>
        </w:rPr>
        <w:t xml:space="preserve"> </w:t>
      </w:r>
    </w:p>
    <w:p w14:paraId="698BBF31" w14:textId="77777777" w:rsidR="005F5609" w:rsidRDefault="005F5609">
      <w:pPr>
        <w:pStyle w:val="EndnoteText"/>
        <w:tabs>
          <w:tab w:val="clear" w:pos="567"/>
        </w:tabs>
        <w:rPr>
          <w:lang w:val="mt-MT"/>
        </w:rPr>
      </w:pPr>
    </w:p>
    <w:p w14:paraId="313298FD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5.1</w:t>
      </w:r>
      <w:r>
        <w:rPr>
          <w:b/>
          <w:bCs/>
          <w:lang w:val="mt-MT"/>
        </w:rPr>
        <w:tab/>
        <w:t>Proprjetajiet farmakodinamiċi</w:t>
      </w:r>
    </w:p>
    <w:p w14:paraId="7D23E1BF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6498534C" w14:textId="77777777" w:rsidR="005F5609" w:rsidRDefault="0091787A">
      <w:pPr>
        <w:rPr>
          <w:lang w:val="mt-MT"/>
        </w:rPr>
      </w:pPr>
      <w:r>
        <w:rPr>
          <w:lang w:val="mt-MT"/>
        </w:rPr>
        <w:t>Kategorija farmakoterapewtika: aġenti antineoplastiċi, alkalojdi veġetali u prodotti naturali oħra: Kodiċi ATC: L01CE01.</w:t>
      </w:r>
    </w:p>
    <w:p w14:paraId="42C06EA4" w14:textId="77777777" w:rsidR="005F5609" w:rsidRDefault="005F5609">
      <w:pPr>
        <w:rPr>
          <w:lang w:val="mt-MT"/>
        </w:rPr>
      </w:pPr>
    </w:p>
    <w:p w14:paraId="6B614FDC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Mekkaniżmu ta’ azzjoni</w:t>
      </w:r>
    </w:p>
    <w:p w14:paraId="0F41934D" w14:textId="77777777" w:rsidR="005F5609" w:rsidRDefault="005F5609">
      <w:pPr>
        <w:keepNext/>
        <w:spacing w:line="240" w:lineRule="auto"/>
        <w:rPr>
          <w:lang w:val="mt-MT"/>
        </w:rPr>
      </w:pPr>
    </w:p>
    <w:p w14:paraId="61BCA57F" w14:textId="77777777" w:rsidR="005F5609" w:rsidRDefault="0091787A">
      <w:pPr>
        <w:rPr>
          <w:lang w:val="mt-MT"/>
        </w:rPr>
      </w:pPr>
      <w:r>
        <w:rPr>
          <w:lang w:val="mt-MT"/>
        </w:rPr>
        <w:t xml:space="preserve">L-attività ta’ </w:t>
      </w:r>
      <w:r>
        <w:rPr>
          <w:lang w:val="mt-MT"/>
        </w:rPr>
        <w:t>topotecan kontra tumuri tikkonsisti fl-inibizzjoni ta’ topoisomerase-I, li hija enżima partikolarment involuta fir-replikazzjoni ta’ DNA waqt li jneħħi l-istrejn tat-tidwir ta’ qabel il-</w:t>
      </w:r>
      <w:r>
        <w:rPr>
          <w:i/>
          <w:iCs/>
          <w:lang w:val="mt-MT"/>
        </w:rPr>
        <w:t>moving replication fork</w:t>
      </w:r>
      <w:r>
        <w:rPr>
          <w:lang w:val="mt-MT"/>
        </w:rPr>
        <w:t>. Topotecan jinibixxi topoisomerase-I billi jis</w:t>
      </w:r>
      <w:r>
        <w:rPr>
          <w:lang w:val="mt-MT"/>
        </w:rPr>
        <w:t>tabiliżża lill-kumpless kovalenti tal-enżima u lid- DNA maqsum bl-istrand li huwa l-proċess intermedjarju tal-mekaniżmu katalitiku. Il-konsegwenzi ċellulari tal-inibizzjoni ta’ topoisomerase-I min-naħa ta’ topotecan hija l-induzzjoni ta’ qsim ta’ strand wa</w:t>
      </w:r>
      <w:r>
        <w:rPr>
          <w:lang w:val="mt-MT"/>
        </w:rPr>
        <w:t>ħda tad-DNA li hi assoċjata mall-proteina.</w:t>
      </w:r>
    </w:p>
    <w:p w14:paraId="1D25DFA4" w14:textId="77777777" w:rsidR="005F5609" w:rsidRDefault="005F5609">
      <w:pPr>
        <w:keepNext/>
        <w:spacing w:line="240" w:lineRule="auto"/>
        <w:rPr>
          <w:u w:val="single"/>
          <w:shd w:val="clear" w:color="auto" w:fill="00FFFF"/>
          <w:lang w:val="mt-MT"/>
        </w:rPr>
      </w:pPr>
    </w:p>
    <w:p w14:paraId="51015CA3" w14:textId="77777777" w:rsidR="005F5609" w:rsidRDefault="0091787A">
      <w:pPr>
        <w:rPr>
          <w:u w:val="single"/>
          <w:lang w:val="mt-MT"/>
        </w:rPr>
      </w:pPr>
      <w:r>
        <w:rPr>
          <w:u w:val="single"/>
          <w:lang w:val="mt-MT"/>
        </w:rPr>
        <w:t>Effikaċja klinika u sigurtà</w:t>
      </w:r>
    </w:p>
    <w:p w14:paraId="3C4BACAF" w14:textId="77777777" w:rsidR="005F5609" w:rsidRDefault="005F5609">
      <w:pPr>
        <w:rPr>
          <w:lang w:val="mt-MT"/>
        </w:rPr>
      </w:pPr>
    </w:p>
    <w:p w14:paraId="3E2C9CC0" w14:textId="77777777" w:rsidR="005F5609" w:rsidRDefault="0091787A">
      <w:pPr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Kanċer tal-ovarji li reġa’ feġġ</w:t>
      </w:r>
    </w:p>
    <w:p w14:paraId="50865029" w14:textId="77777777" w:rsidR="005F5609" w:rsidRDefault="0091787A">
      <w:pPr>
        <w:rPr>
          <w:lang w:val="mt-MT"/>
        </w:rPr>
      </w:pPr>
      <w:r>
        <w:rPr>
          <w:lang w:val="mt-MT"/>
        </w:rPr>
        <w:t>Fi studju kumparattiv bejn topotecan u paclitaxel f’pazjenti li diġà ġew ikkurati għal karċinoma fl-ovarji permezz ta’ kimoterapija ibbażata fuq il-pla</w:t>
      </w:r>
      <w:r>
        <w:rPr>
          <w:lang w:val="mt-MT"/>
        </w:rPr>
        <w:t>tinum (n = 112 u 114, rispettivament,) ir-rata ta’ rispons (95 % CI) kienet ta’ 20.5 % (13 %, 28 %) kontra 14 % (8 %, 20 %) u ż-żmien medjan għal kontinwazzjoni kienet ta’ 19-il ġimgħa versu 15-il ġimgħa (proporzjon ta periklu 0.7 [0.6, 1.0]), għal topotec</w:t>
      </w:r>
      <w:r>
        <w:rPr>
          <w:lang w:val="mt-MT"/>
        </w:rPr>
        <w:t>an u paclitaxel rispettivament. Ir-rata medjana totali ta’ għejxien kienet ta’ 62 ġimgħa għal topotecan, kontra 53 ġimgħa għal paclitaxel (proporzjon ta’ periklu 0.9 [0.6, 1.3]).</w:t>
      </w:r>
    </w:p>
    <w:p w14:paraId="4BBE09A3" w14:textId="77777777" w:rsidR="005F5609" w:rsidRDefault="005F5609">
      <w:pPr>
        <w:rPr>
          <w:lang w:val="mt-MT"/>
        </w:rPr>
      </w:pPr>
    </w:p>
    <w:p w14:paraId="54849CC3" w14:textId="77777777" w:rsidR="005F5609" w:rsidRDefault="0091787A">
      <w:pPr>
        <w:rPr>
          <w:lang w:val="mt-MT"/>
        </w:rPr>
      </w:pPr>
      <w:r>
        <w:rPr>
          <w:lang w:val="mt-MT"/>
        </w:rPr>
        <w:t>Ir-rata ta’ rispons għal kura fl-istudju kollu tal-karċinoma fl-ovarji (n = </w:t>
      </w:r>
      <w:r>
        <w:rPr>
          <w:lang w:val="mt-MT"/>
        </w:rPr>
        <w:t>392, kollha preċedentement ikkurati b’cisplatin jew cisplatin u paclitaxel) kienet ta’ 16 %. Iż-żmien medjan ta’ rispons ta’ dawk li rrispondew għall-kura fi studji kliniċi kienet ta’ bejn 7.6 u 11.6 ġimgħat. F’pazjenti li ma rrispondewx għal kura jew fejn</w:t>
      </w:r>
      <w:r>
        <w:rPr>
          <w:lang w:val="mt-MT"/>
        </w:rPr>
        <w:t xml:space="preserve"> il-marda reġgħet feġġett fi żmien tliet xhur wara kura b’cisplatin (n = 186), ir-rata ta’ rispons kienet ta’ 10 %.</w:t>
      </w:r>
    </w:p>
    <w:p w14:paraId="7E7EC9EA" w14:textId="77777777" w:rsidR="005F5609" w:rsidRDefault="005F5609">
      <w:pPr>
        <w:rPr>
          <w:lang w:val="mt-MT"/>
        </w:rPr>
      </w:pPr>
    </w:p>
    <w:p w14:paraId="6115177B" w14:textId="77777777" w:rsidR="005F5609" w:rsidRDefault="0091787A">
      <w:pPr>
        <w:rPr>
          <w:lang w:val="mt-MT"/>
        </w:rPr>
      </w:pPr>
      <w:r>
        <w:rPr>
          <w:lang w:val="mt-MT"/>
        </w:rPr>
        <w:t>Din l-informazzjoni trid tiġi evalwata fil-kuntest tal-profil tas-sigurtà ġenerali ta’ din il-mediċina, partikolarment fil-kuntest tat-toss</w:t>
      </w:r>
      <w:r>
        <w:rPr>
          <w:lang w:val="mt-MT"/>
        </w:rPr>
        <w:t>iċità ematologika sinifikanti (ara sezzjoni 4.8).</w:t>
      </w:r>
    </w:p>
    <w:p w14:paraId="0132C518" w14:textId="77777777" w:rsidR="005F5609" w:rsidRDefault="005F5609">
      <w:pPr>
        <w:rPr>
          <w:lang w:val="mt-MT"/>
        </w:rPr>
      </w:pPr>
    </w:p>
    <w:p w14:paraId="13BFE36B" w14:textId="77777777" w:rsidR="005F5609" w:rsidRDefault="0091787A">
      <w:pPr>
        <w:numPr>
          <w:ilvl w:val="12"/>
          <w:numId w:val="0"/>
        </w:numPr>
        <w:rPr>
          <w:rStyle w:val="empitalic"/>
          <w:i w:val="0"/>
          <w:lang w:val="mt-MT"/>
        </w:rPr>
      </w:pPr>
      <w:r>
        <w:rPr>
          <w:rStyle w:val="empitalic"/>
          <w:i w:val="0"/>
          <w:lang w:val="mt-MT"/>
        </w:rPr>
        <w:t>Saret analiżi supplementari retrospettiva f’523 pazjent li kellhom karċinoma tal-ovarji li reġa’ feġġ. Irriżulta illi kumplessivament, 87 pazjent irrispondew kompletament jew parzjalment, bi 13 minn dawn l</w:t>
      </w:r>
      <w:r>
        <w:rPr>
          <w:rStyle w:val="empitalic"/>
          <w:i w:val="0"/>
          <w:lang w:val="mt-MT"/>
        </w:rPr>
        <w:t>i ġraw waqt iċ-ċikli 5 u 6 u tlieta li ġraw wara. Mill-pazjenti li rċevew iktar minn sitt ċikli ta’ terpija, 91 % spiċċaw l-istudju kif kien ippjanat jew ġew trattati sakkemm reġgħet feġġet il-marda, bi 3 % biss li ma spiċċawx l-istudju minħabba effetti av</w:t>
      </w:r>
      <w:r>
        <w:rPr>
          <w:rStyle w:val="empitalic"/>
          <w:i w:val="0"/>
          <w:lang w:val="mt-MT"/>
        </w:rPr>
        <w:t>versi.</w:t>
      </w:r>
    </w:p>
    <w:p w14:paraId="43842E1A" w14:textId="77777777" w:rsidR="005F5609" w:rsidRDefault="005F5609">
      <w:pPr>
        <w:numPr>
          <w:ilvl w:val="12"/>
          <w:numId w:val="0"/>
        </w:numPr>
        <w:rPr>
          <w:rStyle w:val="empitalic"/>
          <w:i w:val="0"/>
          <w:lang w:val="mt-MT"/>
        </w:rPr>
      </w:pPr>
    </w:p>
    <w:p w14:paraId="40E9838F" w14:textId="77777777" w:rsidR="005F5609" w:rsidRDefault="0091787A">
      <w:pPr>
        <w:numPr>
          <w:ilvl w:val="12"/>
          <w:numId w:val="0"/>
        </w:numPr>
        <w:rPr>
          <w:rStyle w:val="empitalic"/>
          <w:u w:val="single"/>
          <w:lang w:val="mt-MT"/>
        </w:rPr>
      </w:pPr>
      <w:r>
        <w:rPr>
          <w:rStyle w:val="empitalic"/>
          <w:u w:val="single"/>
          <w:lang w:val="mt-MT"/>
        </w:rPr>
        <w:t>SCLC li reġa’ feġġ</w:t>
      </w:r>
    </w:p>
    <w:p w14:paraId="5968DA84" w14:textId="77777777" w:rsidR="005F5609" w:rsidRDefault="0091787A">
      <w:pPr>
        <w:numPr>
          <w:ilvl w:val="12"/>
          <w:numId w:val="0"/>
        </w:numPr>
        <w:rPr>
          <w:rStyle w:val="empitalic"/>
          <w:i w:val="0"/>
          <w:lang w:val="mt-MT"/>
        </w:rPr>
      </w:pPr>
      <w:r>
        <w:rPr>
          <w:rStyle w:val="empitalic"/>
          <w:i w:val="0"/>
          <w:lang w:val="mt-MT"/>
        </w:rPr>
        <w:t>Studju kliniku tal-fażi III (Studju 478) qabbel topotecan mill-ħalq flimkien mal-aħjar kura ta’ appoġġ (BSC) (n = 71) ma’ BSC wa</w:t>
      </w:r>
      <w:r>
        <w:rPr>
          <w:rStyle w:val="empitalic"/>
          <w:i w:val="0"/>
          <w:lang w:val="mt-MT" w:eastAsia="ko-KR"/>
        </w:rPr>
        <w:t>ħ</w:t>
      </w:r>
      <w:r>
        <w:rPr>
          <w:rStyle w:val="empitalic"/>
          <w:i w:val="0"/>
          <w:lang w:val="mt-MT"/>
        </w:rPr>
        <w:t>du (n = 70) f’pazjenti li l-kanċer tagħhom reġa’ feġġ wara t-terapija ewlenija (żmien medjan għall-p</w:t>
      </w:r>
      <w:r>
        <w:rPr>
          <w:rStyle w:val="empitalic"/>
          <w:i w:val="0"/>
          <w:lang w:val="mt-MT"/>
        </w:rPr>
        <w:t>rogressjoni [TTP] mit-terapija ewlenija: 84 ġurnata għal-terapija b’topotecan flimkien ma’ BSC, 90 ġurnata għal-BSC waħdu) u li g</w:t>
      </w:r>
      <w:r>
        <w:rPr>
          <w:rStyle w:val="empitalic"/>
          <w:i w:val="0"/>
          <w:lang w:val="mt-MT" w:eastAsia="ko-KR"/>
        </w:rPr>
        <w:t>ħ</w:t>
      </w:r>
      <w:r>
        <w:rPr>
          <w:rStyle w:val="empitalic"/>
          <w:i w:val="0"/>
          <w:lang w:val="mt-MT"/>
        </w:rPr>
        <w:t xml:space="preserve">alihom trattament ieħor b’kimoterapija li tingħata fil-vina ma kienx ikkunsidrat xieraq. Fil-grupp ta’ topotecan mill-ħalq </w:t>
      </w:r>
      <w:r>
        <w:rPr>
          <w:rStyle w:val="empitalic"/>
          <w:i w:val="0"/>
          <w:lang w:val="mt-MT"/>
        </w:rPr>
        <w:lastRenderedPageBreak/>
        <w:t>fli</w:t>
      </w:r>
      <w:r>
        <w:rPr>
          <w:rStyle w:val="empitalic"/>
          <w:i w:val="0"/>
          <w:lang w:val="mt-MT"/>
        </w:rPr>
        <w:t xml:space="preserve">mkien ma’ BSC kien hemm titjib statistikament sinifikanti fir-rata totali ta’ sopravivenza meta kkomparat mall-grupp ta’ BSC waħdu. </w:t>
      </w:r>
      <w:r>
        <w:rPr>
          <w:lang w:val="mt-MT"/>
        </w:rPr>
        <w:t xml:space="preserve">(Log-rank p = 0.0104). Il-proporzjon ta’ periklu </w:t>
      </w:r>
      <w:r>
        <w:rPr>
          <w:i/>
          <w:lang w:val="mt-MT"/>
        </w:rPr>
        <w:t>(hazard ratio)</w:t>
      </w:r>
      <w:r>
        <w:rPr>
          <w:lang w:val="mt-MT"/>
        </w:rPr>
        <w:t xml:space="preserve"> mhux aġġustat għall-grupp ta’ topotecan mill-ħalq flimkien m</w:t>
      </w:r>
      <w:r>
        <w:rPr>
          <w:lang w:val="mt-MT"/>
        </w:rPr>
        <w:t xml:space="preserve">a’ BSC imqabbel mal-grupp ta’ BSC waħdu kien 0.64 (95 % CI: 0.45, 0.90). </w:t>
      </w:r>
      <w:r>
        <w:rPr>
          <w:rStyle w:val="empitalic"/>
          <w:i w:val="0"/>
          <w:lang w:val="mt-MT"/>
        </w:rPr>
        <w:t>Is-sopravivenza medjana f’pazjenti trattati b’topotecan orali flimkien ma’ BSC kienet ta’ 25.9 ġimgħa (95 % CI: 18.3, 31.6) meta mqabbla ma’13.9 ġimgħa (95 % CI: 11.1, 18.6) għall-paz</w:t>
      </w:r>
      <w:r>
        <w:rPr>
          <w:rStyle w:val="empitalic"/>
          <w:i w:val="0"/>
          <w:lang w:val="mt-MT"/>
        </w:rPr>
        <w:t>jenti li rċievew BSC waħdu (p = 0.0104).</w:t>
      </w:r>
    </w:p>
    <w:p w14:paraId="2693E46E" w14:textId="77777777" w:rsidR="005F5609" w:rsidRDefault="005F5609">
      <w:pPr>
        <w:numPr>
          <w:ilvl w:val="12"/>
          <w:numId w:val="0"/>
        </w:numPr>
        <w:rPr>
          <w:rStyle w:val="empitalic"/>
          <w:i w:val="0"/>
          <w:lang w:val="mt-MT"/>
        </w:rPr>
      </w:pPr>
    </w:p>
    <w:p w14:paraId="12AF07B6" w14:textId="77777777" w:rsidR="005F5609" w:rsidRDefault="0091787A">
      <w:pPr>
        <w:numPr>
          <w:ilvl w:val="12"/>
          <w:numId w:val="0"/>
        </w:numPr>
        <w:rPr>
          <w:rStyle w:val="empitalic"/>
          <w:i w:val="0"/>
          <w:lang w:val="mt-MT"/>
        </w:rPr>
      </w:pPr>
      <w:r>
        <w:rPr>
          <w:rStyle w:val="empitalic"/>
          <w:i w:val="0"/>
          <w:lang w:val="mt-MT"/>
        </w:rPr>
        <w:t xml:space="preserve">Rapporti miġbura mill-pazjenti stess permezz ta’ assessjar </w:t>
      </w:r>
      <w:r>
        <w:rPr>
          <w:rStyle w:val="empitalic"/>
          <w:lang w:val="mt-MT"/>
        </w:rPr>
        <w:t>unblinded</w:t>
      </w:r>
      <w:r>
        <w:rPr>
          <w:rStyle w:val="empitalic"/>
          <w:i w:val="0"/>
          <w:lang w:val="mt-MT"/>
        </w:rPr>
        <w:t xml:space="preserve"> urew benefiċju konsistenti fuq sintomi b’ topotecan mill-ħalq flimkien ma’ BSC.</w:t>
      </w:r>
    </w:p>
    <w:p w14:paraId="5FC789FC" w14:textId="77777777" w:rsidR="005F5609" w:rsidRDefault="005F5609">
      <w:pPr>
        <w:numPr>
          <w:ilvl w:val="12"/>
          <w:numId w:val="0"/>
        </w:numPr>
        <w:rPr>
          <w:rStyle w:val="empitalic"/>
          <w:i w:val="0"/>
          <w:lang w:val="mt-MT"/>
        </w:rPr>
      </w:pPr>
    </w:p>
    <w:p w14:paraId="05058395" w14:textId="77777777" w:rsidR="005F5609" w:rsidRDefault="0091787A">
      <w:pPr>
        <w:spacing w:line="240" w:lineRule="auto"/>
        <w:rPr>
          <w:rStyle w:val="empitalic"/>
          <w:i w:val="0"/>
          <w:lang w:val="mt-MT"/>
        </w:rPr>
      </w:pPr>
      <w:r>
        <w:rPr>
          <w:lang w:val="mt-MT"/>
        </w:rPr>
        <w:t xml:space="preserve">Sar studju tal-Fażi II (Studju 065) u studju tal-Fażi III (Studju 396) biex l-effikaċja ta’ topotecan mill-ħalq kontra topotecan mogħti ġol-vina tiġi evalwata </w:t>
      </w:r>
      <w:r>
        <w:rPr>
          <w:lang w:val="mt-MT"/>
        </w:rPr>
        <w:t>f’pazjenti li l-kanċer tagħhom reġa’ feġġ ≥ 90 jum wara li spiċċaw kors wieħed ta’ kemoterapija qabel (ara Tabella 1). T</w:t>
      </w:r>
      <w:r>
        <w:rPr>
          <w:rStyle w:val="empitalic"/>
          <w:i w:val="0"/>
          <w:lang w:val="mt-MT"/>
        </w:rPr>
        <w:t>opotecan mill-ħalq u topotecan ġol-vina kienu assoċjati ma’ taffija mis-sintomi tixtiebaħ fil-pazjenti b’SCLC sensittiv li reġa’ feġġ, u</w:t>
      </w:r>
      <w:r>
        <w:rPr>
          <w:rStyle w:val="empitalic"/>
          <w:i w:val="0"/>
          <w:lang w:val="mt-MT"/>
        </w:rPr>
        <w:t xml:space="preserve"> dan ħareġ minn </w:t>
      </w:r>
      <w:r>
        <w:rPr>
          <w:lang w:val="mt-MT"/>
        </w:rPr>
        <w:t xml:space="preserve">rapporti miġbura mill-pazjenti stess permezz ta’ assessjar </w:t>
      </w:r>
      <w:r>
        <w:rPr>
          <w:i/>
          <w:lang w:val="mt-MT"/>
        </w:rPr>
        <w:t>unblinded</w:t>
      </w:r>
      <w:r>
        <w:rPr>
          <w:lang w:val="mt-MT"/>
        </w:rPr>
        <w:t xml:space="preserve"> ta’ skala ta’ sintomi, f’kull wieħed minn dawn iż-żewġ studji.</w:t>
      </w:r>
    </w:p>
    <w:p w14:paraId="3F95A858" w14:textId="77777777" w:rsidR="005F5609" w:rsidRDefault="005F5609">
      <w:pPr>
        <w:pStyle w:val="Caption"/>
        <w:spacing w:line="240" w:lineRule="auto"/>
        <w:jc w:val="left"/>
        <w:rPr>
          <w:rFonts w:ascii="Times New Roman" w:hAnsi="Times New Roman"/>
          <w:b w:val="0"/>
          <w:sz w:val="22"/>
          <w:szCs w:val="22"/>
          <w:lang w:val="mt-MT"/>
        </w:rPr>
      </w:pPr>
    </w:p>
    <w:p w14:paraId="6B68212A" w14:textId="77777777" w:rsidR="005F5609" w:rsidRDefault="0091787A">
      <w:pPr>
        <w:pStyle w:val="Caption"/>
        <w:tabs>
          <w:tab w:val="clear" w:pos="720"/>
          <w:tab w:val="clear" w:pos="864"/>
          <w:tab w:val="clear" w:pos="994"/>
          <w:tab w:val="left" w:pos="1134"/>
        </w:tabs>
        <w:spacing w:line="240" w:lineRule="auto"/>
        <w:ind w:left="1134" w:hanging="1134"/>
        <w:jc w:val="left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Tabella 1</w:t>
      </w:r>
      <w:r>
        <w:rPr>
          <w:rFonts w:ascii="Times New Roman" w:hAnsi="Times New Roman"/>
          <w:sz w:val="22"/>
          <w:szCs w:val="22"/>
          <w:lang w:val="mt-MT"/>
        </w:rPr>
        <w:tab/>
        <w:t xml:space="preserve">Sommarju ta’ sopravivenza, rata ta’ rispons u </w:t>
      </w:r>
      <w:r>
        <w:rPr>
          <w:rStyle w:val="empitalic"/>
          <w:rFonts w:ascii="Times New Roman" w:hAnsi="Times New Roman"/>
          <w:i w:val="0"/>
          <w:sz w:val="22"/>
          <w:szCs w:val="22"/>
          <w:lang w:val="mt-MT"/>
        </w:rPr>
        <w:t>żmien għall-progressjoni f’pazjenti b’</w:t>
      </w:r>
      <w:r>
        <w:rPr>
          <w:rFonts w:ascii="Times New Roman" w:hAnsi="Times New Roman"/>
          <w:sz w:val="22"/>
          <w:szCs w:val="22"/>
          <w:lang w:val="mt-MT"/>
        </w:rPr>
        <w:t>SCLC trattati</w:t>
      </w:r>
      <w:r>
        <w:rPr>
          <w:rFonts w:ascii="Times New Roman" w:hAnsi="Times New Roman"/>
          <w:sz w:val="22"/>
          <w:szCs w:val="22"/>
          <w:lang w:val="mt-MT"/>
        </w:rPr>
        <w:t xml:space="preserve"> b’topotecan mill-ħalq jew ġol-vina</w:t>
      </w:r>
    </w:p>
    <w:p w14:paraId="14CD495D" w14:textId="77777777" w:rsidR="005F5609" w:rsidRDefault="005F5609">
      <w:pPr>
        <w:keepNext/>
        <w:rPr>
          <w:lang w:val="mt-MT"/>
        </w:rPr>
      </w:pPr>
    </w:p>
    <w:tbl>
      <w:tblPr>
        <w:tblW w:w="4942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067"/>
        <w:gridCol w:w="1270"/>
        <w:gridCol w:w="134"/>
        <w:gridCol w:w="1492"/>
        <w:gridCol w:w="1524"/>
        <w:gridCol w:w="86"/>
        <w:gridCol w:w="1370"/>
      </w:tblGrid>
      <w:tr w:rsidR="005F5609" w14:paraId="60AA59AA" w14:textId="77777777">
        <w:trPr>
          <w:trHeight w:val="323"/>
        </w:trPr>
        <w:tc>
          <w:tcPr>
            <w:tcW w:w="1715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2842710" w14:textId="77777777" w:rsidR="005F5609" w:rsidRDefault="005F5609">
            <w:pPr>
              <w:keepNext/>
              <w:tabs>
                <w:tab w:val="left" w:pos="274"/>
              </w:tabs>
              <w:rPr>
                <w:b/>
                <w:lang w:val="mt-MT"/>
              </w:rPr>
            </w:pPr>
          </w:p>
        </w:tc>
        <w:tc>
          <w:tcPr>
            <w:tcW w:w="1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DB6615" w14:textId="77777777" w:rsidR="005F5609" w:rsidRDefault="0091787A">
            <w:pPr>
              <w:keepNext/>
              <w:jc w:val="center"/>
              <w:rPr>
                <w:b/>
                <w:lang w:val="mt-MT"/>
              </w:rPr>
            </w:pPr>
            <w:r>
              <w:rPr>
                <w:b/>
                <w:lang w:val="mt-MT"/>
              </w:rPr>
              <w:t>Studju 065</w:t>
            </w:r>
          </w:p>
        </w:tc>
        <w:tc>
          <w:tcPr>
            <w:tcW w:w="1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023A" w14:textId="77777777" w:rsidR="005F5609" w:rsidRDefault="0091787A">
            <w:pPr>
              <w:keepNext/>
              <w:jc w:val="center"/>
              <w:rPr>
                <w:b/>
                <w:lang w:val="mt-MT"/>
              </w:rPr>
            </w:pPr>
            <w:r>
              <w:rPr>
                <w:b/>
                <w:lang w:val="mt-MT"/>
              </w:rPr>
              <w:t>Studju 396</w:t>
            </w:r>
          </w:p>
        </w:tc>
      </w:tr>
      <w:tr w:rsidR="005F5609" w14:paraId="5962FA37" w14:textId="77777777">
        <w:trPr>
          <w:trHeight w:val="322"/>
        </w:trPr>
        <w:tc>
          <w:tcPr>
            <w:tcW w:w="1715" w:type="pct"/>
            <w:vMerge/>
            <w:tcBorders>
              <w:left w:val="single" w:sz="6" w:space="0" w:color="auto"/>
            </w:tcBorders>
          </w:tcPr>
          <w:p w14:paraId="023EAC7F" w14:textId="77777777" w:rsidR="005F5609" w:rsidRDefault="005F5609">
            <w:pPr>
              <w:keepNext/>
              <w:tabs>
                <w:tab w:val="left" w:pos="274"/>
              </w:tabs>
              <w:rPr>
                <w:b/>
                <w:lang w:val="mt-MT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6C4088" w14:textId="77777777" w:rsidR="005F5609" w:rsidRDefault="0091787A">
            <w:pPr>
              <w:keepNext/>
              <w:jc w:val="center"/>
              <w:rPr>
                <w:b/>
                <w:lang w:val="mt-MT"/>
              </w:rPr>
            </w:pPr>
            <w:r>
              <w:rPr>
                <w:rStyle w:val="LBLLevel3"/>
                <w:rFonts w:ascii="Times New Roman" w:hAnsi="Times New Roman"/>
                <w:b/>
                <w:u w:val="none"/>
                <w:lang w:val="mt-MT"/>
              </w:rPr>
              <w:t>Topotecan</w:t>
            </w:r>
            <w:r>
              <w:rPr>
                <w:b/>
                <w:lang w:val="mt-MT"/>
              </w:rPr>
              <w:t xml:space="preserve"> mill-ħalq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F46453" w14:textId="77777777" w:rsidR="005F5609" w:rsidRDefault="0091787A">
            <w:pPr>
              <w:keepNext/>
              <w:jc w:val="center"/>
              <w:rPr>
                <w:b/>
                <w:lang w:val="mt-MT"/>
              </w:rPr>
            </w:pPr>
            <w:r>
              <w:rPr>
                <w:rStyle w:val="LBLLevel3"/>
                <w:rFonts w:ascii="Times New Roman" w:hAnsi="Times New Roman"/>
                <w:b/>
                <w:u w:val="none"/>
                <w:lang w:val="mt-MT"/>
              </w:rPr>
              <w:t>Topotecan</w:t>
            </w:r>
            <w:r>
              <w:rPr>
                <w:b/>
                <w:lang w:val="mt-MT"/>
              </w:rPr>
              <w:t xml:space="preserve"> ġol-vina 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7023" w14:textId="77777777" w:rsidR="005F5609" w:rsidRDefault="0091787A">
            <w:pPr>
              <w:keepNext/>
              <w:jc w:val="center"/>
              <w:rPr>
                <w:b/>
                <w:lang w:val="mt-MT"/>
              </w:rPr>
            </w:pPr>
            <w:r>
              <w:rPr>
                <w:rStyle w:val="LBLLevel3"/>
                <w:rFonts w:ascii="Times New Roman" w:hAnsi="Times New Roman"/>
                <w:b/>
                <w:u w:val="none"/>
                <w:lang w:val="mt-MT"/>
              </w:rPr>
              <w:t>Topotecan mill-ħalq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BA18" w14:textId="77777777" w:rsidR="005F5609" w:rsidRDefault="0091787A">
            <w:pPr>
              <w:keepNext/>
              <w:jc w:val="center"/>
              <w:rPr>
                <w:b/>
                <w:lang w:val="mt-MT"/>
              </w:rPr>
            </w:pPr>
            <w:r>
              <w:rPr>
                <w:rStyle w:val="LBLLevel3"/>
                <w:rFonts w:ascii="Times New Roman" w:hAnsi="Times New Roman"/>
                <w:b/>
                <w:u w:val="none"/>
                <w:lang w:val="mt-MT"/>
              </w:rPr>
              <w:t>Topotecan ġol-vina</w:t>
            </w:r>
          </w:p>
        </w:tc>
      </w:tr>
      <w:tr w:rsidR="005F5609" w14:paraId="534E14E5" w14:textId="77777777">
        <w:tc>
          <w:tcPr>
            <w:tcW w:w="1715" w:type="pct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5260578" w14:textId="77777777" w:rsidR="005F5609" w:rsidRDefault="005F5609">
            <w:pPr>
              <w:keepNext/>
              <w:tabs>
                <w:tab w:val="left" w:pos="274"/>
              </w:tabs>
              <w:rPr>
                <w:lang w:val="mt-MT"/>
              </w:rPr>
            </w:pP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AC9F3D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b/>
                <w:lang w:val="mt-MT"/>
              </w:rPr>
              <w:t>(N = 52)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65CE6A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b/>
                <w:lang w:val="mt-MT"/>
              </w:rPr>
              <w:t>(N = 54)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7786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b/>
                <w:lang w:val="mt-MT"/>
              </w:rPr>
              <w:t>(N = 153)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204E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b/>
                <w:lang w:val="mt-MT"/>
              </w:rPr>
              <w:t>(N = 151)</w:t>
            </w:r>
          </w:p>
        </w:tc>
      </w:tr>
      <w:tr w:rsidR="005F5609" w14:paraId="7CA844DD" w14:textId="77777777">
        <w:tc>
          <w:tcPr>
            <w:tcW w:w="1715" w:type="pct"/>
            <w:tcBorders>
              <w:top w:val="single" w:sz="6" w:space="0" w:color="auto"/>
              <w:left w:val="single" w:sz="6" w:space="0" w:color="auto"/>
            </w:tcBorders>
          </w:tcPr>
          <w:p w14:paraId="758476BF" w14:textId="77777777" w:rsidR="005F5609" w:rsidRDefault="0091787A">
            <w:pPr>
              <w:keepNext/>
              <w:tabs>
                <w:tab w:val="left" w:pos="274"/>
              </w:tabs>
              <w:rPr>
                <w:b/>
                <w:lang w:val="mt-MT"/>
              </w:rPr>
            </w:pPr>
            <w:r>
              <w:rPr>
                <w:b/>
                <w:lang w:val="mt-MT"/>
              </w:rPr>
              <w:t>Sopravivenza medjan (ġimgħat)</w:t>
            </w:r>
          </w:p>
        </w:tc>
        <w:tc>
          <w:tcPr>
            <w:tcW w:w="785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75CC6A41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32.3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</w:tcBorders>
          </w:tcPr>
          <w:p w14:paraId="3E153CF8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25.1</w:t>
            </w:r>
          </w:p>
        </w:tc>
        <w:tc>
          <w:tcPr>
            <w:tcW w:w="8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D0CB96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33.0</w:t>
            </w:r>
          </w:p>
        </w:tc>
        <w:tc>
          <w:tcPr>
            <w:tcW w:w="814" w:type="pct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81F1D00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35.0</w:t>
            </w:r>
          </w:p>
        </w:tc>
      </w:tr>
      <w:tr w:rsidR="005F5609" w14:paraId="131BD033" w14:textId="77777777">
        <w:tc>
          <w:tcPr>
            <w:tcW w:w="1715" w:type="pct"/>
            <w:tcBorders>
              <w:left w:val="single" w:sz="6" w:space="0" w:color="auto"/>
              <w:bottom w:val="single" w:sz="6" w:space="0" w:color="auto"/>
            </w:tcBorders>
          </w:tcPr>
          <w:p w14:paraId="5E66D782" w14:textId="77777777" w:rsidR="005F5609" w:rsidRDefault="0091787A">
            <w:pPr>
              <w:keepNext/>
              <w:tabs>
                <w:tab w:val="left" w:pos="274"/>
              </w:tabs>
              <w:ind w:left="176"/>
              <w:rPr>
                <w:lang w:val="mt-MT"/>
              </w:rPr>
            </w:pPr>
            <w:r>
              <w:rPr>
                <w:lang w:val="mt-MT"/>
              </w:rPr>
              <w:t>(95 % CI)</w:t>
            </w:r>
          </w:p>
        </w:tc>
        <w:tc>
          <w:tcPr>
            <w:tcW w:w="785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A666E92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 xml:space="preserve">(26.3, </w:t>
            </w:r>
            <w:r>
              <w:rPr>
                <w:lang w:val="mt-MT"/>
              </w:rPr>
              <w:t>40.9)</w:t>
            </w:r>
          </w:p>
        </w:tc>
        <w:tc>
          <w:tcPr>
            <w:tcW w:w="833" w:type="pct"/>
            <w:tcBorders>
              <w:left w:val="single" w:sz="6" w:space="0" w:color="auto"/>
              <w:bottom w:val="single" w:sz="6" w:space="0" w:color="auto"/>
            </w:tcBorders>
          </w:tcPr>
          <w:p w14:paraId="36AC906F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(21.1, 33.0)</w:t>
            </w:r>
          </w:p>
        </w:tc>
        <w:tc>
          <w:tcPr>
            <w:tcW w:w="85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D169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(29.1, 42.4)</w:t>
            </w:r>
          </w:p>
        </w:tc>
        <w:tc>
          <w:tcPr>
            <w:tcW w:w="814" w:type="pct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9C76FE1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(31.0, 37.1)</w:t>
            </w:r>
          </w:p>
        </w:tc>
      </w:tr>
      <w:tr w:rsidR="005F5609" w14:paraId="24ACA329" w14:textId="77777777"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0EF69E" w14:textId="77777777" w:rsidR="005F5609" w:rsidRDefault="0091787A">
            <w:pPr>
              <w:keepNext/>
              <w:tabs>
                <w:tab w:val="left" w:pos="274"/>
              </w:tabs>
              <w:ind w:left="176"/>
              <w:rPr>
                <w:lang w:val="mt-MT"/>
              </w:rPr>
            </w:pPr>
            <w:r>
              <w:rPr>
                <w:lang w:val="mt-MT"/>
              </w:rPr>
              <w:t>Proporzjon ta’ periklu (95 % CI)</w:t>
            </w:r>
          </w:p>
        </w:tc>
        <w:tc>
          <w:tcPr>
            <w:tcW w:w="1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6D1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0.88 (0.59, 1.31)</w:t>
            </w:r>
          </w:p>
        </w:tc>
        <w:tc>
          <w:tcPr>
            <w:tcW w:w="1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1B56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0.88 (0.7, 1.11)</w:t>
            </w:r>
          </w:p>
        </w:tc>
      </w:tr>
      <w:tr w:rsidR="005F5609" w14:paraId="0A5DF606" w14:textId="77777777">
        <w:tc>
          <w:tcPr>
            <w:tcW w:w="1715" w:type="pct"/>
            <w:tcBorders>
              <w:top w:val="single" w:sz="6" w:space="0" w:color="auto"/>
              <w:left w:val="single" w:sz="6" w:space="0" w:color="auto"/>
            </w:tcBorders>
          </w:tcPr>
          <w:p w14:paraId="0DFC2B79" w14:textId="77777777" w:rsidR="005F5609" w:rsidRDefault="0091787A">
            <w:pPr>
              <w:keepNext/>
              <w:tabs>
                <w:tab w:val="left" w:pos="274"/>
              </w:tabs>
              <w:rPr>
                <w:b/>
                <w:lang w:val="mt-MT"/>
              </w:rPr>
            </w:pPr>
            <w:r>
              <w:rPr>
                <w:b/>
                <w:lang w:val="mt-MT"/>
              </w:rPr>
              <w:t>Rata ta’ rispons (%)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</w:tcBorders>
          </w:tcPr>
          <w:p w14:paraId="1E1C70B0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23.1</w:t>
            </w:r>
          </w:p>
        </w:tc>
        <w:tc>
          <w:tcPr>
            <w:tcW w:w="909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41BDE76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14.8</w:t>
            </w:r>
          </w:p>
        </w:tc>
        <w:tc>
          <w:tcPr>
            <w:tcW w:w="9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323C7D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18.3</w:t>
            </w:r>
          </w:p>
        </w:tc>
        <w:tc>
          <w:tcPr>
            <w:tcW w:w="766" w:type="pct"/>
            <w:tcBorders>
              <w:top w:val="single" w:sz="6" w:space="0" w:color="auto"/>
              <w:right w:val="single" w:sz="6" w:space="0" w:color="auto"/>
            </w:tcBorders>
          </w:tcPr>
          <w:p w14:paraId="2E478FA2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21.9</w:t>
            </w:r>
          </w:p>
        </w:tc>
      </w:tr>
      <w:tr w:rsidR="005F5609" w14:paraId="01E1673E" w14:textId="77777777">
        <w:tc>
          <w:tcPr>
            <w:tcW w:w="1715" w:type="pct"/>
            <w:tcBorders>
              <w:left w:val="single" w:sz="6" w:space="0" w:color="auto"/>
              <w:bottom w:val="single" w:sz="6" w:space="0" w:color="auto"/>
            </w:tcBorders>
          </w:tcPr>
          <w:p w14:paraId="51B3F22F" w14:textId="77777777" w:rsidR="005F5609" w:rsidRDefault="0091787A">
            <w:pPr>
              <w:keepNext/>
              <w:tabs>
                <w:tab w:val="left" w:pos="274"/>
              </w:tabs>
              <w:ind w:left="176"/>
              <w:rPr>
                <w:lang w:val="mt-MT"/>
              </w:rPr>
            </w:pPr>
            <w:r>
              <w:rPr>
                <w:lang w:val="mt-MT"/>
              </w:rPr>
              <w:t>(95 % CI)</w:t>
            </w:r>
          </w:p>
        </w:tc>
        <w:tc>
          <w:tcPr>
            <w:tcW w:w="710" w:type="pct"/>
            <w:tcBorders>
              <w:left w:val="single" w:sz="6" w:space="0" w:color="auto"/>
              <w:bottom w:val="single" w:sz="6" w:space="0" w:color="auto"/>
            </w:tcBorders>
          </w:tcPr>
          <w:p w14:paraId="7F5EE324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(11.6, 34.5)</w:t>
            </w:r>
          </w:p>
        </w:tc>
        <w:tc>
          <w:tcPr>
            <w:tcW w:w="909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63CD5C2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(5.3, 24.3)</w:t>
            </w:r>
          </w:p>
        </w:tc>
        <w:tc>
          <w:tcPr>
            <w:tcW w:w="90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17315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(12.2, 24.4)</w:t>
            </w:r>
          </w:p>
        </w:tc>
        <w:tc>
          <w:tcPr>
            <w:tcW w:w="766" w:type="pct"/>
            <w:tcBorders>
              <w:bottom w:val="single" w:sz="6" w:space="0" w:color="auto"/>
              <w:right w:val="single" w:sz="6" w:space="0" w:color="auto"/>
            </w:tcBorders>
          </w:tcPr>
          <w:p w14:paraId="6208ACFE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(15.3, 28.5)</w:t>
            </w:r>
          </w:p>
        </w:tc>
      </w:tr>
      <w:tr w:rsidR="005F5609" w14:paraId="4A6D6E5B" w14:textId="77777777"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25644" w14:textId="77777777" w:rsidR="005F5609" w:rsidRDefault="0091787A">
            <w:pPr>
              <w:keepNext/>
              <w:tabs>
                <w:tab w:val="left" w:pos="274"/>
              </w:tabs>
              <w:rPr>
                <w:b/>
                <w:lang w:val="mt-MT"/>
              </w:rPr>
            </w:pPr>
            <w:r>
              <w:rPr>
                <w:b/>
                <w:lang w:val="mt-MT"/>
              </w:rPr>
              <w:t xml:space="preserve">Differenza fir-rata ta’ </w:t>
            </w:r>
            <w:r>
              <w:rPr>
                <w:b/>
                <w:lang w:val="mt-MT"/>
              </w:rPr>
              <w:t>rispons (95 % CI)</w:t>
            </w:r>
          </w:p>
        </w:tc>
        <w:tc>
          <w:tcPr>
            <w:tcW w:w="1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701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8.3 (-6.6, 23.1)</w:t>
            </w:r>
          </w:p>
        </w:tc>
        <w:tc>
          <w:tcPr>
            <w:tcW w:w="1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AC36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-3.6 (-12.6, 5.5)</w:t>
            </w:r>
          </w:p>
        </w:tc>
      </w:tr>
      <w:tr w:rsidR="005F5609" w14:paraId="3833CA87" w14:textId="77777777">
        <w:tc>
          <w:tcPr>
            <w:tcW w:w="1715" w:type="pct"/>
            <w:tcBorders>
              <w:top w:val="single" w:sz="6" w:space="0" w:color="auto"/>
              <w:left w:val="single" w:sz="6" w:space="0" w:color="auto"/>
            </w:tcBorders>
          </w:tcPr>
          <w:p w14:paraId="632F719F" w14:textId="77777777" w:rsidR="005F5609" w:rsidRDefault="0091787A">
            <w:pPr>
              <w:keepNext/>
              <w:tabs>
                <w:tab w:val="left" w:pos="274"/>
              </w:tabs>
              <w:rPr>
                <w:b/>
                <w:lang w:val="mt-MT"/>
              </w:rPr>
            </w:pPr>
            <w:r>
              <w:rPr>
                <w:rStyle w:val="empitalic"/>
                <w:b/>
                <w:i w:val="0"/>
                <w:lang w:val="mt-MT"/>
              </w:rPr>
              <w:t xml:space="preserve">Żmien medjan għall-progressjoni </w:t>
            </w:r>
            <w:r>
              <w:rPr>
                <w:b/>
                <w:lang w:val="mt-MT"/>
              </w:rPr>
              <w:t>(ġimgħat)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</w:tcBorders>
          </w:tcPr>
          <w:p w14:paraId="2E26D56D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14.9</w:t>
            </w:r>
          </w:p>
        </w:tc>
        <w:tc>
          <w:tcPr>
            <w:tcW w:w="909" w:type="pct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2D68952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13.1</w:t>
            </w:r>
          </w:p>
        </w:tc>
        <w:tc>
          <w:tcPr>
            <w:tcW w:w="90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5ED6A6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11.9</w:t>
            </w:r>
          </w:p>
        </w:tc>
        <w:tc>
          <w:tcPr>
            <w:tcW w:w="766" w:type="pct"/>
            <w:tcBorders>
              <w:top w:val="single" w:sz="6" w:space="0" w:color="auto"/>
              <w:right w:val="single" w:sz="6" w:space="0" w:color="auto"/>
            </w:tcBorders>
          </w:tcPr>
          <w:p w14:paraId="205D5933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14.6</w:t>
            </w:r>
          </w:p>
        </w:tc>
      </w:tr>
      <w:tr w:rsidR="005F5609" w14:paraId="1D714DFC" w14:textId="77777777">
        <w:tc>
          <w:tcPr>
            <w:tcW w:w="1715" w:type="pct"/>
            <w:tcBorders>
              <w:left w:val="single" w:sz="6" w:space="0" w:color="auto"/>
              <w:bottom w:val="single" w:sz="6" w:space="0" w:color="auto"/>
            </w:tcBorders>
          </w:tcPr>
          <w:p w14:paraId="35ED5E15" w14:textId="77777777" w:rsidR="005F5609" w:rsidRDefault="0091787A">
            <w:pPr>
              <w:keepNext/>
              <w:tabs>
                <w:tab w:val="left" w:pos="274"/>
              </w:tabs>
              <w:ind w:left="176"/>
              <w:rPr>
                <w:lang w:val="mt-MT"/>
              </w:rPr>
            </w:pPr>
            <w:r>
              <w:rPr>
                <w:lang w:val="mt-MT"/>
              </w:rPr>
              <w:t>(95 % CI)</w:t>
            </w:r>
          </w:p>
        </w:tc>
        <w:tc>
          <w:tcPr>
            <w:tcW w:w="710" w:type="pct"/>
            <w:tcBorders>
              <w:left w:val="single" w:sz="6" w:space="0" w:color="auto"/>
              <w:bottom w:val="single" w:sz="6" w:space="0" w:color="auto"/>
            </w:tcBorders>
          </w:tcPr>
          <w:p w14:paraId="6E3F1894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(8.3, 21.3)</w:t>
            </w:r>
          </w:p>
        </w:tc>
        <w:tc>
          <w:tcPr>
            <w:tcW w:w="909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059ED483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(11.6, 18.3)</w:t>
            </w:r>
          </w:p>
        </w:tc>
        <w:tc>
          <w:tcPr>
            <w:tcW w:w="90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B6B0D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(9.7, 14.1)</w:t>
            </w:r>
          </w:p>
        </w:tc>
        <w:tc>
          <w:tcPr>
            <w:tcW w:w="766" w:type="pct"/>
            <w:tcBorders>
              <w:bottom w:val="single" w:sz="6" w:space="0" w:color="auto"/>
              <w:right w:val="single" w:sz="6" w:space="0" w:color="auto"/>
            </w:tcBorders>
          </w:tcPr>
          <w:p w14:paraId="1D5693D0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(13.3, 18.9)</w:t>
            </w:r>
          </w:p>
        </w:tc>
      </w:tr>
      <w:tr w:rsidR="005F5609" w14:paraId="31D5AFFA" w14:textId="77777777">
        <w:tc>
          <w:tcPr>
            <w:tcW w:w="17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C97199" w14:textId="77777777" w:rsidR="005F5609" w:rsidRDefault="0091787A">
            <w:pPr>
              <w:keepNext/>
              <w:tabs>
                <w:tab w:val="left" w:pos="274"/>
              </w:tabs>
              <w:ind w:left="176"/>
              <w:rPr>
                <w:lang w:val="mt-MT"/>
              </w:rPr>
            </w:pPr>
            <w:r>
              <w:rPr>
                <w:lang w:val="mt-MT"/>
              </w:rPr>
              <w:t>Proporzjon ta’ periklu (95 % CI)</w:t>
            </w:r>
          </w:p>
        </w:tc>
        <w:tc>
          <w:tcPr>
            <w:tcW w:w="161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C523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0.90 (0.60, 1.35)</w:t>
            </w:r>
          </w:p>
        </w:tc>
        <w:tc>
          <w:tcPr>
            <w:tcW w:w="16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9F49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lang w:val="mt-MT"/>
              </w:rPr>
              <w:t>1.21 (0.96, 1.53)</w:t>
            </w:r>
          </w:p>
        </w:tc>
      </w:tr>
    </w:tbl>
    <w:p w14:paraId="6DCCD86B" w14:textId="77777777" w:rsidR="005F5609" w:rsidRDefault="0091787A">
      <w:pPr>
        <w:pStyle w:val="LBLTableFootnotes"/>
        <w:keepNext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N = numru totali ta’ pazjenti li rċievew trattament.</w:t>
      </w:r>
    </w:p>
    <w:p w14:paraId="66976F77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CI = c</w:t>
      </w:r>
      <w:r>
        <w:rPr>
          <w:i/>
          <w:lang w:val="mt-MT"/>
        </w:rPr>
        <w:t>onfidence interval</w:t>
      </w:r>
      <w:r>
        <w:rPr>
          <w:lang w:val="mt-MT"/>
        </w:rPr>
        <w:t>.</w:t>
      </w:r>
    </w:p>
    <w:p w14:paraId="5A9C05F7" w14:textId="77777777" w:rsidR="005F5609" w:rsidRDefault="005F5609">
      <w:pPr>
        <w:numPr>
          <w:ilvl w:val="12"/>
          <w:numId w:val="0"/>
        </w:numPr>
        <w:rPr>
          <w:rStyle w:val="empitalic"/>
          <w:i w:val="0"/>
          <w:lang w:val="mt-MT"/>
        </w:rPr>
      </w:pPr>
    </w:p>
    <w:p w14:paraId="2E9DB77D" w14:textId="77777777" w:rsidR="005F5609" w:rsidRDefault="0091787A">
      <w:pPr>
        <w:rPr>
          <w:lang w:val="mt-MT"/>
        </w:rPr>
      </w:pPr>
      <w:r>
        <w:rPr>
          <w:lang w:val="mt-MT"/>
        </w:rPr>
        <w:t xml:space="preserve">Fi studju ieħor tal-Fażi III </w:t>
      </w:r>
      <w:r>
        <w:rPr>
          <w:i/>
          <w:iCs/>
          <w:lang w:val="mt-MT"/>
        </w:rPr>
        <w:t>randomised</w:t>
      </w:r>
      <w:r>
        <w:rPr>
          <w:lang w:val="mt-MT"/>
        </w:rPr>
        <w:t xml:space="preserve"> li qabblet topotecan ġol-vina (IV) ma’ cyclophosphamide, doxorubicin u vincristine (CAV) f’pazjenti b’SCLC sensittiv li reġa’ feġġ, ir-rata totali ta’ rispons kienet ta’ 24.3 % għal topotecan meta mqabbla ma’18.3 % għall-grupp CAV. Iż-żmien medjan għall-p</w:t>
      </w:r>
      <w:r>
        <w:rPr>
          <w:lang w:val="mt-MT"/>
        </w:rPr>
        <w:t>rogessjoni kien jixtiebah fiż-żewġ gruppi (13.3 ġimgħat u 12.3 ġimgħat, rispettivament). Sopravivenzi medjani għaż-żewġ gruppi kienu 25.0 u 24.7 ġimgħat, rispettivament. Il-proporzjon ta’ periklu għas-sopravivenza b’topotecan li jingħata fil-vina meta mqab</w:t>
      </w:r>
      <w:r>
        <w:rPr>
          <w:lang w:val="mt-MT"/>
        </w:rPr>
        <w:t>bel ma’ CAV kien 1.04 (95 % CI: 0.78, 1.40).</w:t>
      </w:r>
    </w:p>
    <w:p w14:paraId="7394F951" w14:textId="77777777" w:rsidR="005F5609" w:rsidRDefault="005F5609">
      <w:pPr>
        <w:rPr>
          <w:lang w:val="mt-MT"/>
        </w:rPr>
      </w:pPr>
    </w:p>
    <w:p w14:paraId="352DA07F" w14:textId="77777777" w:rsidR="005F5609" w:rsidRDefault="0091787A">
      <w:pPr>
        <w:rPr>
          <w:lang w:val="mt-MT"/>
        </w:rPr>
      </w:pPr>
      <w:r>
        <w:rPr>
          <w:lang w:val="mt-MT"/>
        </w:rPr>
        <w:t>Ir-rata ta’ rispons għal topotecan fil-programm ikkombinat tal-kanċer taċ-ċelluli ż-żgħar tal-pulmun (n=480) għall-pazjenti fejn reġgħet feġġet il-marda li kienet sensittiva għat-terapija ewlenija kien ta’ 20.2</w:t>
      </w:r>
      <w:r>
        <w:rPr>
          <w:lang w:val="mt-MT"/>
        </w:rPr>
        <w:t> %. Is-sopravivenza medjana kienet ta’ 30.3 ġimgħat (95 % CI: 26.7, 33.4).</w:t>
      </w:r>
    </w:p>
    <w:p w14:paraId="3272FC95" w14:textId="77777777" w:rsidR="005F5609" w:rsidRDefault="005F5609">
      <w:pPr>
        <w:rPr>
          <w:lang w:val="mt-MT"/>
        </w:rPr>
      </w:pPr>
    </w:p>
    <w:p w14:paraId="0050AECF" w14:textId="77777777" w:rsidR="005F5609" w:rsidRDefault="0091787A">
      <w:pPr>
        <w:rPr>
          <w:lang w:val="mt-MT"/>
        </w:rPr>
      </w:pPr>
      <w:r>
        <w:rPr>
          <w:lang w:val="mt-MT"/>
        </w:rPr>
        <w:t>F’popolazzjoni ta’ pazjenti b’SCLC refrattarju (dawk li ma jweġbux għat-terapija ewlenija), ir-rata ta’ rispons għal-topotecan kienet ta’ 4.0 %.</w:t>
      </w:r>
    </w:p>
    <w:p w14:paraId="324EE409" w14:textId="77777777" w:rsidR="005F5609" w:rsidRDefault="005F5609">
      <w:pPr>
        <w:rPr>
          <w:lang w:val="mt-MT"/>
        </w:rPr>
      </w:pPr>
    </w:p>
    <w:p w14:paraId="178F06E3" w14:textId="77777777" w:rsidR="005F5609" w:rsidRDefault="0091787A">
      <w:pPr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Karċinoma taċ-ċerviċi</w:t>
      </w:r>
    </w:p>
    <w:p w14:paraId="6507FD9E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Fi studju kl</w:t>
      </w:r>
      <w:r>
        <w:rPr>
          <w:lang w:val="mt-MT"/>
        </w:rPr>
        <w:t xml:space="preserve">iniku </w:t>
      </w:r>
      <w:r>
        <w:rPr>
          <w:i/>
          <w:iCs/>
          <w:lang w:val="mt-MT"/>
        </w:rPr>
        <w:t>randomised</w:t>
      </w:r>
      <w:r>
        <w:rPr>
          <w:lang w:val="mt-MT"/>
        </w:rPr>
        <w:t xml:space="preserve"> u kumparattiv tal-Fażi III mmexxija mill-Grupp Ġinekoloġiku tal-Onkoloġija (GOG 0179), topotecan flimkien ma’ cisplatin (n = 147) ġie mqabbel ma’ cisplatin waħdu (n = 146) għat-trattament ta’ karċinoma taċ-ċerviċi, persistenti, li reġgħet </w:t>
      </w:r>
      <w:r>
        <w:rPr>
          <w:lang w:val="mt-MT"/>
        </w:rPr>
        <w:t>feġġet jew fl-istat IVB, ikkonfermata istoloġikament fejn trattament kurattiv b’kirurġija u/jew radjazzjoni ma kienx ikkunsidrat xieraq. Topotecan flimkien ma’ cisplatin kellu benefiċċju fis-sopravivenza totali li kien statitstikament sinifikanti meta mqab</w:t>
      </w:r>
      <w:r>
        <w:rPr>
          <w:lang w:val="mt-MT"/>
        </w:rPr>
        <w:t>bel ma’ monoterapija b’cisplatin wara aġġustament għall-analiżi interim (Log-rank p = 0.033).</w:t>
      </w:r>
    </w:p>
    <w:p w14:paraId="7E99775A" w14:textId="77777777" w:rsidR="005F5609" w:rsidRDefault="005F5609">
      <w:pPr>
        <w:spacing w:line="240" w:lineRule="auto"/>
        <w:rPr>
          <w:lang w:val="mt-MT"/>
        </w:rPr>
      </w:pPr>
    </w:p>
    <w:p w14:paraId="6084B98B" w14:textId="77777777" w:rsidR="005F5609" w:rsidRDefault="0091787A">
      <w:pPr>
        <w:pStyle w:val="tabletextNS"/>
        <w:keepNext/>
        <w:keepLines/>
        <w:rPr>
          <w:rFonts w:ascii="Times New Roman" w:hAnsi="Times New Roman"/>
          <w:b/>
          <w:bCs/>
          <w:sz w:val="22"/>
          <w:szCs w:val="22"/>
          <w:lang w:val="mt-MT"/>
        </w:rPr>
      </w:pPr>
      <w:r>
        <w:rPr>
          <w:rFonts w:ascii="Times New Roman" w:hAnsi="Times New Roman"/>
          <w:b/>
          <w:bCs/>
          <w:sz w:val="22"/>
          <w:szCs w:val="22"/>
          <w:lang w:val="mt-MT"/>
        </w:rPr>
        <w:t>Tabella 2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val="mt-MT"/>
        </w:rPr>
        <w:tab/>
      </w:r>
      <w:r>
        <w:rPr>
          <w:rFonts w:ascii="Times New Roman" w:hAnsi="Times New Roman"/>
          <w:b/>
          <w:bCs/>
          <w:sz w:val="22"/>
          <w:szCs w:val="22"/>
          <w:lang w:val="mt-MT"/>
        </w:rPr>
        <w:t>Riżultati tal-istudju GOG-0179</w:t>
      </w:r>
    </w:p>
    <w:p w14:paraId="5ECF0174" w14:textId="77777777" w:rsidR="005F5609" w:rsidRDefault="005F5609">
      <w:pPr>
        <w:pStyle w:val="tabletextNS"/>
        <w:keepNext/>
        <w:keepLines/>
        <w:rPr>
          <w:rFonts w:ascii="Times New Roman" w:eastAsia="Times New Roman" w:hAnsi="Times New Roman" w:cs="Times New Roman"/>
          <w:bCs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  <w:gridCol w:w="1686"/>
        <w:gridCol w:w="2276"/>
      </w:tblGrid>
      <w:tr w:rsidR="005F5609" w14:paraId="79D7D171" w14:textId="77777777">
        <w:trPr>
          <w:cantSplit/>
        </w:trPr>
        <w:tc>
          <w:tcPr>
            <w:tcW w:w="7157" w:type="dxa"/>
            <w:gridSpan w:val="3"/>
          </w:tcPr>
          <w:p w14:paraId="4677B7ED" w14:textId="77777777" w:rsidR="005F5609" w:rsidRDefault="0091787A">
            <w:pPr>
              <w:pStyle w:val="tabletextNS"/>
              <w:keepNext/>
              <w:keepLines/>
              <w:ind w:left="-6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Popolazzjoni ITT</w:t>
            </w:r>
          </w:p>
        </w:tc>
      </w:tr>
      <w:tr w:rsidR="005F5609" w14:paraId="1B246FE4" w14:textId="77777777">
        <w:trPr>
          <w:cantSplit/>
        </w:trPr>
        <w:tc>
          <w:tcPr>
            <w:tcW w:w="3195" w:type="dxa"/>
          </w:tcPr>
          <w:p w14:paraId="678ACDCA" w14:textId="77777777" w:rsidR="005F5609" w:rsidRDefault="005F5609">
            <w:pPr>
              <w:pStyle w:val="tabletextNS"/>
              <w:keepNext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1686" w:type="dxa"/>
          </w:tcPr>
          <w:p w14:paraId="5305B465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Cisplatin</w:t>
            </w:r>
          </w:p>
          <w:p w14:paraId="1CE663C1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50 mg/m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mt-MT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 xml:space="preserve"> fil-jum 1, kull 21 jum</w:t>
            </w:r>
          </w:p>
        </w:tc>
        <w:tc>
          <w:tcPr>
            <w:tcW w:w="2276" w:type="dxa"/>
          </w:tcPr>
          <w:p w14:paraId="4D8DAD84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Cisplatin</w:t>
            </w:r>
          </w:p>
          <w:p w14:paraId="4F4688F4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50 mg/m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mt-MT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 xml:space="preserve"> fil-jum 1+</w:t>
            </w:r>
          </w:p>
          <w:p w14:paraId="6000D6F9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Topotecan</w:t>
            </w:r>
          </w:p>
          <w:p w14:paraId="1B440299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0.75 mg/m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mt-MT"/>
              </w:rPr>
              <w:t>2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 xml:space="preserve"> fil-jiem 1-3, kull 21 jum</w:t>
            </w:r>
          </w:p>
        </w:tc>
      </w:tr>
      <w:tr w:rsidR="005F5609" w14:paraId="6DAF8FAC" w14:textId="77777777">
        <w:trPr>
          <w:cantSplit/>
        </w:trPr>
        <w:tc>
          <w:tcPr>
            <w:tcW w:w="3195" w:type="dxa"/>
          </w:tcPr>
          <w:p w14:paraId="5FE53C2B" w14:textId="77777777" w:rsidR="005F5609" w:rsidRDefault="0091787A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Sopravivenza (xhur)</w:t>
            </w:r>
          </w:p>
        </w:tc>
        <w:tc>
          <w:tcPr>
            <w:tcW w:w="1686" w:type="dxa"/>
          </w:tcPr>
          <w:p w14:paraId="78421C41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(n= 146)</w:t>
            </w:r>
          </w:p>
        </w:tc>
        <w:tc>
          <w:tcPr>
            <w:tcW w:w="2276" w:type="dxa"/>
          </w:tcPr>
          <w:p w14:paraId="1B42D344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(n = 147)</w:t>
            </w:r>
          </w:p>
        </w:tc>
      </w:tr>
      <w:tr w:rsidR="005F5609" w14:paraId="04A3D62E" w14:textId="77777777">
        <w:trPr>
          <w:cantSplit/>
        </w:trPr>
        <w:tc>
          <w:tcPr>
            <w:tcW w:w="3195" w:type="dxa"/>
          </w:tcPr>
          <w:p w14:paraId="0327ADA1" w14:textId="77777777" w:rsidR="005F5609" w:rsidRDefault="0091787A">
            <w:pPr>
              <w:pStyle w:val="tabletextNS"/>
              <w:keepNext/>
              <w:ind w:left="142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Medjan </w:t>
            </w:r>
            <w:r>
              <w:rPr>
                <w:rFonts w:ascii="Times New Roman" w:hAnsi="Times New Roman"/>
                <w:sz w:val="22"/>
                <w:szCs w:val="22"/>
                <w:lang w:val="mt-MT"/>
              </w:rPr>
              <w:t>(95 %</w:t>
            </w:r>
            <w:r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mt-MT"/>
              </w:rPr>
              <w:t>CI)</w:t>
            </w:r>
          </w:p>
        </w:tc>
        <w:tc>
          <w:tcPr>
            <w:tcW w:w="1686" w:type="dxa"/>
          </w:tcPr>
          <w:p w14:paraId="243C9B95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6.5 (5.8, 8.8)</w:t>
            </w:r>
          </w:p>
        </w:tc>
        <w:tc>
          <w:tcPr>
            <w:tcW w:w="2276" w:type="dxa"/>
          </w:tcPr>
          <w:p w14:paraId="44296F69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9.4 (7.9, 11.9)</w:t>
            </w:r>
          </w:p>
        </w:tc>
      </w:tr>
      <w:tr w:rsidR="005F5609" w14:paraId="174705A1" w14:textId="77777777">
        <w:trPr>
          <w:cantSplit/>
        </w:trPr>
        <w:tc>
          <w:tcPr>
            <w:tcW w:w="3195" w:type="dxa"/>
          </w:tcPr>
          <w:p w14:paraId="1C5C5DAF" w14:textId="77777777" w:rsidR="005F5609" w:rsidRDefault="0091787A">
            <w:pPr>
              <w:pStyle w:val="tabletextNS"/>
              <w:keepNext/>
              <w:keepLines/>
              <w:ind w:left="142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Proporzjon ta’ periklu (95 % CI)</w:t>
            </w:r>
          </w:p>
        </w:tc>
        <w:tc>
          <w:tcPr>
            <w:tcW w:w="3962" w:type="dxa"/>
            <w:gridSpan w:val="2"/>
          </w:tcPr>
          <w:p w14:paraId="1E82B42E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0.76 (0.59, 0.98)</w:t>
            </w:r>
          </w:p>
        </w:tc>
      </w:tr>
      <w:tr w:rsidR="005F5609" w14:paraId="7AB52215" w14:textId="77777777">
        <w:trPr>
          <w:cantSplit/>
        </w:trPr>
        <w:tc>
          <w:tcPr>
            <w:tcW w:w="3195" w:type="dxa"/>
          </w:tcPr>
          <w:p w14:paraId="1AAFBED1" w14:textId="77777777" w:rsidR="005F5609" w:rsidRDefault="0091787A">
            <w:pPr>
              <w:pStyle w:val="tabletextNS"/>
              <w:keepNext/>
              <w:keepLines/>
              <w:ind w:left="142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Valur p log rank</w:t>
            </w:r>
          </w:p>
        </w:tc>
        <w:tc>
          <w:tcPr>
            <w:tcW w:w="3962" w:type="dxa"/>
            <w:gridSpan w:val="2"/>
          </w:tcPr>
          <w:p w14:paraId="63381CC8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0.033</w:t>
            </w:r>
          </w:p>
        </w:tc>
      </w:tr>
      <w:tr w:rsidR="005F5609" w14:paraId="77D21C43" w14:textId="77777777">
        <w:trPr>
          <w:cantSplit/>
        </w:trPr>
        <w:tc>
          <w:tcPr>
            <w:tcW w:w="3195" w:type="dxa"/>
          </w:tcPr>
          <w:p w14:paraId="11E98262" w14:textId="77777777" w:rsidR="005F5609" w:rsidRDefault="005F5609"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962" w:type="dxa"/>
            <w:gridSpan w:val="2"/>
          </w:tcPr>
          <w:p w14:paraId="463B9BBB" w14:textId="77777777" w:rsidR="005F5609" w:rsidRDefault="005F5609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5F5609" w14:paraId="742D496A" w14:textId="77777777">
        <w:trPr>
          <w:cantSplit/>
        </w:trPr>
        <w:tc>
          <w:tcPr>
            <w:tcW w:w="7157" w:type="dxa"/>
            <w:gridSpan w:val="3"/>
          </w:tcPr>
          <w:p w14:paraId="5293338B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 xml:space="preserve">Pazjenti li ma ħadu l-ebda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kimoradjuterapija b’cisplatin qabel</w:t>
            </w:r>
          </w:p>
        </w:tc>
      </w:tr>
      <w:tr w:rsidR="005F5609" w14:paraId="5C60BE94" w14:textId="77777777">
        <w:trPr>
          <w:cantSplit/>
        </w:trPr>
        <w:tc>
          <w:tcPr>
            <w:tcW w:w="3195" w:type="dxa"/>
          </w:tcPr>
          <w:p w14:paraId="08665342" w14:textId="77777777" w:rsidR="005F5609" w:rsidRDefault="005F5609"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1686" w:type="dxa"/>
          </w:tcPr>
          <w:p w14:paraId="5894C63E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Cisplatin</w:t>
            </w:r>
          </w:p>
        </w:tc>
        <w:tc>
          <w:tcPr>
            <w:tcW w:w="2276" w:type="dxa"/>
          </w:tcPr>
          <w:p w14:paraId="5E862C5C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Topotecan/Cisplatin</w:t>
            </w:r>
          </w:p>
        </w:tc>
      </w:tr>
      <w:tr w:rsidR="005F5609" w14:paraId="0FC9F1A4" w14:textId="77777777">
        <w:trPr>
          <w:cantSplit/>
        </w:trPr>
        <w:tc>
          <w:tcPr>
            <w:tcW w:w="3195" w:type="dxa"/>
          </w:tcPr>
          <w:p w14:paraId="067C28F5" w14:textId="77777777" w:rsidR="005F5609" w:rsidRDefault="0091787A">
            <w:pPr>
              <w:pStyle w:val="tabletextNS"/>
              <w:keepNext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Sopravivenza (xhur)</w:t>
            </w:r>
          </w:p>
        </w:tc>
        <w:tc>
          <w:tcPr>
            <w:tcW w:w="1686" w:type="dxa"/>
          </w:tcPr>
          <w:p w14:paraId="643BF5C6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(n= 46)</w:t>
            </w:r>
          </w:p>
        </w:tc>
        <w:tc>
          <w:tcPr>
            <w:tcW w:w="2276" w:type="dxa"/>
          </w:tcPr>
          <w:p w14:paraId="6B50A4AA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(n = 44)</w:t>
            </w:r>
          </w:p>
        </w:tc>
      </w:tr>
      <w:tr w:rsidR="005F5609" w14:paraId="5375FD41" w14:textId="77777777">
        <w:trPr>
          <w:cantSplit/>
        </w:trPr>
        <w:tc>
          <w:tcPr>
            <w:tcW w:w="3195" w:type="dxa"/>
          </w:tcPr>
          <w:p w14:paraId="5147D900" w14:textId="77777777" w:rsidR="005F5609" w:rsidRDefault="0091787A">
            <w:pPr>
              <w:pStyle w:val="tabletextNS"/>
              <w:keepNext/>
              <w:ind w:left="142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Medjan </w:t>
            </w:r>
            <w:r>
              <w:rPr>
                <w:rFonts w:ascii="Times New Roman" w:hAnsi="Times New Roman"/>
                <w:sz w:val="22"/>
                <w:szCs w:val="22"/>
                <w:lang w:val="mt-MT"/>
              </w:rPr>
              <w:t>(95 %</w:t>
            </w:r>
            <w:r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mt-MT"/>
              </w:rPr>
              <w:t>CI)</w:t>
            </w:r>
          </w:p>
        </w:tc>
        <w:tc>
          <w:tcPr>
            <w:tcW w:w="1686" w:type="dxa"/>
          </w:tcPr>
          <w:p w14:paraId="4C5CA639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8.8 (6.4, 11.5)</w:t>
            </w:r>
          </w:p>
        </w:tc>
        <w:tc>
          <w:tcPr>
            <w:tcW w:w="2276" w:type="dxa"/>
          </w:tcPr>
          <w:p w14:paraId="1961AEA7" w14:textId="77777777" w:rsidR="005F5609" w:rsidRDefault="0091787A">
            <w:pPr>
              <w:pStyle w:val="tabletextNS"/>
              <w:keepNext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15.7 (11.9, 17.7)</w:t>
            </w:r>
          </w:p>
        </w:tc>
      </w:tr>
      <w:tr w:rsidR="005F5609" w14:paraId="06C1A7D0" w14:textId="77777777">
        <w:trPr>
          <w:cantSplit/>
        </w:trPr>
        <w:tc>
          <w:tcPr>
            <w:tcW w:w="3195" w:type="dxa"/>
          </w:tcPr>
          <w:p w14:paraId="7081967B" w14:textId="77777777" w:rsidR="005F5609" w:rsidRDefault="0091787A">
            <w:pPr>
              <w:pStyle w:val="tabletextNS"/>
              <w:keepNext/>
              <w:keepLines/>
              <w:ind w:left="142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Proporzjon ta’ periklu (95 % CI)</w:t>
            </w:r>
          </w:p>
        </w:tc>
        <w:tc>
          <w:tcPr>
            <w:tcW w:w="3962" w:type="dxa"/>
            <w:gridSpan w:val="2"/>
          </w:tcPr>
          <w:p w14:paraId="3676CDCB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0.51 (0.31, 0.82)</w:t>
            </w:r>
          </w:p>
        </w:tc>
      </w:tr>
      <w:tr w:rsidR="005F5609" w14:paraId="07DDE6E5" w14:textId="77777777">
        <w:trPr>
          <w:cantSplit/>
        </w:trPr>
        <w:tc>
          <w:tcPr>
            <w:tcW w:w="3195" w:type="dxa"/>
          </w:tcPr>
          <w:p w14:paraId="4E4F797B" w14:textId="77777777" w:rsidR="005F5609" w:rsidRDefault="005F5609">
            <w:pPr>
              <w:pStyle w:val="tabletextNS"/>
              <w:keepNext/>
              <w:keepLines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3962" w:type="dxa"/>
            <w:gridSpan w:val="2"/>
          </w:tcPr>
          <w:p w14:paraId="59F42FE2" w14:textId="77777777" w:rsidR="005F5609" w:rsidRDefault="005F5609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5F5609" w14:paraId="0D341A51" w14:textId="77777777">
        <w:trPr>
          <w:cantSplit/>
        </w:trPr>
        <w:tc>
          <w:tcPr>
            <w:tcW w:w="7157" w:type="dxa"/>
            <w:gridSpan w:val="3"/>
          </w:tcPr>
          <w:p w14:paraId="66EF80FB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 xml:space="preserve">Pazjenti li qabel kienu ħadu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kimoradjuterapija b’cisplatin</w:t>
            </w:r>
          </w:p>
        </w:tc>
      </w:tr>
      <w:tr w:rsidR="005F5609" w14:paraId="75D0A364" w14:textId="77777777">
        <w:trPr>
          <w:cantSplit/>
        </w:trPr>
        <w:tc>
          <w:tcPr>
            <w:tcW w:w="3195" w:type="dxa"/>
          </w:tcPr>
          <w:p w14:paraId="22E255F1" w14:textId="77777777" w:rsidR="005F5609" w:rsidRDefault="005F5609">
            <w:pPr>
              <w:pStyle w:val="tabletextNS"/>
              <w:keepNext/>
              <w:keepLines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</w:p>
        </w:tc>
        <w:tc>
          <w:tcPr>
            <w:tcW w:w="1686" w:type="dxa"/>
          </w:tcPr>
          <w:p w14:paraId="6007C116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Cisplatin</w:t>
            </w:r>
          </w:p>
        </w:tc>
        <w:tc>
          <w:tcPr>
            <w:tcW w:w="2276" w:type="dxa"/>
          </w:tcPr>
          <w:p w14:paraId="24874E39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Topotecan/Cisplatin</w:t>
            </w:r>
          </w:p>
        </w:tc>
      </w:tr>
      <w:tr w:rsidR="005F5609" w14:paraId="706D63DD" w14:textId="77777777">
        <w:trPr>
          <w:cantSplit/>
        </w:trPr>
        <w:tc>
          <w:tcPr>
            <w:tcW w:w="3195" w:type="dxa"/>
          </w:tcPr>
          <w:p w14:paraId="6019267E" w14:textId="77777777" w:rsidR="005F5609" w:rsidRDefault="0091787A">
            <w:pPr>
              <w:pStyle w:val="tabletextNS"/>
              <w:keepNext/>
              <w:keepLines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Sopravivenza (xhur)</w:t>
            </w:r>
          </w:p>
        </w:tc>
        <w:tc>
          <w:tcPr>
            <w:tcW w:w="1686" w:type="dxa"/>
          </w:tcPr>
          <w:p w14:paraId="3FE690A8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(n = 72)</w:t>
            </w:r>
          </w:p>
        </w:tc>
        <w:tc>
          <w:tcPr>
            <w:tcW w:w="2276" w:type="dxa"/>
          </w:tcPr>
          <w:p w14:paraId="0B48518E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mt-MT"/>
              </w:rPr>
              <w:t>(n = 69)</w:t>
            </w:r>
          </w:p>
        </w:tc>
      </w:tr>
      <w:tr w:rsidR="005F5609" w14:paraId="61E26AE0" w14:textId="77777777">
        <w:trPr>
          <w:cantSplit/>
        </w:trPr>
        <w:tc>
          <w:tcPr>
            <w:tcW w:w="3195" w:type="dxa"/>
          </w:tcPr>
          <w:p w14:paraId="2F9D06BA" w14:textId="77777777" w:rsidR="005F5609" w:rsidRDefault="0091787A">
            <w:pPr>
              <w:pStyle w:val="tabletextNS"/>
              <w:keepNext/>
              <w:keepLines/>
              <w:ind w:left="142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mt-MT"/>
              </w:rPr>
              <w:t>Medjan (95 % CI)</w:t>
            </w:r>
          </w:p>
        </w:tc>
        <w:tc>
          <w:tcPr>
            <w:tcW w:w="1686" w:type="dxa"/>
          </w:tcPr>
          <w:p w14:paraId="3617E7B6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5.9 (4.7, 8.8)</w:t>
            </w:r>
          </w:p>
        </w:tc>
        <w:tc>
          <w:tcPr>
            <w:tcW w:w="2276" w:type="dxa"/>
          </w:tcPr>
          <w:p w14:paraId="4E20F84C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7.9 (5.5, 10.9)</w:t>
            </w:r>
          </w:p>
        </w:tc>
      </w:tr>
      <w:tr w:rsidR="005F5609" w14:paraId="136558D7" w14:textId="77777777">
        <w:trPr>
          <w:cantSplit/>
        </w:trPr>
        <w:tc>
          <w:tcPr>
            <w:tcW w:w="3195" w:type="dxa"/>
          </w:tcPr>
          <w:p w14:paraId="462B0976" w14:textId="77777777" w:rsidR="005F5609" w:rsidRDefault="0091787A">
            <w:pPr>
              <w:pStyle w:val="tabletextNS"/>
              <w:keepNext/>
              <w:keepLines/>
              <w:ind w:left="142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Proporzjon ta’ periklu (95 % CI)</w:t>
            </w:r>
          </w:p>
        </w:tc>
        <w:tc>
          <w:tcPr>
            <w:tcW w:w="3962" w:type="dxa"/>
            <w:gridSpan w:val="2"/>
          </w:tcPr>
          <w:p w14:paraId="7C16D7E5" w14:textId="77777777" w:rsidR="005F5609" w:rsidRDefault="0091787A">
            <w:pPr>
              <w:pStyle w:val="tabletextNS"/>
              <w:keepNext/>
              <w:keepLines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0.85 (0.59, 1.21)</w:t>
            </w:r>
          </w:p>
        </w:tc>
      </w:tr>
    </w:tbl>
    <w:p w14:paraId="320DF245" w14:textId="77777777" w:rsidR="005F5609" w:rsidRDefault="005F5609">
      <w:pPr>
        <w:pStyle w:val="tabletextNS"/>
        <w:keepNext/>
        <w:keepLines/>
        <w:rPr>
          <w:rFonts w:ascii="Times New Roman" w:eastAsia="Times New Roman" w:hAnsi="Times New Roman" w:cs="Times New Roman"/>
          <w:b/>
          <w:bCs/>
          <w:sz w:val="22"/>
          <w:szCs w:val="22"/>
          <w:lang w:val="mt-MT"/>
        </w:rPr>
      </w:pPr>
    </w:p>
    <w:p w14:paraId="5C140374" w14:textId="77777777" w:rsidR="005F5609" w:rsidRDefault="0091787A">
      <w:pPr>
        <w:rPr>
          <w:lang w:val="mt-MT"/>
        </w:rPr>
      </w:pPr>
      <w:r>
        <w:rPr>
          <w:lang w:val="mt-MT"/>
        </w:rPr>
        <w:t xml:space="preserve">F’pazjenti (n = 39) b’rikorrenza fi żmien </w:t>
      </w:r>
      <w:r>
        <w:rPr>
          <w:lang w:val="mt-MT"/>
        </w:rPr>
        <w:t>180 ġurnata wara kemoradjuterapija b’cisplatin, il-medjan ta’ sopravivenza meta topotecan ingħata flimkien ma’ cisplatin kien ta’ 4.6 xhur (95 % CI:2.6, 6.1) versu 4.5 xhur (95 % CI: 2.9, 9.6) għal cisplatin, bi proporzjon ta’ periklu ta’ 1.15 (0.59, 2.23)</w:t>
      </w:r>
      <w:r>
        <w:rPr>
          <w:lang w:val="mt-MT"/>
        </w:rPr>
        <w:t>. F’dawk il-pazjenti (n = 102) b’rikorrenza wara 180 ġurnata, is-sopravivenza medjana meta topotecan ingħata flimkien ma’ cisplatin kienet ta’ 9.9 xhur (95 % CI: 7, 12.6) versu 6.3 xhur (95 % CI: 4.9, 9.5) għal cisplatin bi proporzjoni ta’ periklu ta’ 0.75</w:t>
      </w:r>
      <w:r>
        <w:rPr>
          <w:lang w:val="mt-MT"/>
        </w:rPr>
        <w:t xml:space="preserve"> (0.49, 1.16).</w:t>
      </w:r>
    </w:p>
    <w:p w14:paraId="06D55070" w14:textId="77777777" w:rsidR="005F5609" w:rsidRDefault="005F5609">
      <w:pPr>
        <w:rPr>
          <w:lang w:val="mt-MT"/>
        </w:rPr>
      </w:pPr>
    </w:p>
    <w:p w14:paraId="407B7D41" w14:textId="77777777" w:rsidR="005F5609" w:rsidRDefault="0091787A">
      <w:pPr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Popolazzjoni pedjatrika</w:t>
      </w:r>
    </w:p>
    <w:p w14:paraId="5C80F2AA" w14:textId="77777777" w:rsidR="005F5609" w:rsidRDefault="0091787A">
      <w:pPr>
        <w:rPr>
          <w:lang w:val="mt-MT"/>
        </w:rPr>
      </w:pPr>
      <w:r>
        <w:rPr>
          <w:lang w:val="mt-MT"/>
        </w:rPr>
        <w:t>Topotecan kien ukoll evalwat fil-popolazzjoni pedjatrika; madankollu, tagħrif limitat biss huwa disponibbli dwar l-effikaċja u s-sigurtà.</w:t>
      </w:r>
    </w:p>
    <w:p w14:paraId="59EA4B9B" w14:textId="77777777" w:rsidR="005F5609" w:rsidRDefault="005F5609">
      <w:pPr>
        <w:rPr>
          <w:lang w:val="mt-MT"/>
        </w:rPr>
      </w:pPr>
    </w:p>
    <w:p w14:paraId="0C637013" w14:textId="77777777" w:rsidR="005F5609" w:rsidRDefault="0091787A">
      <w:pPr>
        <w:rPr>
          <w:lang w:val="mt-MT"/>
        </w:rPr>
      </w:pPr>
      <w:r>
        <w:rPr>
          <w:lang w:val="mt-MT"/>
        </w:rPr>
        <w:t>Fi studju open-label li kienet tinvolvi t-tfal (n = 108, varjazzoni fl-età: t</w:t>
      </w:r>
      <w:r>
        <w:rPr>
          <w:lang w:val="mt-MT"/>
        </w:rPr>
        <w:t>rabi sa 16-il sena) b’tumuri li reġgħu feġġew jew kienu solidi progressivi, topotecan inbeda f’doża ta’ 2.0 mg/m</w:t>
      </w:r>
      <w:r>
        <w:rPr>
          <w:vertAlign w:val="superscript"/>
          <w:lang w:val="mt-MT"/>
        </w:rPr>
        <w:t xml:space="preserve">2 </w:t>
      </w:r>
      <w:r>
        <w:rPr>
          <w:lang w:val="mt-MT"/>
        </w:rPr>
        <w:t>mogħtija bħala infużjoni ta’ 30 minuta għal ħamest ijiem ripetuta kull tliet ġimgħat sa sena skont ir-rispons għat-terapija. It-tipi ta’ tumur</w:t>
      </w:r>
      <w:r>
        <w:rPr>
          <w:lang w:val="mt-MT"/>
        </w:rPr>
        <w:t>i kienu jinkludu sarkoma ta’ Erwing/ tumur newroektodermali primittiv, newroblastoma, osteoblastoma, u rabdomijosarkoma. Attività kontra t-tumur intweriet primarjament f’pazjenti b’newroblastoma. Tossiċitajiet ta’ topotecan f’pazjenti pedjatriċi b’tumuri s</w:t>
      </w:r>
      <w:r>
        <w:rPr>
          <w:lang w:val="mt-MT"/>
        </w:rPr>
        <w:t xml:space="preserve">olidi rikorrenti jew refrattivi kienu jixbħu lill dak li s-soltu jidher fl-adulti. F’dan l-istudju, sitta u erbgħin (43 %) </w:t>
      </w:r>
      <w:r>
        <w:rPr>
          <w:lang w:val="mt-MT"/>
        </w:rPr>
        <w:lastRenderedPageBreak/>
        <w:t>pazjent irċevew G-CSF fuq medda ta’ 192 (42.1 %) kors; ħamsa u sittin (60 %) rċievew transfużjonijiet ta’ ċelluli ħomor tad-demm ippa</w:t>
      </w:r>
      <w:r>
        <w:rPr>
          <w:lang w:val="mt-MT"/>
        </w:rPr>
        <w:t>kkjati u ħamsin (46 %) irċevew plejtlits fuq medda ta’ 139 u 159 kors (30.5 u 34.9 %), rispettivament. Ibbażata fuq it-tossiċità ta’ majelosuppressjoni li tillimita d-doża, id-doża massima tollerata (MTD) kienet stabbilita bħala 2.0 mg/m</w:t>
      </w:r>
      <w:r>
        <w:rPr>
          <w:vertAlign w:val="superscript"/>
          <w:lang w:val="mt-MT"/>
        </w:rPr>
        <w:t>2</w:t>
      </w:r>
      <w:r>
        <w:rPr>
          <w:lang w:val="mt-MT"/>
        </w:rPr>
        <w:t>/ġurnata ma’ G-CSF</w:t>
      </w:r>
      <w:r>
        <w:rPr>
          <w:lang w:val="mt-MT"/>
        </w:rPr>
        <w:t xml:space="preserve"> u 1.4 mg/m</w:t>
      </w:r>
      <w:r>
        <w:rPr>
          <w:vertAlign w:val="superscript"/>
          <w:lang w:val="mt-MT"/>
        </w:rPr>
        <w:t>2</w:t>
      </w:r>
      <w:r>
        <w:rPr>
          <w:lang w:val="mt-MT"/>
        </w:rPr>
        <w:t>/ġurnata mingħajr G-CSF fi studju farmakokinetiku f’pazjenti pedjatriċi b’tumuri solidi refrattarji (ara sezzjoni 5.2).</w:t>
      </w:r>
    </w:p>
    <w:p w14:paraId="5DCF388E" w14:textId="77777777" w:rsidR="005F5609" w:rsidRDefault="005F5609">
      <w:pPr>
        <w:rPr>
          <w:lang w:val="mt-MT"/>
        </w:rPr>
      </w:pPr>
    </w:p>
    <w:p w14:paraId="71B98D81" w14:textId="77777777" w:rsidR="005F5609" w:rsidRDefault="0091787A">
      <w:pPr>
        <w:keepNext/>
        <w:ind w:left="567" w:hanging="567"/>
        <w:rPr>
          <w:b/>
          <w:bCs/>
          <w:lang w:val="mt-MT"/>
        </w:rPr>
      </w:pPr>
      <w:r>
        <w:rPr>
          <w:b/>
          <w:bCs/>
          <w:lang w:val="mt-MT"/>
        </w:rPr>
        <w:t>5.2</w:t>
      </w:r>
      <w:r>
        <w:rPr>
          <w:b/>
          <w:bCs/>
          <w:lang w:val="mt-MT"/>
        </w:rPr>
        <w:tab/>
        <w:t>Tagħrif farmakokinetiku</w:t>
      </w:r>
    </w:p>
    <w:p w14:paraId="7676799B" w14:textId="77777777" w:rsidR="005F5609" w:rsidRDefault="005F5609">
      <w:pPr>
        <w:keepNext/>
        <w:rPr>
          <w:lang w:val="mt-MT"/>
        </w:rPr>
      </w:pPr>
    </w:p>
    <w:p w14:paraId="3A24374E" w14:textId="77777777" w:rsidR="005F5609" w:rsidRDefault="0091787A">
      <w:pPr>
        <w:keepNext/>
        <w:rPr>
          <w:u w:val="single"/>
          <w:lang w:val="mt-MT"/>
        </w:rPr>
      </w:pPr>
      <w:r>
        <w:rPr>
          <w:u w:val="single"/>
          <w:lang w:val="mt-MT"/>
        </w:rPr>
        <w:t>Distribuzzjoni</w:t>
      </w:r>
    </w:p>
    <w:p w14:paraId="1A6A78E4" w14:textId="77777777" w:rsidR="005F5609" w:rsidRDefault="005F5609">
      <w:pPr>
        <w:keepNext/>
        <w:rPr>
          <w:lang w:val="mt-MT"/>
        </w:rPr>
      </w:pPr>
    </w:p>
    <w:p w14:paraId="01AC763C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Wara li topotecan ingħata ġol-vina f’dożi ta’ 0.5 sa 1.5 mg/m</w:t>
      </w:r>
      <w:r>
        <w:rPr>
          <w:vertAlign w:val="superscript"/>
          <w:lang w:val="mt-MT"/>
        </w:rPr>
        <w:t>2</w:t>
      </w:r>
      <w:r>
        <w:rPr>
          <w:lang w:val="mt-MT"/>
        </w:rPr>
        <w:t xml:space="preserve"> bħala infużjoni ta’ 30 minuta kuljum għal ħamest ijiem, topotecan wera tneħħija għolja fil-plażma ta’ 62 l/h (SD 22), li tikkorrispondi għal bejn wieħed u ieħor 2/3 taċ-ċirkolazjoni tad-demm fil-fwied. Topotecan kellu wkoll volum ta’ distribuzzjoni għoli,</w:t>
      </w:r>
      <w:r>
        <w:rPr>
          <w:lang w:val="mt-MT"/>
        </w:rPr>
        <w:t xml:space="preserve"> ta’ madwar 132 l (SD 57), u </w:t>
      </w:r>
      <w:r>
        <w:rPr>
          <w:i/>
          <w:iCs/>
          <w:lang w:val="mt-MT"/>
        </w:rPr>
        <w:t>half-life</w:t>
      </w:r>
      <w:r>
        <w:rPr>
          <w:lang w:val="mt-MT"/>
        </w:rPr>
        <w:t xml:space="preserve"> pjuttost qasira ta’ 2</w:t>
      </w:r>
      <w:r>
        <w:rPr>
          <w:rFonts w:ascii="Arial Unicode MS" w:hAnsi="Arial Unicode MS"/>
          <w:lang w:val="mt-MT"/>
        </w:rPr>
        <w:noBreakHyphen/>
      </w:r>
      <w:r>
        <w:rPr>
          <w:lang w:val="mt-MT"/>
        </w:rPr>
        <w:t>3 sigħat. Tqabbil ta’ parametri farmakokinetiċi ma ssuġġerew l-ebda tibdil fil-farmakokinetika f’perjodu ta’ ħamest ijiem ta’ dożaġġ. L-erja taħt il-kurva żdiedet bejn wieħed u ieħor fi proporzjo</w:t>
      </w:r>
      <w:r>
        <w:rPr>
          <w:lang w:val="mt-MT"/>
        </w:rPr>
        <w:t>ni maż-żjieda tad-doża. Hemm ftit li xejn akkumulazzjoni ta’ topotecan wara dożi ripetuti ta’ kuljum u m’hemm l-ebda evidenza ta’ bidla fil-farmakokinetika wara ħafna dożi. Studji pre-klinikali juru li r-rabta ta’ topotecan ma’ proteini tal-plażma huwa bax</w:t>
      </w:r>
      <w:r>
        <w:rPr>
          <w:lang w:val="mt-MT"/>
        </w:rPr>
        <w:t>x (35 %) u distribuzjoni bejn ċelluli tad-demm u plażma kienet pjuttost omoġeni.</w:t>
      </w:r>
    </w:p>
    <w:p w14:paraId="50408023" w14:textId="77777777" w:rsidR="005F5609" w:rsidRDefault="005F5609">
      <w:pPr>
        <w:spacing w:line="240" w:lineRule="auto"/>
        <w:rPr>
          <w:lang w:val="mt-MT"/>
        </w:rPr>
      </w:pPr>
    </w:p>
    <w:p w14:paraId="55809C3A" w14:textId="77777777" w:rsidR="005F5609" w:rsidRDefault="0091787A">
      <w:pPr>
        <w:keepNext/>
        <w:spacing w:line="240" w:lineRule="auto"/>
        <w:rPr>
          <w:lang w:val="mt-MT"/>
        </w:rPr>
      </w:pPr>
      <w:r>
        <w:rPr>
          <w:u w:val="single"/>
          <w:lang w:val="mt-MT"/>
        </w:rPr>
        <w:t>Bijotrasformazzjoni</w:t>
      </w:r>
    </w:p>
    <w:p w14:paraId="41F641ED" w14:textId="77777777" w:rsidR="005F5609" w:rsidRDefault="005F5609">
      <w:pPr>
        <w:keepNext/>
        <w:rPr>
          <w:lang w:val="mt-MT"/>
        </w:rPr>
      </w:pPr>
    </w:p>
    <w:p w14:paraId="1F4BE74F" w14:textId="77777777" w:rsidR="005F5609" w:rsidRDefault="0091787A">
      <w:pPr>
        <w:rPr>
          <w:lang w:val="mt-MT"/>
        </w:rPr>
      </w:pPr>
      <w:r>
        <w:rPr>
          <w:lang w:val="mt-MT"/>
        </w:rPr>
        <w:t>L-eliminazjoni ta’ topotecan ġiet studjata biss parzjalment fil-bnedmin. It-tneħħija ta’ topotecan sseħħet l-aktar permezz tal-idroliżi tal-</w:t>
      </w:r>
      <w:r>
        <w:rPr>
          <w:i/>
          <w:lang w:val="mt-MT"/>
        </w:rPr>
        <w:t>lactone ring</w:t>
      </w:r>
      <w:r>
        <w:rPr>
          <w:lang w:val="mt-MT"/>
        </w:rPr>
        <w:t xml:space="preserve"> </w:t>
      </w:r>
      <w:r>
        <w:rPr>
          <w:lang w:val="mt-MT"/>
        </w:rPr>
        <w:t>biex jifforma r-</w:t>
      </w:r>
      <w:r>
        <w:rPr>
          <w:i/>
          <w:lang w:val="mt-MT"/>
        </w:rPr>
        <w:t xml:space="preserve">ring-opened </w:t>
      </w:r>
      <w:r>
        <w:rPr>
          <w:lang w:val="mt-MT"/>
        </w:rPr>
        <w:t>carboxylate.</w:t>
      </w:r>
    </w:p>
    <w:p w14:paraId="3DF57CBE" w14:textId="77777777" w:rsidR="005F5609" w:rsidRDefault="005F5609">
      <w:pPr>
        <w:rPr>
          <w:lang w:val="mt-MT"/>
        </w:rPr>
      </w:pPr>
    </w:p>
    <w:p w14:paraId="0DBF63F6" w14:textId="77777777" w:rsidR="005F5609" w:rsidRDefault="0091787A">
      <w:pPr>
        <w:rPr>
          <w:lang w:val="mt-MT"/>
        </w:rPr>
      </w:pPr>
      <w:r>
        <w:rPr>
          <w:lang w:val="mt-MT"/>
        </w:rPr>
        <w:t xml:space="preserve">Il-metaboliżmu jispjega &lt; 10 % tal-eliminazzjoni ta’ topotecan. Sustanza iffurmata mill-metaboliżmu ta’ N-desmethyl, li ntweriet li kellha attività tixtiebaħ jew anqas minn dik tas-sustanza oriġinali f’assay </w:t>
      </w:r>
      <w:r>
        <w:rPr>
          <w:lang w:val="mt-MT"/>
        </w:rPr>
        <w:t>ibbażat fiċ-ċellula, instabet fl-awrina, fil-plasma, u fil-ħmieġ. Il-medja ta’ sustanza mill-metaboliżmu:proporżjon AUC tas-sustanza oriġinali kien &lt; 10 % kemm għal topotecan kif ukoll għal topotecan lactone. Is-sustanza mill-metaboliżmu ta’ O-glucuronidat</w:t>
      </w:r>
      <w:r>
        <w:rPr>
          <w:lang w:val="mt-MT"/>
        </w:rPr>
        <w:t>ion ta’ topotecan u N-desmethyl topotecan ġew identifikati fl-awrina.</w:t>
      </w:r>
    </w:p>
    <w:p w14:paraId="026A8D2B" w14:textId="77777777" w:rsidR="005F5609" w:rsidRDefault="005F5609">
      <w:pPr>
        <w:spacing w:line="240" w:lineRule="auto"/>
        <w:rPr>
          <w:lang w:val="mt-MT"/>
        </w:rPr>
      </w:pPr>
    </w:p>
    <w:p w14:paraId="4CB651F5" w14:textId="77777777" w:rsidR="005F5609" w:rsidRDefault="0091787A">
      <w:pPr>
        <w:keepNext/>
        <w:spacing w:line="240" w:lineRule="auto"/>
        <w:rPr>
          <w:lang w:val="mt-MT"/>
        </w:rPr>
      </w:pPr>
      <w:r>
        <w:rPr>
          <w:u w:val="single"/>
          <w:lang w:val="mt-MT"/>
        </w:rPr>
        <w:t>Eliminazzjoni</w:t>
      </w:r>
    </w:p>
    <w:p w14:paraId="09730BB6" w14:textId="77777777" w:rsidR="005F5609" w:rsidRDefault="005F5609">
      <w:pPr>
        <w:keepNext/>
        <w:rPr>
          <w:lang w:val="mt-MT"/>
        </w:rPr>
      </w:pPr>
    </w:p>
    <w:p w14:paraId="1D94F839" w14:textId="77777777" w:rsidR="005F5609" w:rsidRDefault="0091787A">
      <w:pPr>
        <w:pStyle w:val="Para"/>
        <w:spacing w:line="260" w:lineRule="exact"/>
        <w:rPr>
          <w:rFonts w:ascii="Times New Roman" w:eastAsia="Times New Roman" w:hAnsi="Times New Roman" w:cs="Times New Roman"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Il-ġbir totali ta’ materjali li għandhom x’jaqsmu ma’ topotecan wara l-ħames dożi ta’ topotecan li ngħataw darba kuljum kien ta’ 71</w:t>
      </w:r>
      <w:r>
        <w:rPr>
          <w:rFonts w:ascii="Arial Unicode MS" w:hAnsi="Arial Unicode MS"/>
          <w:sz w:val="22"/>
          <w:szCs w:val="22"/>
          <w:lang w:val="mt-MT"/>
        </w:rPr>
        <w:noBreakHyphen/>
      </w:r>
      <w:r>
        <w:rPr>
          <w:sz w:val="22"/>
          <w:szCs w:val="22"/>
          <w:lang w:val="mt-MT"/>
        </w:rPr>
        <w:t>76 % tad-doża amministrata fil-vina. B</w:t>
      </w:r>
      <w:r>
        <w:rPr>
          <w:sz w:val="22"/>
          <w:szCs w:val="22"/>
          <w:lang w:val="mt-MT"/>
        </w:rPr>
        <w:t>ejn wieħed u ieħor 51 % tneħħa bħala topotecan totali u 3 %</w:t>
      </w:r>
      <w:r>
        <w:rPr>
          <w:rFonts w:ascii="Times New Roman" w:hAnsi="Times New Roman"/>
          <w:b/>
          <w:bCs/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 xml:space="preserve">tneħħa bħala </w:t>
      </w:r>
      <w:r>
        <w:rPr>
          <w:rFonts w:ascii="Times New Roman" w:hAnsi="Times New Roman"/>
          <w:sz w:val="22"/>
          <w:szCs w:val="22"/>
          <w:lang w:val="mt-MT"/>
        </w:rPr>
        <w:t>N-desmethyl</w:t>
      </w:r>
      <w:r>
        <w:rPr>
          <w:sz w:val="22"/>
          <w:szCs w:val="22"/>
          <w:lang w:val="mt-MT"/>
        </w:rPr>
        <w:t xml:space="preserve"> topotecan fl-awrina. Eliminazzjoni mal-ħmieġ ta’ topotecan totali kienet ta’ 18 % filwaqt li eliminazzjoni mal-ħmieġ ta’ </w:t>
      </w:r>
      <w:r>
        <w:rPr>
          <w:rFonts w:ascii="Times New Roman" w:hAnsi="Times New Roman"/>
          <w:sz w:val="22"/>
          <w:szCs w:val="22"/>
          <w:lang w:val="mt-MT"/>
        </w:rPr>
        <w:t>N-desmethyl</w:t>
      </w:r>
      <w:r>
        <w:rPr>
          <w:sz w:val="22"/>
          <w:szCs w:val="22"/>
          <w:lang w:val="mt-MT"/>
        </w:rPr>
        <w:t xml:space="preserve"> topotecan kienet ta’ 1.7 %. Globalment</w:t>
      </w:r>
      <w:r>
        <w:rPr>
          <w:sz w:val="22"/>
          <w:szCs w:val="22"/>
          <w:lang w:val="mt-MT"/>
        </w:rPr>
        <w:t xml:space="preserve"> is-sustanza mill-metaboliżmu </w:t>
      </w:r>
      <w:r>
        <w:rPr>
          <w:rFonts w:ascii="Times New Roman" w:hAnsi="Times New Roman"/>
          <w:sz w:val="22"/>
          <w:szCs w:val="22"/>
          <w:lang w:val="mt-MT"/>
        </w:rPr>
        <w:t>N-desmethyl</w:t>
      </w:r>
      <w:r>
        <w:rPr>
          <w:sz w:val="22"/>
          <w:szCs w:val="22"/>
          <w:lang w:val="mt-MT"/>
        </w:rPr>
        <w:t xml:space="preserve"> ikkontribbwixxiet għal medja ta’ anqas minn 7 % (bejn 4</w:t>
      </w:r>
      <w:r>
        <w:rPr>
          <w:rFonts w:ascii="Arial Unicode MS" w:hAnsi="Arial Unicode MS"/>
          <w:sz w:val="22"/>
          <w:szCs w:val="22"/>
          <w:lang w:val="mt-MT"/>
        </w:rPr>
        <w:noBreakHyphen/>
      </w:r>
      <w:r>
        <w:rPr>
          <w:sz w:val="22"/>
          <w:szCs w:val="22"/>
          <w:lang w:val="mt-MT"/>
        </w:rPr>
        <w:t xml:space="preserve">9 %) tat-total tal-materjali li għandhom x’jaqsmu ma’ topotecan li nstabu fl-awrina u fil-ħmieġ. </w:t>
      </w:r>
      <w:r>
        <w:rPr>
          <w:rFonts w:ascii="Times New Roman" w:hAnsi="Times New Roman"/>
          <w:sz w:val="22"/>
          <w:szCs w:val="22"/>
          <w:lang w:val="mt-MT"/>
        </w:rPr>
        <w:t>L- O-glucuronide ta’ topotecan u l- O-glucuronide ta’ N-desme</w:t>
      </w:r>
      <w:r>
        <w:rPr>
          <w:rFonts w:ascii="Times New Roman" w:hAnsi="Times New Roman"/>
          <w:sz w:val="22"/>
          <w:szCs w:val="22"/>
          <w:lang w:val="mt-MT"/>
        </w:rPr>
        <w:t>thyl topotecan fl-awrina kienu anqas minn 2.0 %.</w:t>
      </w:r>
    </w:p>
    <w:p w14:paraId="77035189" w14:textId="77777777" w:rsidR="005F5609" w:rsidRDefault="0091787A">
      <w:pPr>
        <w:rPr>
          <w:lang w:val="mt-MT"/>
        </w:rPr>
      </w:pPr>
      <w:r>
        <w:rPr>
          <w:lang w:val="mt-MT"/>
        </w:rPr>
        <w:t xml:space="preserve">Informazzjoni </w:t>
      </w:r>
      <w:r>
        <w:rPr>
          <w:i/>
          <w:iCs/>
          <w:lang w:val="mt-MT"/>
        </w:rPr>
        <w:t>in vitro</w:t>
      </w:r>
      <w:r>
        <w:rPr>
          <w:lang w:val="mt-MT"/>
        </w:rPr>
        <w:t xml:space="preserve">, fejn intużaw il-mikrożomi li jinsabu fil-fwied tal-bniedem urew li jiġu magħmula ammonti ż-żgħar ta’ N-demethylated topotecan. </w:t>
      </w:r>
      <w:r>
        <w:rPr>
          <w:i/>
          <w:iCs/>
          <w:lang w:val="mt-MT"/>
        </w:rPr>
        <w:t>In vitro</w:t>
      </w:r>
      <w:r>
        <w:rPr>
          <w:lang w:val="mt-MT"/>
        </w:rPr>
        <w:t>, topotecan ma wriex inibizzjoni tal-enżemi P450</w:t>
      </w:r>
      <w:r>
        <w:rPr>
          <w:lang w:val="mt-MT"/>
        </w:rPr>
        <w:t xml:space="preserve"> umani CYP1A2, CYP2A6, CYP2C8/9, CYP2C19, CYP2D6, CYP2E, CYP3A jew CYP4A, u l-anqas inibizzjoni tal-enżemi</w:t>
      </w:r>
      <w:r>
        <w:rPr>
          <w:i/>
          <w:iCs/>
          <w:lang w:val="mt-MT"/>
        </w:rPr>
        <w:t xml:space="preserve"> </w:t>
      </w:r>
      <w:r>
        <w:rPr>
          <w:lang w:val="mt-MT"/>
        </w:rPr>
        <w:t>ċ</w:t>
      </w:r>
      <w:r>
        <w:rPr>
          <w:lang w:val="mt-MT"/>
        </w:rPr>
        <w:t>itosoliċi umani dihydropyrimidine jew xanthine oxidase.</w:t>
      </w:r>
    </w:p>
    <w:p w14:paraId="555BE2C3" w14:textId="77777777" w:rsidR="005F5609" w:rsidRDefault="005F5609">
      <w:pPr>
        <w:rPr>
          <w:lang w:val="mt-MT"/>
        </w:rPr>
      </w:pPr>
    </w:p>
    <w:p w14:paraId="4117458E" w14:textId="77777777" w:rsidR="005F5609" w:rsidRDefault="0091787A">
      <w:pPr>
        <w:rPr>
          <w:lang w:val="mt-MT"/>
        </w:rPr>
      </w:pPr>
      <w:r>
        <w:rPr>
          <w:lang w:val="mt-MT"/>
        </w:rPr>
        <w:t>Meta mogħti flimkien ma’ cisplatin (cisplatin fil-ġurnata 1, topotecan fil-ġranet 1</w:t>
      </w:r>
      <w:r>
        <w:rPr>
          <w:rFonts w:ascii="Arial Unicode MS" w:hAnsi="Arial Unicode MS"/>
          <w:lang w:val="mt-MT"/>
        </w:rPr>
        <w:noBreakHyphen/>
      </w:r>
      <w:r>
        <w:rPr>
          <w:lang w:val="mt-MT"/>
        </w:rPr>
        <w:t xml:space="preserve">5), </w:t>
      </w:r>
      <w:r>
        <w:rPr>
          <w:lang w:val="mt-MT"/>
        </w:rPr>
        <w:t>it-tneħħija ta’ topotecan kienet imnaqqsa fil-ġurnata 5 meta mqabbla mal-ġurnata 1 (19.1 l/s/m</w:t>
      </w:r>
      <w:r>
        <w:rPr>
          <w:vertAlign w:val="superscript"/>
          <w:lang w:val="mt-MT"/>
        </w:rPr>
        <w:t>2</w:t>
      </w:r>
      <w:r>
        <w:rPr>
          <w:lang w:val="mt-MT"/>
        </w:rPr>
        <w:t xml:space="preserve"> meta mqabbel ma’ 21.3 l/s/m</w:t>
      </w:r>
      <w:r>
        <w:rPr>
          <w:vertAlign w:val="superscript"/>
          <w:lang w:val="mt-MT"/>
        </w:rPr>
        <w:t>2</w:t>
      </w:r>
      <w:r>
        <w:rPr>
          <w:lang w:val="mt-MT"/>
        </w:rPr>
        <w:t xml:space="preserve"> [n = 9]) (ara sezzjoni 4.5).</w:t>
      </w:r>
    </w:p>
    <w:p w14:paraId="34D435F3" w14:textId="77777777" w:rsidR="005F5609" w:rsidRDefault="005F5609">
      <w:pPr>
        <w:rPr>
          <w:lang w:val="mt-MT"/>
        </w:rPr>
      </w:pPr>
    </w:p>
    <w:p w14:paraId="4C266B31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lastRenderedPageBreak/>
        <w:t>Popolazzjonijiet speċjali</w:t>
      </w:r>
    </w:p>
    <w:p w14:paraId="78EB0E50" w14:textId="77777777" w:rsidR="005F5609" w:rsidRDefault="005F5609">
      <w:pPr>
        <w:keepNext/>
        <w:spacing w:line="240" w:lineRule="auto"/>
        <w:rPr>
          <w:lang w:val="mt-MT"/>
        </w:rPr>
      </w:pPr>
    </w:p>
    <w:p w14:paraId="6C911942" w14:textId="77777777" w:rsidR="005F5609" w:rsidRDefault="0091787A">
      <w:pPr>
        <w:keepNext/>
        <w:spacing w:line="240" w:lineRule="auto"/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Indeboliment tal-fwied</w:t>
      </w:r>
    </w:p>
    <w:p w14:paraId="1582DF1B" w14:textId="77777777" w:rsidR="005F5609" w:rsidRDefault="0091787A">
      <w:pPr>
        <w:rPr>
          <w:lang w:val="mt-MT"/>
        </w:rPr>
      </w:pPr>
      <w:r>
        <w:rPr>
          <w:lang w:val="mt-MT"/>
        </w:rPr>
        <w:t>It-tneħħija mill-plażma f’pazjenti li għandhom inde</w:t>
      </w:r>
      <w:r>
        <w:rPr>
          <w:lang w:val="mt-MT"/>
        </w:rPr>
        <w:t>boliment tal-fwied (bilirubin fis-serum bejn 1.5 u 10 mg/dl) naqset għal bejn wieħed u ieħor 67 % meta ġiet imqabbla ma’ dik f’pazjenti li kienu fi grupp ta’ kontroll. Il-half-life tat-topotecan żdiedet b’bejn wieħed u ieħor 30 % iżda ma kienx hemm indikaz</w:t>
      </w:r>
      <w:r>
        <w:rPr>
          <w:lang w:val="mt-MT"/>
        </w:rPr>
        <w:t>zjoni ċara ta’ xi tibdil fil-volum ta’ distribuzzjoni. Tneħħija fil-plażma ta’ topotecan kollu (fil-forma attiva u inattiva) f’pazjenti li għandhom indeboliment tal-fwied biss naqset b’xi 10 % meta ġiet imqabbla ma’ dik fil-pazjenti li kienu fi grupp ta’ k</w:t>
      </w:r>
      <w:r>
        <w:rPr>
          <w:lang w:val="mt-MT"/>
        </w:rPr>
        <w:t>ontroll.</w:t>
      </w:r>
    </w:p>
    <w:p w14:paraId="58B5D876" w14:textId="77777777" w:rsidR="005F5609" w:rsidRDefault="005F5609">
      <w:pPr>
        <w:pStyle w:val="EndnoteText"/>
        <w:spacing w:line="260" w:lineRule="exact"/>
        <w:rPr>
          <w:lang w:val="mt-MT"/>
        </w:rPr>
      </w:pPr>
    </w:p>
    <w:p w14:paraId="533E15E9" w14:textId="77777777" w:rsidR="005F5609" w:rsidRDefault="0091787A">
      <w:pPr>
        <w:keepNext/>
        <w:spacing w:line="240" w:lineRule="auto"/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Indeboliment tal-kliewi</w:t>
      </w:r>
    </w:p>
    <w:p w14:paraId="0FDB6CD4" w14:textId="77777777" w:rsidR="005F5609" w:rsidRDefault="0091787A">
      <w:pPr>
        <w:rPr>
          <w:lang w:val="mt-MT"/>
        </w:rPr>
      </w:pPr>
      <w:r>
        <w:rPr>
          <w:lang w:val="mt-MT"/>
        </w:rPr>
        <w:t>It-tneħħija mill-plażma f’pazjenti li għandhom indeboliment tal-kliewi (tneħħija tal-krejatinina 41</w:t>
      </w:r>
      <w:r>
        <w:rPr>
          <w:rFonts w:ascii="Arial Unicode MS" w:hAnsi="Arial Unicode MS"/>
          <w:lang w:val="mt-MT"/>
        </w:rPr>
        <w:noBreakHyphen/>
      </w:r>
      <w:r>
        <w:rPr>
          <w:lang w:val="mt-MT"/>
        </w:rPr>
        <w:t>60 ml/min.) naqset għal bejn wieħed u ieħor 67 % meta ġiet imqabbla ma’ dik f’pazjenti li kienu fi grupp ta’ kontroll. Il-</w:t>
      </w:r>
      <w:r>
        <w:rPr>
          <w:lang w:val="mt-MT"/>
        </w:rPr>
        <w:t>volum ta’ distribuzzjoni naqas ftit u b’hekk il-half-life żdiedet biss b’14 %. F’pazjenti li għandhom indeboliment tal-kliewi moderat, it-tneħħija mill-plażma ġiet imnaqqsa għal 34 % tal-valur fil-pazjenti li kienu fi grupp ta’ kontroll. Il-half-life medja</w:t>
      </w:r>
      <w:r>
        <w:rPr>
          <w:lang w:val="mt-MT"/>
        </w:rPr>
        <w:t xml:space="preserve"> żdiedet minn 1.9 sigħat għal 4.9 sigħat.</w:t>
      </w:r>
    </w:p>
    <w:p w14:paraId="6FEACB0B" w14:textId="77777777" w:rsidR="005F5609" w:rsidRDefault="005F5609">
      <w:pPr>
        <w:rPr>
          <w:lang w:val="mt-MT"/>
        </w:rPr>
      </w:pPr>
    </w:p>
    <w:p w14:paraId="1D7C5085" w14:textId="77777777" w:rsidR="005F5609" w:rsidRDefault="0091787A">
      <w:pPr>
        <w:keepNext/>
        <w:spacing w:line="240" w:lineRule="auto"/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Età/piż</w:t>
      </w:r>
    </w:p>
    <w:p w14:paraId="4529CAF8" w14:textId="77777777" w:rsidR="005F5609" w:rsidRDefault="0091787A">
      <w:pPr>
        <w:rPr>
          <w:lang w:val="mt-MT"/>
        </w:rPr>
      </w:pPr>
      <w:r>
        <w:rPr>
          <w:lang w:val="mt-MT"/>
        </w:rPr>
        <w:t>Fi studju ta’ popolazzjoni, kien hemm numru ta’ fatturi li jinkludu eta’, piż u axxite li ma kellhomx effett sinifikanti fuq il-tneħħija totali ta’ topotecan (fil-forma attiva u inattiva).</w:t>
      </w:r>
    </w:p>
    <w:p w14:paraId="6F5C5EF6" w14:textId="77777777" w:rsidR="005F5609" w:rsidRDefault="005F5609">
      <w:pPr>
        <w:keepNext/>
        <w:tabs>
          <w:tab w:val="clear" w:pos="567"/>
        </w:tabs>
        <w:spacing w:line="240" w:lineRule="auto"/>
        <w:rPr>
          <w:i/>
          <w:iCs/>
          <w:lang w:val="mt-MT"/>
        </w:rPr>
      </w:pPr>
    </w:p>
    <w:p w14:paraId="45B3FF86" w14:textId="77777777" w:rsidR="005F5609" w:rsidRDefault="0091787A">
      <w:pPr>
        <w:keepNext/>
        <w:tabs>
          <w:tab w:val="clear" w:pos="567"/>
        </w:tabs>
        <w:spacing w:line="240" w:lineRule="auto"/>
        <w:rPr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Popolazzjoni pe</w:t>
      </w:r>
      <w:r>
        <w:rPr>
          <w:i/>
          <w:iCs/>
          <w:u w:val="single"/>
          <w:lang w:val="mt-MT"/>
        </w:rPr>
        <w:t>djatrika</w:t>
      </w:r>
    </w:p>
    <w:p w14:paraId="255E90C5" w14:textId="77777777" w:rsidR="005F5609" w:rsidRDefault="0091787A">
      <w:pPr>
        <w:keepNext/>
        <w:tabs>
          <w:tab w:val="clear" w:pos="567"/>
        </w:tabs>
        <w:spacing w:line="240" w:lineRule="auto"/>
        <w:rPr>
          <w:lang w:val="mt-MT"/>
        </w:rPr>
      </w:pPr>
      <w:r>
        <w:rPr>
          <w:lang w:val="mt-MT"/>
        </w:rPr>
        <w:t>Il-farmakokinetika ta’ topotecan mogħti bħala infużjoni ta’ 30 minuta għal ħamest ijiem kienet evalwata f’żewġ studji. Studju wieħed inkluda limiti tad-doza bejn 1.4 u 2.4 mg/m</w:t>
      </w:r>
      <w:r>
        <w:rPr>
          <w:vertAlign w:val="superscript"/>
          <w:lang w:val="mt-MT"/>
        </w:rPr>
        <w:t xml:space="preserve">2 </w:t>
      </w:r>
      <w:r>
        <w:rPr>
          <w:lang w:val="mt-MT"/>
        </w:rPr>
        <w:t>fi tfal (età minn sentejn sa 12-il sena, n = 18), adoloxxenti (età mi</w:t>
      </w:r>
      <w:r>
        <w:rPr>
          <w:lang w:val="mt-MT"/>
        </w:rPr>
        <w:t>nn 12 sa 16-il sena, n = 9),u adulti ż-żgħar (età minn 16-il sena sa 21 sena, n = 9) b’tumuri solidi refrattarji. It-tieni studju inkluda limiti tad-doża bejn 2.0</w:t>
      </w:r>
      <w:r>
        <w:rPr>
          <w:vertAlign w:val="superscript"/>
          <w:lang w:val="mt-MT"/>
        </w:rPr>
        <w:t xml:space="preserve"> </w:t>
      </w:r>
      <w:r>
        <w:rPr>
          <w:lang w:val="mt-MT"/>
        </w:rPr>
        <w:t>u 5.2 mg/m</w:t>
      </w:r>
      <w:r>
        <w:rPr>
          <w:vertAlign w:val="superscript"/>
          <w:lang w:val="mt-MT"/>
        </w:rPr>
        <w:t xml:space="preserve">2 </w:t>
      </w:r>
      <w:r>
        <w:rPr>
          <w:lang w:val="mt-MT"/>
        </w:rPr>
        <w:t>fi tfal (n = 18), adoloxxenti (n = 3), u adulti ż-żgħar (n = 3) b’lewkimja</w:t>
      </w:r>
      <w:r>
        <w:rPr>
          <w:b/>
          <w:bCs/>
          <w:lang w:val="mt-MT"/>
        </w:rPr>
        <w:t xml:space="preserve">. </w:t>
      </w:r>
      <w:r>
        <w:rPr>
          <w:lang w:val="mt-MT"/>
        </w:rPr>
        <w:t>F’daw</w:t>
      </w:r>
      <w:r>
        <w:rPr>
          <w:lang w:val="mt-MT"/>
        </w:rPr>
        <w:t>n l-istudji ma’ kienu jidhru l-ebda differenzi fil-farmakokinetika ta’ topotecan fost il-pazjenti tfal, adoloxxenti u adulti ż-żgħar b’tumuri solidi jew lewkimja, iżda t-tagħrif huwa limitat wisq biex tasal għall-konklużjonijiet definiti.</w:t>
      </w:r>
    </w:p>
    <w:p w14:paraId="37E4AE48" w14:textId="77777777" w:rsidR="005F5609" w:rsidRDefault="005F5609">
      <w:pPr>
        <w:tabs>
          <w:tab w:val="clear" w:pos="567"/>
        </w:tabs>
        <w:spacing w:line="240" w:lineRule="auto"/>
        <w:rPr>
          <w:b/>
          <w:bCs/>
          <w:lang w:val="mt-MT"/>
        </w:rPr>
      </w:pPr>
    </w:p>
    <w:p w14:paraId="5AFEDC64" w14:textId="77777777" w:rsidR="005F5609" w:rsidRDefault="0091787A">
      <w:pPr>
        <w:tabs>
          <w:tab w:val="clear" w:pos="567"/>
        </w:tabs>
        <w:spacing w:line="240" w:lineRule="auto"/>
        <w:rPr>
          <w:lang w:val="mt-MT"/>
        </w:rPr>
      </w:pPr>
      <w:r>
        <w:rPr>
          <w:b/>
          <w:bCs/>
          <w:lang w:val="mt-MT"/>
        </w:rPr>
        <w:t>5.3</w:t>
      </w:r>
      <w:r>
        <w:rPr>
          <w:b/>
          <w:bCs/>
          <w:lang w:val="mt-MT"/>
        </w:rPr>
        <w:tab/>
      </w:r>
      <w:r>
        <w:rPr>
          <w:b/>
          <w:bCs/>
          <w:lang w:val="mt-MT"/>
        </w:rPr>
        <w:t>Tagħrif ta’ qabel l-użu kliniku dwar is-sigurtà</w:t>
      </w:r>
    </w:p>
    <w:p w14:paraId="7E59D92B" w14:textId="77777777" w:rsidR="005F5609" w:rsidRDefault="005F5609">
      <w:pPr>
        <w:rPr>
          <w:lang w:val="mt-MT"/>
        </w:rPr>
      </w:pPr>
    </w:p>
    <w:p w14:paraId="57ED3597" w14:textId="77777777" w:rsidR="005F5609" w:rsidRDefault="0091787A">
      <w:pPr>
        <w:rPr>
          <w:lang w:val="mt-MT"/>
        </w:rPr>
      </w:pPr>
      <w:r>
        <w:rPr>
          <w:lang w:val="mt-MT"/>
        </w:rPr>
        <w:t xml:space="preserve">Minnħabba l-mod ta’ kif jaħdem, topotecan huwa ġenotossiku għal ċelluli mammiferi (ċelluli tal-limfoma tal-ġrieden u limfoċiti tal-bnedmin) </w:t>
      </w:r>
      <w:r>
        <w:rPr>
          <w:i/>
          <w:iCs/>
          <w:lang w:val="mt-MT"/>
        </w:rPr>
        <w:t>in vitro</w:t>
      </w:r>
      <w:r>
        <w:rPr>
          <w:lang w:val="mt-MT"/>
        </w:rPr>
        <w:t xml:space="preserve"> u ċelluli tal-mudullun tal-ġrieden </w:t>
      </w:r>
      <w:r>
        <w:rPr>
          <w:i/>
          <w:iCs/>
          <w:lang w:val="mt-MT"/>
        </w:rPr>
        <w:t>in viv</w:t>
      </w:r>
      <w:r>
        <w:rPr>
          <w:lang w:val="mt-MT"/>
        </w:rPr>
        <w:t>o. Ġie osservat u</w:t>
      </w:r>
      <w:r>
        <w:rPr>
          <w:lang w:val="mt-MT"/>
        </w:rPr>
        <w:t>koll li topotecan jikkawża l-mewt fl-embriji u fil-feti meta jiġi mogħti lill-ġrieden u lill-fniek.</w:t>
      </w:r>
    </w:p>
    <w:p w14:paraId="422DBC25" w14:textId="77777777" w:rsidR="005F5609" w:rsidRDefault="005F5609">
      <w:pPr>
        <w:rPr>
          <w:lang w:val="mt-MT"/>
        </w:rPr>
      </w:pPr>
    </w:p>
    <w:p w14:paraId="6F97AC8F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F’studji dwar it-tossiċita riproduttiva fil-firien, ma kien hemm l-ebda effett fuq il-fertilità tal-firien nisa jew irġiel; madankollu, fin-nisa ġew osserv</w:t>
      </w:r>
      <w:r>
        <w:rPr>
          <w:lang w:val="mt-MT"/>
        </w:rPr>
        <w:t xml:space="preserve">ati </w:t>
      </w:r>
      <w:r>
        <w:rPr>
          <w:i/>
          <w:iCs/>
          <w:lang w:val="mt-MT"/>
        </w:rPr>
        <w:t xml:space="preserve">super-ovulation </w:t>
      </w:r>
      <w:r>
        <w:rPr>
          <w:lang w:val="mt-MT"/>
        </w:rPr>
        <w:t>u żjieda żgħira f’telf tal-fetu qabel ma jeħel mal-ħajt tal-ġuf.</w:t>
      </w:r>
    </w:p>
    <w:p w14:paraId="28C3D0FA" w14:textId="77777777" w:rsidR="005F5609" w:rsidRDefault="005F5609">
      <w:pPr>
        <w:keepNext/>
        <w:rPr>
          <w:lang w:val="mt-MT"/>
        </w:rPr>
      </w:pPr>
    </w:p>
    <w:p w14:paraId="7B34D75D" w14:textId="77777777" w:rsidR="005F5609" w:rsidRDefault="0091787A">
      <w:pPr>
        <w:rPr>
          <w:lang w:val="mt-MT"/>
        </w:rPr>
      </w:pPr>
      <w:r>
        <w:rPr>
          <w:lang w:val="mt-MT"/>
        </w:rPr>
        <w:t>Il-potenzjal karċinoġenu ta’ topotecan ma ġiex studjat.</w:t>
      </w:r>
    </w:p>
    <w:p w14:paraId="3537151B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lang w:val="mt-MT"/>
        </w:rPr>
      </w:pPr>
    </w:p>
    <w:p w14:paraId="1D316C46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lang w:val="mt-MT"/>
        </w:rPr>
      </w:pPr>
    </w:p>
    <w:p w14:paraId="0C138D81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caps/>
          <w:lang w:val="mt-MT"/>
        </w:rPr>
      </w:pPr>
      <w:r>
        <w:rPr>
          <w:b/>
          <w:bCs/>
          <w:caps/>
          <w:lang w:val="mt-MT"/>
        </w:rPr>
        <w:t>6.</w:t>
      </w:r>
      <w:r>
        <w:rPr>
          <w:b/>
          <w:bCs/>
          <w:caps/>
          <w:lang w:val="mt-MT"/>
        </w:rPr>
        <w:tab/>
        <w:t>tAGħRIF FARMARċEWTIKU</w:t>
      </w:r>
    </w:p>
    <w:p w14:paraId="652839B2" w14:textId="77777777" w:rsidR="005F5609" w:rsidRDefault="005F5609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533A4578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6.1</w:t>
      </w:r>
      <w:r>
        <w:rPr>
          <w:b/>
          <w:bCs/>
          <w:lang w:val="mt-MT"/>
        </w:rPr>
        <w:tab/>
        <w:t>Lista ta’ eċċipjenti</w:t>
      </w:r>
    </w:p>
    <w:p w14:paraId="7D87E455" w14:textId="77777777" w:rsidR="005F5609" w:rsidRDefault="005F5609">
      <w:pPr>
        <w:keepNext/>
        <w:rPr>
          <w:lang w:val="mt-MT"/>
        </w:rPr>
      </w:pPr>
    </w:p>
    <w:p w14:paraId="614F859E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Tartaric acid (E334)</w:t>
      </w:r>
    </w:p>
    <w:p w14:paraId="42C5D83D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Mannitol (E421)</w:t>
      </w:r>
    </w:p>
    <w:p w14:paraId="3B056DD5" w14:textId="77777777" w:rsidR="005F5609" w:rsidRDefault="0091787A">
      <w:pPr>
        <w:rPr>
          <w:lang w:val="mt-MT"/>
        </w:rPr>
      </w:pPr>
      <w:r>
        <w:rPr>
          <w:lang w:val="mt-MT"/>
        </w:rPr>
        <w:t>Hydrochloric acid (E507)</w:t>
      </w:r>
    </w:p>
    <w:p w14:paraId="5A535DC4" w14:textId="77777777" w:rsidR="005F5609" w:rsidRDefault="0091787A">
      <w:pPr>
        <w:rPr>
          <w:lang w:val="mt-MT"/>
        </w:rPr>
      </w:pPr>
      <w:r>
        <w:rPr>
          <w:lang w:val="mt-MT"/>
        </w:rPr>
        <w:t>Sodium hydroxide</w:t>
      </w:r>
    </w:p>
    <w:p w14:paraId="4B411CCB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1BFA6380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6.2</w:t>
      </w:r>
      <w:r>
        <w:rPr>
          <w:b/>
          <w:bCs/>
          <w:lang w:val="mt-MT"/>
        </w:rPr>
        <w:tab/>
        <w:t>Inkompatibbiltajiet</w:t>
      </w:r>
    </w:p>
    <w:p w14:paraId="6FC7F17A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6487B633" w14:textId="77777777" w:rsidR="005F5609" w:rsidRDefault="0091787A">
      <w:pPr>
        <w:rPr>
          <w:lang w:val="mt-MT"/>
        </w:rPr>
      </w:pPr>
      <w:r>
        <w:rPr>
          <w:lang w:val="mt-MT"/>
        </w:rPr>
        <w:t>Mhux applikabbli</w:t>
      </w:r>
    </w:p>
    <w:p w14:paraId="4565BD7C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6B231AA8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6.3</w:t>
      </w:r>
      <w:r>
        <w:rPr>
          <w:b/>
          <w:bCs/>
          <w:lang w:val="mt-MT"/>
        </w:rPr>
        <w:tab/>
        <w:t>Żmien kemm idum tajjeb il-prodott mediċinali</w:t>
      </w:r>
    </w:p>
    <w:p w14:paraId="3CC28C5A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0E8F3323" w14:textId="77777777" w:rsidR="005F5609" w:rsidRDefault="0091787A">
      <w:pPr>
        <w:rPr>
          <w:i/>
          <w:lang w:val="mt-MT"/>
        </w:rPr>
      </w:pPr>
      <w:r>
        <w:rPr>
          <w:i/>
          <w:lang w:val="mt-MT"/>
        </w:rPr>
        <w:t>Fjali</w:t>
      </w:r>
    </w:p>
    <w:p w14:paraId="26A98269" w14:textId="77777777" w:rsidR="005F5609" w:rsidRDefault="0091787A">
      <w:pPr>
        <w:rPr>
          <w:lang w:val="mt-MT"/>
        </w:rPr>
      </w:pPr>
      <w:r>
        <w:rPr>
          <w:lang w:val="mt-MT"/>
        </w:rPr>
        <w:t>3 snin.</w:t>
      </w:r>
    </w:p>
    <w:p w14:paraId="4FFCAE91" w14:textId="77777777" w:rsidR="005F5609" w:rsidRDefault="005F5609">
      <w:pPr>
        <w:rPr>
          <w:i/>
          <w:iCs/>
          <w:lang w:val="mt-MT"/>
        </w:rPr>
      </w:pPr>
    </w:p>
    <w:p w14:paraId="2BC1C1E6" w14:textId="77777777" w:rsidR="005F5609" w:rsidRDefault="0091787A">
      <w:pPr>
        <w:rPr>
          <w:u w:val="single"/>
          <w:lang w:val="mt-MT"/>
        </w:rPr>
      </w:pPr>
      <w:r>
        <w:rPr>
          <w:i/>
          <w:lang w:val="mt-MT"/>
        </w:rPr>
        <w:t>Soluzzjonijiet rikostitwiti u dilwiti</w:t>
      </w:r>
    </w:p>
    <w:p w14:paraId="43386A7F" w14:textId="77777777" w:rsidR="005F5609" w:rsidRDefault="0091787A">
      <w:pPr>
        <w:rPr>
          <w:lang w:val="mt-MT"/>
        </w:rPr>
      </w:pPr>
      <w:r>
        <w:rPr>
          <w:lang w:val="mt-MT"/>
        </w:rPr>
        <w:t>Il-prodott irid jintuża immedjatament wara r-rikostituzzjoni minħabba l-fatt li ma fihx preżervativi anti-batteriċi. Jekk ir-rikostituzzjoni u d-dilwizzjoni isiru f’kundizzjonijiet asettiċi (per eżempju fuq bank LAF) il-prodott irid jintuża (l-infużjoni tr</w:t>
      </w:r>
      <w:r>
        <w:rPr>
          <w:lang w:val="mt-MT"/>
        </w:rPr>
        <w:t xml:space="preserve">id titlesta) fi żmien 12-il siegħa f’temperatura tal-kamra jew fi żmien 24 siegħa jekk miżmum f’temperaturi ta’ bejn 2 </w:t>
      </w:r>
      <w:r>
        <w:rPr>
          <w:vertAlign w:val="superscript"/>
          <w:lang w:val="mt-MT"/>
        </w:rPr>
        <w:t>0</w:t>
      </w:r>
      <w:r>
        <w:rPr>
          <w:lang w:val="mt-MT"/>
        </w:rPr>
        <w:t xml:space="preserve">C u 8 </w:t>
      </w:r>
      <w:r>
        <w:rPr>
          <w:vertAlign w:val="superscript"/>
          <w:lang w:val="mt-MT"/>
        </w:rPr>
        <w:t>0</w:t>
      </w:r>
      <w:r>
        <w:rPr>
          <w:lang w:val="mt-MT"/>
        </w:rPr>
        <w:t>C minn meta l-fjala tinfetaħ għall-ewwel darba.</w:t>
      </w:r>
    </w:p>
    <w:p w14:paraId="665A7116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36B148DC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6.4</w:t>
      </w:r>
      <w:r>
        <w:rPr>
          <w:b/>
          <w:bCs/>
          <w:lang w:val="mt-MT"/>
        </w:rPr>
        <w:tab/>
        <w:t>Prekawzjonijiet speċjali għall-ħażna</w:t>
      </w:r>
    </w:p>
    <w:p w14:paraId="4A450107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544552F7" w14:textId="77777777" w:rsidR="005F5609" w:rsidRDefault="0091787A">
      <w:pPr>
        <w:tabs>
          <w:tab w:val="clear" w:pos="567"/>
        </w:tabs>
        <w:spacing w:line="240" w:lineRule="auto"/>
        <w:rPr>
          <w:lang w:val="mt-MT"/>
        </w:rPr>
      </w:pPr>
      <w:r>
        <w:rPr>
          <w:lang w:val="mt-MT"/>
        </w:rPr>
        <w:t>Żomm il-fjala fil-kartuna ta’ barra sa</w:t>
      </w:r>
      <w:r>
        <w:rPr>
          <w:lang w:val="mt-MT"/>
        </w:rPr>
        <w:t>biex tilqa’ mid-dawl.</w:t>
      </w:r>
    </w:p>
    <w:p w14:paraId="028CBD61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6C49D813" w14:textId="77777777" w:rsidR="005F5609" w:rsidRDefault="0091787A">
      <w:pPr>
        <w:tabs>
          <w:tab w:val="clear" w:pos="567"/>
        </w:tabs>
        <w:spacing w:line="240" w:lineRule="auto"/>
        <w:rPr>
          <w:lang w:val="mt-MT"/>
        </w:rPr>
      </w:pPr>
      <w:r>
        <w:rPr>
          <w:lang w:val="mt-MT"/>
        </w:rPr>
        <w:t>Għall-kondizzjonijiet ta’ ħażna wara r-rikostituzzjoni u d-dilwizzjoni tal-prodott mediċinali, ara sezzjoni 6.3.</w:t>
      </w:r>
    </w:p>
    <w:p w14:paraId="67F346B1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7AEBD388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6.5</w:t>
      </w:r>
      <w:r>
        <w:rPr>
          <w:b/>
          <w:bCs/>
          <w:lang w:val="mt-MT"/>
        </w:rPr>
        <w:tab/>
        <w:t>In-natura tal-kontenitur u ta’ dak li hemm ġo fih</w:t>
      </w:r>
    </w:p>
    <w:p w14:paraId="441F0370" w14:textId="77777777" w:rsidR="005F5609" w:rsidRDefault="005F5609">
      <w:pPr>
        <w:keepNext/>
        <w:rPr>
          <w:lang w:val="mt-MT"/>
        </w:rPr>
      </w:pPr>
    </w:p>
    <w:p w14:paraId="74D3C36A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1 mg trab għall-konċentrat għal soluzzjoni għall-infużj</w:t>
      </w:r>
      <w:r>
        <w:rPr>
          <w:u w:val="single"/>
          <w:lang w:val="mt-MT"/>
        </w:rPr>
        <w:t>oni</w:t>
      </w:r>
    </w:p>
    <w:p w14:paraId="7AFCB0A4" w14:textId="77777777" w:rsidR="005F5609" w:rsidRDefault="005F5609">
      <w:pPr>
        <w:keepNext/>
        <w:spacing w:line="240" w:lineRule="auto"/>
        <w:rPr>
          <w:lang w:val="mt-MT"/>
        </w:rPr>
      </w:pPr>
    </w:p>
    <w:p w14:paraId="4B117C96" w14:textId="77777777" w:rsidR="005F5609" w:rsidRDefault="0091787A">
      <w:pPr>
        <w:keepNext/>
        <w:rPr>
          <w:lang w:val="mt-MT"/>
        </w:rPr>
      </w:pPr>
      <w:r>
        <w:rPr>
          <w:lang w:val="mt-MT"/>
        </w:rPr>
        <w:t>Fjala magħmula minn ħġieġ tal-flint tat-tip I, b’tapp griż tal-gomma butyl u siġill tal-aluminium b’tapp tal-plastik li jinfetaħ b’daqqa ta saba’li fih 1 mg ta’ topotecan.</w:t>
      </w:r>
    </w:p>
    <w:p w14:paraId="78E56DD1" w14:textId="77777777" w:rsidR="005F5609" w:rsidRDefault="005F5609">
      <w:pPr>
        <w:keepNext/>
        <w:rPr>
          <w:lang w:val="mt-MT"/>
        </w:rPr>
      </w:pPr>
    </w:p>
    <w:p w14:paraId="14B2D746" w14:textId="77777777" w:rsidR="005F5609" w:rsidRDefault="0091787A">
      <w:pPr>
        <w:rPr>
          <w:lang w:val="mt-MT"/>
        </w:rPr>
      </w:pPr>
      <w:r>
        <w:rPr>
          <w:lang w:val="mt-MT"/>
        </w:rPr>
        <w:t>HYCAMTIN 1 mg jiġi f’pakketti li fihom fjala waħda u pakketti ta’ ħames fjali.</w:t>
      </w:r>
    </w:p>
    <w:p w14:paraId="2BF96515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19A7A981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4 mg trab għall konċentrat għal soluzzjoni għall-infużjoni</w:t>
      </w:r>
    </w:p>
    <w:p w14:paraId="501E694B" w14:textId="77777777" w:rsidR="005F5609" w:rsidRDefault="005F5609">
      <w:pPr>
        <w:keepNext/>
        <w:spacing w:line="240" w:lineRule="auto"/>
        <w:rPr>
          <w:lang w:val="mt-MT"/>
        </w:rPr>
      </w:pPr>
    </w:p>
    <w:p w14:paraId="39BA3B43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Fjala magħmula minn ħġieġ tal-flint tat-tip I, b’tapp griż tal-gomma butyl u siġill tal-aluminium b’tapp tal-plastik li jinfetaħ b’daqqa ta saba’ li fih 4 mg ta’ topotecan.</w:t>
      </w:r>
    </w:p>
    <w:p w14:paraId="38804B16" w14:textId="77777777" w:rsidR="005F5609" w:rsidRDefault="005F5609">
      <w:pPr>
        <w:spacing w:line="240" w:lineRule="auto"/>
        <w:rPr>
          <w:lang w:val="mt-MT"/>
        </w:rPr>
      </w:pPr>
    </w:p>
    <w:p w14:paraId="2CCD6B5A" w14:textId="77777777" w:rsidR="005F5609" w:rsidRDefault="0091787A">
      <w:pPr>
        <w:rPr>
          <w:lang w:val="mt-MT"/>
        </w:rPr>
      </w:pPr>
      <w:r>
        <w:rPr>
          <w:lang w:val="mt-MT"/>
        </w:rPr>
        <w:t>HYCAMTIN 4 mg jiġi f’pakketti li fihom fjala waħda u pakketti ta’ ħames fjali.</w:t>
      </w:r>
    </w:p>
    <w:p w14:paraId="5F9C25CC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0462F59B" w14:textId="77777777" w:rsidR="005F5609" w:rsidRDefault="0091787A">
      <w:pPr>
        <w:tabs>
          <w:tab w:val="clear" w:pos="567"/>
        </w:tabs>
        <w:spacing w:line="240" w:lineRule="auto"/>
        <w:rPr>
          <w:lang w:val="mt-MT"/>
        </w:rPr>
      </w:pPr>
      <w:r>
        <w:rPr>
          <w:lang w:val="mt-MT"/>
        </w:rPr>
        <w:t>Jista’ jkun li mhux il-pakketti tad-daqsijiet kollha jkunu fis-suq.</w:t>
      </w:r>
    </w:p>
    <w:p w14:paraId="6374DD66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155E84B3" w14:textId="77777777" w:rsidR="005F5609" w:rsidRDefault="0091787A">
      <w:pPr>
        <w:pStyle w:val="Text"/>
        <w:spacing w:line="240" w:lineRule="auto"/>
        <w:ind w:left="567" w:hanging="567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>6.6</w:t>
      </w:r>
      <w:r>
        <w:rPr>
          <w:b/>
          <w:bCs/>
          <w:sz w:val="22"/>
          <w:szCs w:val="22"/>
          <w:lang w:val="mt-MT"/>
        </w:rPr>
        <w:tab/>
        <w:t>Prekawzjonijiet speċjali għar-rimi u għal immaniġġar ieħor</w:t>
      </w:r>
    </w:p>
    <w:p w14:paraId="6615770E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1 mg trab għall-konċentrat għal sol</w:t>
      </w:r>
      <w:r>
        <w:rPr>
          <w:u w:val="single"/>
          <w:lang w:val="mt-MT"/>
        </w:rPr>
        <w:t>uzzjoni għall-infużjoni</w:t>
      </w:r>
    </w:p>
    <w:p w14:paraId="60853E7C" w14:textId="77777777" w:rsidR="005F5609" w:rsidRDefault="005F5609">
      <w:pPr>
        <w:rPr>
          <w:lang w:val="mt-MT"/>
        </w:rPr>
      </w:pPr>
    </w:p>
    <w:p w14:paraId="72BAF230" w14:textId="77777777" w:rsidR="005F5609" w:rsidRDefault="0091787A">
      <w:pPr>
        <w:rPr>
          <w:lang w:val="mt-MT"/>
        </w:rPr>
      </w:pPr>
      <w:r>
        <w:rPr>
          <w:lang w:val="mt-MT"/>
        </w:rPr>
        <w:t>Il-kontenut ta’ HYCAMTIN ta’ 1 mg iridu jiġu rikostitwiti b’1.1 ml ta’ ilma għal injezzjonijiet. Peress li l-fjala fih</w:t>
      </w:r>
      <w:r>
        <w:rPr>
          <w:rFonts w:cs="Times New Roman"/>
          <w:lang w:val="mt-MT"/>
        </w:rPr>
        <w:t>a</w:t>
      </w:r>
      <w:r>
        <w:rPr>
          <w:lang w:val="mt-MT"/>
        </w:rPr>
        <w:t xml:space="preserve"> 10 % żejjed, it-taħlita ċara rikkostitwita hija ta’ kulur isfar għal isfar fl-aħdar u tipprovdi 1 mg ta’ topote</w:t>
      </w:r>
      <w:r>
        <w:rPr>
          <w:lang w:val="mt-MT"/>
        </w:rPr>
        <w:t>can għal kull ml. Il-volum approprjat tat-taħlita rikostitwita jrid jerġa’ jiġi dilwit ma’ sodium chloride 9 mg/ml (0.9 %) jew ma’ 5 % w/v glucose, biex titwassal konċentrazzjoni finali ta’ bejn 25 bejn 50 mikrogramma/ml.</w:t>
      </w:r>
    </w:p>
    <w:p w14:paraId="08E9FECC" w14:textId="77777777" w:rsidR="005F5609" w:rsidRDefault="005F5609">
      <w:pPr>
        <w:rPr>
          <w:lang w:val="mt-MT"/>
        </w:rPr>
      </w:pPr>
    </w:p>
    <w:p w14:paraId="13E08631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 xml:space="preserve">HYCAMTIN 4 mg trab </w:t>
      </w:r>
      <w:r>
        <w:rPr>
          <w:u w:val="single"/>
          <w:lang w:val="mt-MT"/>
        </w:rPr>
        <w:t>għall-konċentrat għal soluzzjoni għall-infużjoni</w:t>
      </w:r>
    </w:p>
    <w:p w14:paraId="2788D47A" w14:textId="77777777" w:rsidR="005F5609" w:rsidRDefault="005F5609">
      <w:pPr>
        <w:rPr>
          <w:lang w:val="mt-MT"/>
        </w:rPr>
      </w:pPr>
    </w:p>
    <w:p w14:paraId="474C1B85" w14:textId="77777777" w:rsidR="005F5609" w:rsidRDefault="0091787A">
      <w:pPr>
        <w:rPr>
          <w:lang w:val="mt-MT"/>
        </w:rPr>
      </w:pPr>
      <w:r>
        <w:rPr>
          <w:lang w:val="mt-MT"/>
        </w:rPr>
        <w:t>Il-kontenut ta’ HYCAMTIN 4 mg fjali jrid jiġi rikostitwiti b’4 ml ta’ ilma għal injezzjonijiet. Is-soluzzjoni ċara u rikostitwita hija ta’ kulur isfar għal aħdar fl-isfar u tipprovdi 1 mg ta’ topotecan għal</w:t>
      </w:r>
      <w:r>
        <w:rPr>
          <w:lang w:val="mt-MT"/>
        </w:rPr>
        <w:t xml:space="preserve"> kull ml. Il-volum approprjat tat-taħlita rikostitwita jrid jerġa’ jiġi dilwit ma’ sodium chloride 9 mg/ml </w:t>
      </w:r>
      <w:r>
        <w:rPr>
          <w:lang w:val="mt-MT"/>
        </w:rPr>
        <w:lastRenderedPageBreak/>
        <w:t>(0.9 %) jew ma’ 5 % w/v glucose, biex titwassal konċentrazzjoni finali ta’ bejn 25 bejn 50 mikrogramma/ml.</w:t>
      </w:r>
    </w:p>
    <w:p w14:paraId="4DC896EE" w14:textId="77777777" w:rsidR="005F5609" w:rsidRDefault="005F5609">
      <w:pPr>
        <w:rPr>
          <w:lang w:val="mt-MT"/>
        </w:rPr>
      </w:pPr>
    </w:p>
    <w:p w14:paraId="23530B98" w14:textId="77777777" w:rsidR="005F5609" w:rsidRDefault="0091787A">
      <w:pPr>
        <w:rPr>
          <w:lang w:val="mt-MT"/>
        </w:rPr>
      </w:pPr>
      <w:r>
        <w:rPr>
          <w:lang w:val="mt-MT"/>
        </w:rPr>
        <w:t>Iridu jiġu addotati l-proċeduri normali g</w:t>
      </w:r>
      <w:r>
        <w:rPr>
          <w:lang w:val="mt-MT"/>
        </w:rPr>
        <w:t>ħal maniġġar u rimi ta’ prodotti mediċinali kontra l-kanċer, speċifikament:</w:t>
      </w:r>
    </w:p>
    <w:p w14:paraId="43F0859C" w14:textId="77777777" w:rsidR="005F5609" w:rsidRDefault="0091787A">
      <w:pPr>
        <w:numPr>
          <w:ilvl w:val="0"/>
          <w:numId w:val="5"/>
        </w:numPr>
        <w:rPr>
          <w:lang w:val="mt-MT"/>
        </w:rPr>
      </w:pPr>
      <w:r>
        <w:rPr>
          <w:lang w:val="mt-MT"/>
        </w:rPr>
        <w:t>Il-ħaddiema jridu jiġu mgħallma kif jippreparaw il-prodott mediċinali.</w:t>
      </w:r>
    </w:p>
    <w:p w14:paraId="7D427EC5" w14:textId="77777777" w:rsidR="005F5609" w:rsidRDefault="0091787A">
      <w:pPr>
        <w:numPr>
          <w:ilvl w:val="0"/>
          <w:numId w:val="5"/>
        </w:numPr>
        <w:rPr>
          <w:lang w:val="mt-MT"/>
        </w:rPr>
      </w:pPr>
      <w:r>
        <w:rPr>
          <w:lang w:val="mt-MT"/>
        </w:rPr>
        <w:t>Ħaddiema nisa li jkunu tqal m’għandhomx imissu dan il-prodott mediċinali.</w:t>
      </w:r>
    </w:p>
    <w:p w14:paraId="7B06483E" w14:textId="77777777" w:rsidR="005F5609" w:rsidRDefault="0091787A">
      <w:pPr>
        <w:numPr>
          <w:ilvl w:val="0"/>
          <w:numId w:val="5"/>
        </w:numPr>
        <w:rPr>
          <w:lang w:val="mt-MT"/>
        </w:rPr>
      </w:pPr>
      <w:r>
        <w:rPr>
          <w:lang w:val="mt-MT"/>
        </w:rPr>
        <w:t>Il-ħaddiema</w:t>
      </w:r>
      <w:r>
        <w:rPr>
          <w:lang w:val="mt-MT"/>
        </w:rPr>
        <w:tab/>
        <w:t>li jkunu qed jipprepara</w:t>
      </w:r>
      <w:r>
        <w:rPr>
          <w:lang w:val="mt-MT"/>
        </w:rPr>
        <w:t>w dan il-prodott mediċinali għandhom jilbsu ilbies protettiv li jinkludi l-ilbies ta’ maskra, nuċċali biex iħares l-għajnejn u ingwanti.</w:t>
      </w:r>
    </w:p>
    <w:p w14:paraId="3B0E7C51" w14:textId="77777777" w:rsidR="005F5609" w:rsidRDefault="0091787A">
      <w:pPr>
        <w:numPr>
          <w:ilvl w:val="0"/>
          <w:numId w:val="5"/>
        </w:numPr>
        <w:rPr>
          <w:lang w:val="mt-MT"/>
        </w:rPr>
      </w:pPr>
      <w:r>
        <w:rPr>
          <w:lang w:val="mt-MT"/>
        </w:rPr>
        <w:t xml:space="preserve">Jekk aċċidentalment il-mediċina tmiss mal-ġilda jew mal-għajnejn għandu jintuża ħafna ilma biex titnaddaf il-ġilda jew </w:t>
      </w:r>
      <w:r>
        <w:rPr>
          <w:lang w:val="mt-MT"/>
        </w:rPr>
        <w:t>l-għajnejn.</w:t>
      </w:r>
    </w:p>
    <w:p w14:paraId="35C40AC4" w14:textId="77777777" w:rsidR="005F5609" w:rsidRDefault="0091787A">
      <w:pPr>
        <w:numPr>
          <w:ilvl w:val="0"/>
          <w:numId w:val="5"/>
        </w:numPr>
        <w:rPr>
          <w:lang w:val="mt-MT"/>
        </w:rPr>
      </w:pPr>
      <w:r>
        <w:rPr>
          <w:lang w:val="mt-MT"/>
        </w:rPr>
        <w:t>L-affarijiet kollha li ntużaw għall-għoti tal-mediċina jew it-tindif ta’ wara (u dawn jinkludu l-ingwanti) għandhom jitpoġġew f’boroż speċjali li wara jiġu maħruqa b’temperaturi għolja.</w:t>
      </w:r>
    </w:p>
    <w:p w14:paraId="3CDDC4CA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22D34D14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1F40CDFC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7.</w:t>
      </w:r>
      <w:r>
        <w:rPr>
          <w:b/>
          <w:bCs/>
          <w:lang w:val="mt-MT"/>
        </w:rPr>
        <w:tab/>
        <w:t xml:space="preserve">DETENTUR TAL-AWTORIZZAZZJONI GĦAT-TQEGĦID </w:t>
      </w:r>
      <w:r>
        <w:rPr>
          <w:b/>
          <w:bCs/>
          <w:lang w:val="mt-MT"/>
        </w:rPr>
        <w:t>FIS-SUQ</w:t>
      </w:r>
    </w:p>
    <w:p w14:paraId="142B0E99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52DBB316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  <w:r>
        <w:rPr>
          <w:noProof/>
          <w:lang w:val="mt-MT" w:eastAsia="en-US"/>
        </w:rPr>
        <w:t>Sandoz Pharmaceuticals d.d.</w:t>
      </w:r>
    </w:p>
    <w:p w14:paraId="517232F9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Verovškova ulica 57</w:t>
      </w:r>
    </w:p>
    <w:p w14:paraId="251A6E73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1000 Ljubljana</w:t>
      </w:r>
    </w:p>
    <w:p w14:paraId="020BEC27" w14:textId="77777777" w:rsidR="005F5609" w:rsidRDefault="0091787A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cs="Times New Roman"/>
          <w:noProof/>
          <w:color w:val="auto"/>
          <w:szCs w:val="20"/>
          <w:bdr w:val="none" w:sz="0" w:space="0" w:color="auto"/>
          <w:lang w:val="mt-MT" w:eastAsia="en-US"/>
        </w:rPr>
      </w:pPr>
      <w:r>
        <w:rPr>
          <w:bCs/>
          <w:lang w:val="mt-MT"/>
        </w:rPr>
        <w:t>Is-Slovenja</w:t>
      </w:r>
    </w:p>
    <w:p w14:paraId="1E6F3464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2B3997DB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5B836787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8.</w:t>
      </w:r>
      <w:r>
        <w:rPr>
          <w:b/>
          <w:bCs/>
          <w:lang w:val="mt-MT"/>
        </w:rPr>
        <w:tab/>
        <w:t>NUMRU TAL-AWTORIZZAZZJONI GĦAT-TQEGĦID FIS-SUQ</w:t>
      </w:r>
    </w:p>
    <w:p w14:paraId="5B277E02" w14:textId="77777777" w:rsidR="005F5609" w:rsidRDefault="005F5609">
      <w:pPr>
        <w:pStyle w:val="EndnoteText"/>
        <w:tabs>
          <w:tab w:val="clear" w:pos="567"/>
        </w:tabs>
        <w:rPr>
          <w:sz w:val="22"/>
          <w:szCs w:val="22"/>
          <w:lang w:val="mt-MT"/>
        </w:rPr>
      </w:pPr>
    </w:p>
    <w:p w14:paraId="1519F602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1 mg trab għall-konċentrat għal soluzzjoni għall-infużjoni</w:t>
      </w:r>
    </w:p>
    <w:p w14:paraId="1FFF780E" w14:textId="77777777" w:rsidR="005F5609" w:rsidRDefault="005F5609">
      <w:pPr>
        <w:keepNext/>
        <w:spacing w:line="240" w:lineRule="auto"/>
        <w:rPr>
          <w:lang w:val="mt-MT"/>
        </w:rPr>
      </w:pPr>
    </w:p>
    <w:p w14:paraId="26AD75F2" w14:textId="77777777" w:rsidR="005F5609" w:rsidRDefault="0091787A">
      <w:pPr>
        <w:keepNext/>
        <w:spacing w:line="240" w:lineRule="auto"/>
        <w:rPr>
          <w:lang w:val="mt-MT"/>
        </w:rPr>
      </w:pPr>
      <w:r>
        <w:rPr>
          <w:lang w:val="mt-MT"/>
        </w:rPr>
        <w:t>EU/1/96/027/004</w:t>
      </w:r>
    </w:p>
    <w:p w14:paraId="67929BFB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EU/1/96/027/005</w:t>
      </w:r>
    </w:p>
    <w:p w14:paraId="7E76C891" w14:textId="77777777" w:rsidR="005F5609" w:rsidRDefault="005F5609">
      <w:pPr>
        <w:spacing w:line="240" w:lineRule="auto"/>
        <w:rPr>
          <w:lang w:val="mt-MT"/>
        </w:rPr>
      </w:pPr>
    </w:p>
    <w:p w14:paraId="2DF96175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4 mg tra</w:t>
      </w:r>
      <w:r>
        <w:rPr>
          <w:u w:val="single"/>
          <w:lang w:val="mt-MT"/>
        </w:rPr>
        <w:t>b għall-konċentrat għal soluzzjoni għall-infużjoni</w:t>
      </w:r>
    </w:p>
    <w:p w14:paraId="531C85DE" w14:textId="77777777" w:rsidR="005F5609" w:rsidRDefault="005F5609">
      <w:pPr>
        <w:keepNext/>
        <w:spacing w:line="240" w:lineRule="auto"/>
        <w:rPr>
          <w:lang w:val="mt-MT"/>
        </w:rPr>
      </w:pPr>
    </w:p>
    <w:p w14:paraId="0848709D" w14:textId="77777777" w:rsidR="005F5609" w:rsidRDefault="0091787A">
      <w:pPr>
        <w:keepNext/>
        <w:spacing w:line="240" w:lineRule="auto"/>
        <w:rPr>
          <w:lang w:val="mt-MT"/>
        </w:rPr>
      </w:pPr>
      <w:r>
        <w:rPr>
          <w:lang w:val="mt-MT"/>
        </w:rPr>
        <w:t>EU/1/96/027/001</w:t>
      </w:r>
    </w:p>
    <w:p w14:paraId="5E14FE24" w14:textId="77777777" w:rsidR="005F5609" w:rsidRDefault="0091787A">
      <w:pPr>
        <w:pStyle w:val="EndnoteText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EU/1/96/027/003</w:t>
      </w:r>
    </w:p>
    <w:p w14:paraId="66669360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0830C416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51DF3D48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b/>
          <w:bCs/>
          <w:lang w:val="mt-MT"/>
        </w:rPr>
        <w:t>9.</w:t>
      </w:r>
      <w:r>
        <w:rPr>
          <w:b/>
          <w:bCs/>
          <w:lang w:val="mt-MT"/>
        </w:rPr>
        <w:tab/>
        <w:t>DATA TAL-EWWEL AWTORIZZAZZJONI/TIĠDID TAL-AWTORIZZAZZJONI</w:t>
      </w:r>
      <w:r>
        <w:rPr>
          <w:b/>
          <w:bCs/>
          <w:caps/>
          <w:lang w:val="mt-MT"/>
        </w:rPr>
        <w:t xml:space="preserve"> </w:t>
      </w:r>
    </w:p>
    <w:p w14:paraId="7C3EE352" w14:textId="77777777" w:rsidR="005F5609" w:rsidRDefault="005F5609">
      <w:pPr>
        <w:rPr>
          <w:lang w:val="mt-MT"/>
        </w:rPr>
      </w:pPr>
    </w:p>
    <w:p w14:paraId="13A3BDC6" w14:textId="77777777" w:rsidR="005F5609" w:rsidRDefault="0091787A">
      <w:pPr>
        <w:rPr>
          <w:lang w:val="mt-MT"/>
        </w:rPr>
      </w:pPr>
      <w:r>
        <w:rPr>
          <w:lang w:val="mt-MT"/>
        </w:rPr>
        <w:t>Data tal-ewwel awtorizzazzjoni: 12 ta’ Novembru 1996</w:t>
      </w:r>
    </w:p>
    <w:p w14:paraId="0BB40783" w14:textId="77777777" w:rsidR="005F5609" w:rsidRDefault="0091787A">
      <w:pPr>
        <w:rPr>
          <w:lang w:val="mt-MT"/>
        </w:rPr>
      </w:pPr>
      <w:r>
        <w:rPr>
          <w:lang w:val="mt-MT"/>
        </w:rPr>
        <w:t xml:space="preserve">Data tal-aħħar tiġdid: </w:t>
      </w:r>
      <w:r>
        <w:rPr>
          <w:lang w:val="mt-MT"/>
        </w:rPr>
        <w:t>20 ta’ Novembru 2006</w:t>
      </w:r>
    </w:p>
    <w:p w14:paraId="1490D102" w14:textId="77777777" w:rsidR="005F5609" w:rsidRDefault="005F5609">
      <w:pPr>
        <w:rPr>
          <w:lang w:val="mt-MT"/>
        </w:rPr>
      </w:pPr>
    </w:p>
    <w:p w14:paraId="12AEF7D8" w14:textId="77777777" w:rsidR="005F5609" w:rsidRDefault="005F5609">
      <w:pPr>
        <w:tabs>
          <w:tab w:val="clear" w:pos="567"/>
        </w:tabs>
        <w:spacing w:line="240" w:lineRule="auto"/>
        <w:rPr>
          <w:lang w:val="mt-MT"/>
        </w:rPr>
      </w:pPr>
    </w:p>
    <w:p w14:paraId="5D66E332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b/>
          <w:bCs/>
          <w:caps/>
          <w:lang w:val="mt-MT"/>
        </w:rPr>
      </w:pPr>
      <w:r>
        <w:rPr>
          <w:b/>
          <w:bCs/>
          <w:lang w:val="mt-MT"/>
        </w:rPr>
        <w:t>10.</w:t>
      </w:r>
      <w:r>
        <w:rPr>
          <w:b/>
          <w:bCs/>
          <w:lang w:val="mt-MT"/>
        </w:rPr>
        <w:tab/>
      </w:r>
      <w:r>
        <w:rPr>
          <w:b/>
          <w:bCs/>
          <w:caps/>
          <w:lang w:val="mt-MT"/>
        </w:rPr>
        <w:t>DATA TA’ REVIŻJONI TAT-TEST</w:t>
      </w:r>
    </w:p>
    <w:p w14:paraId="4F26EB2D" w14:textId="77777777" w:rsidR="005F5609" w:rsidRDefault="005F5609">
      <w:pPr>
        <w:tabs>
          <w:tab w:val="clear" w:pos="567"/>
        </w:tabs>
        <w:spacing w:line="240" w:lineRule="auto"/>
        <w:rPr>
          <w:b/>
          <w:bCs/>
          <w:caps/>
          <w:lang w:val="mt-MT"/>
        </w:rPr>
      </w:pPr>
    </w:p>
    <w:p w14:paraId="2318FA69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lang w:val="mt-MT"/>
        </w:rPr>
        <w:t xml:space="preserve">Informazzjoni dettaljata dwar dan il-prodott mediċinali tinsab fuq is-sit elettroniku tal-Aġenzija Ewropea għall-Mediċini </w:t>
      </w:r>
      <w:r>
        <w:fldChar w:fldCharType="begin"/>
      </w:r>
      <w:r w:rsidRPr="00B03A78">
        <w:rPr>
          <w:lang w:val="mt-MT"/>
        </w:rPr>
        <w:instrText xml:space="preserve"> HYPERLINK "http://www.ema.europa.eu" </w:instrText>
      </w:r>
      <w:r>
        <w:fldChar w:fldCharType="separate"/>
      </w:r>
      <w:r>
        <w:rPr>
          <w:rStyle w:val="Hyperlink1"/>
          <w:lang w:val="mt-MT"/>
        </w:rPr>
        <w:t>http://www.ema.europa.eu</w:t>
      </w:r>
      <w:r>
        <w:rPr>
          <w:rStyle w:val="Hyperlink1"/>
          <w:lang w:val="mt-MT"/>
        </w:rPr>
        <w:fldChar w:fldCharType="end"/>
      </w:r>
      <w:r>
        <w:rPr>
          <w:color w:val="0000FF"/>
          <w:u w:color="0000FF"/>
          <w:lang w:val="mt-MT"/>
        </w:rPr>
        <w:t>/.</w:t>
      </w:r>
      <w:r>
        <w:rPr>
          <w:rFonts w:ascii="Arial Unicode MS" w:hAnsi="Arial Unicode MS"/>
          <w:caps/>
          <w:lang w:val="mt-MT"/>
        </w:rPr>
        <w:br w:type="page"/>
      </w:r>
      <w:r>
        <w:rPr>
          <w:rStyle w:val="None"/>
          <w:b/>
          <w:bCs/>
          <w:caps/>
          <w:lang w:val="mt-MT"/>
        </w:rPr>
        <w:lastRenderedPageBreak/>
        <w:t>1.</w:t>
      </w:r>
      <w:r>
        <w:rPr>
          <w:rStyle w:val="None"/>
          <w:b/>
          <w:bCs/>
          <w:caps/>
          <w:lang w:val="mt-MT"/>
        </w:rPr>
        <w:tab/>
        <w:t>ISEM IL</w:t>
      </w:r>
      <w:r>
        <w:rPr>
          <w:rStyle w:val="None"/>
          <w:b/>
          <w:bCs/>
          <w:caps/>
          <w:lang w:val="mt-MT"/>
        </w:rPr>
        <w:t>-PRODOTT MEDIĊINALI</w:t>
      </w:r>
    </w:p>
    <w:p w14:paraId="104B588D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3590DADC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HYCAMTIN 0.25 mg kapsuli ibsin</w:t>
      </w:r>
    </w:p>
    <w:p w14:paraId="11290843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HYCAMTIN 1 mg kapsuli ibsin</w:t>
      </w:r>
    </w:p>
    <w:p w14:paraId="6E2E99C0" w14:textId="77777777" w:rsidR="005F5609" w:rsidRDefault="005F5609">
      <w:pPr>
        <w:rPr>
          <w:rStyle w:val="None"/>
          <w:lang w:val="mt-MT"/>
        </w:rPr>
      </w:pPr>
    </w:p>
    <w:p w14:paraId="0CCD496C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3A8672A6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2.</w:t>
      </w:r>
      <w:r>
        <w:rPr>
          <w:rStyle w:val="None"/>
          <w:b/>
          <w:bCs/>
          <w:lang w:val="mt-MT"/>
        </w:rPr>
        <w:tab/>
      </w:r>
      <w:r>
        <w:rPr>
          <w:rStyle w:val="None"/>
          <w:b/>
          <w:bCs/>
          <w:caps/>
          <w:lang w:val="mt-MT"/>
        </w:rPr>
        <w:t>GĦAMLA KWALITATTIVA U KWANTITATTIVA</w:t>
      </w:r>
    </w:p>
    <w:p w14:paraId="52E92FE8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56DFBCCF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0.25 mg kapsuli ibsin</w:t>
      </w:r>
    </w:p>
    <w:p w14:paraId="605B2FC2" w14:textId="77777777" w:rsidR="005F5609" w:rsidRDefault="005F5609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5440829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Kull kapsula fiha 0.25 mg ta’ topotecan (bħala </w:t>
      </w:r>
      <w:r>
        <w:rPr>
          <w:lang w:val="mt-MT"/>
        </w:rPr>
        <w:t>hydrochloride)</w:t>
      </w:r>
      <w:r>
        <w:rPr>
          <w:rStyle w:val="None"/>
          <w:lang w:val="mt-MT"/>
        </w:rPr>
        <w:t>.</w:t>
      </w:r>
    </w:p>
    <w:p w14:paraId="3DF9C8D6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329A9F92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1 mg kapsuli ibsin</w:t>
      </w:r>
    </w:p>
    <w:p w14:paraId="70E8781B" w14:textId="77777777" w:rsidR="005F5609" w:rsidRDefault="005F5609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21549C5F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Kull kapsula fiha 1 mg ta’ topotecan (bħala </w:t>
      </w:r>
      <w:r>
        <w:rPr>
          <w:lang w:val="mt-MT"/>
        </w:rPr>
        <w:t>hydrochloride)</w:t>
      </w:r>
      <w:r>
        <w:rPr>
          <w:rStyle w:val="None"/>
          <w:lang w:val="mt-MT"/>
        </w:rPr>
        <w:t>.</w:t>
      </w:r>
    </w:p>
    <w:p w14:paraId="45FFA607" w14:textId="77777777" w:rsidR="005F5609" w:rsidRDefault="005F5609">
      <w:pPr>
        <w:rPr>
          <w:rStyle w:val="None"/>
          <w:lang w:val="mt-MT"/>
        </w:rPr>
      </w:pPr>
    </w:p>
    <w:p w14:paraId="7B913940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Għal-lista sħiħa ta’ eċċipjenti, ara sezzjoni 6.1.</w:t>
      </w:r>
    </w:p>
    <w:p w14:paraId="0D4E3CDF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0D81EACA" w14:textId="77777777" w:rsidR="005F5609" w:rsidRDefault="005F5609">
      <w:pPr>
        <w:pStyle w:val="EndnoteText"/>
        <w:tabs>
          <w:tab w:val="clear" w:pos="567"/>
        </w:tabs>
        <w:rPr>
          <w:rStyle w:val="None"/>
          <w:lang w:val="mt-MT"/>
        </w:rPr>
      </w:pPr>
    </w:p>
    <w:p w14:paraId="4C190E90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3.</w:t>
      </w:r>
      <w:r>
        <w:rPr>
          <w:rStyle w:val="None"/>
          <w:b/>
          <w:bCs/>
          <w:lang w:val="mt-MT"/>
        </w:rPr>
        <w:tab/>
      </w:r>
      <w:r>
        <w:rPr>
          <w:rStyle w:val="None"/>
          <w:b/>
          <w:bCs/>
          <w:caps/>
          <w:lang w:val="mt-MT"/>
        </w:rPr>
        <w:t>Għamla FARMAĊEWTIKA</w:t>
      </w:r>
    </w:p>
    <w:p w14:paraId="78509994" w14:textId="77777777" w:rsidR="005F5609" w:rsidRDefault="005F5609">
      <w:pPr>
        <w:rPr>
          <w:rStyle w:val="None"/>
          <w:lang w:val="mt-MT"/>
        </w:rPr>
      </w:pPr>
    </w:p>
    <w:p w14:paraId="4720B8DA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Kapsula iebsa.</w:t>
      </w:r>
    </w:p>
    <w:p w14:paraId="4D606739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0664E25B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0.25 mg kapsuli ibsin</w:t>
      </w:r>
    </w:p>
    <w:p w14:paraId="674C7F11" w14:textId="77777777" w:rsidR="005F5609" w:rsidRDefault="005F5609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7CB3B059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Il-kapsuli huma trasparenti, bojod għal bojod fl-isfar u mmarkati b’ “</w:t>
      </w:r>
      <w:r>
        <w:rPr>
          <w:rStyle w:val="None"/>
          <w:lang w:val="mt-MT"/>
        </w:rPr>
        <w:t>HYCAMTIN” u “0.25 mg”.</w:t>
      </w:r>
    </w:p>
    <w:p w14:paraId="14814C3B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3F563DB0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1 mg hard capsules</w:t>
      </w:r>
    </w:p>
    <w:p w14:paraId="6A896300" w14:textId="77777777" w:rsidR="005F5609" w:rsidRDefault="005F5609">
      <w:pPr>
        <w:keepNext/>
        <w:tabs>
          <w:tab w:val="clear" w:pos="567"/>
        </w:tabs>
        <w:spacing w:line="240" w:lineRule="auto"/>
        <w:rPr>
          <w:lang w:val="mt-MT"/>
        </w:rPr>
      </w:pPr>
    </w:p>
    <w:p w14:paraId="33A7DD94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Il-kapsuli huma trasparenti, roża u mmarkati b’ “HYCAMTIN” u “1 mg”.</w:t>
      </w:r>
    </w:p>
    <w:p w14:paraId="49EC43CB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07F19219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4.</w:t>
      </w:r>
      <w:r>
        <w:rPr>
          <w:rStyle w:val="None"/>
          <w:b/>
          <w:bCs/>
          <w:lang w:val="mt-MT"/>
        </w:rPr>
        <w:tab/>
      </w:r>
      <w:r>
        <w:rPr>
          <w:rStyle w:val="None"/>
          <w:b/>
          <w:bCs/>
          <w:caps/>
          <w:lang w:val="mt-MT"/>
        </w:rPr>
        <w:t>TAGĦRIF KLINIKU</w:t>
      </w:r>
    </w:p>
    <w:p w14:paraId="597E8A45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668B53F4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4.1</w:t>
      </w:r>
      <w:r>
        <w:rPr>
          <w:rStyle w:val="None"/>
          <w:b/>
          <w:bCs/>
          <w:lang w:val="mt-MT"/>
        </w:rPr>
        <w:tab/>
        <w:t>Indikazzjonijiet terapewtiċi</w:t>
      </w:r>
    </w:p>
    <w:p w14:paraId="0A209E25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205FB780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 xml:space="preserve">Il-kapsuli HYCAMTIN huma indikati bħala monoterapija, </w:t>
      </w:r>
      <w:r>
        <w:rPr>
          <w:rStyle w:val="None"/>
          <w:lang w:val="mt-MT"/>
        </w:rPr>
        <w:t>għat-trattament ta’ pazjenti adulti b’kanċer taċ-ċelluli ż-żgħar tal-pulmun (SCLC) li reġa’ tfaċċa u li għalihom trattament mill-ġdid bit-terapija ewlenija mhuwiex ikkunsidrat xieraq (ara sezzjoni 5.1).</w:t>
      </w:r>
    </w:p>
    <w:p w14:paraId="130F7CF9" w14:textId="77777777" w:rsidR="005F5609" w:rsidRDefault="005F5609">
      <w:pPr>
        <w:rPr>
          <w:rStyle w:val="None"/>
          <w:lang w:val="mt-MT"/>
        </w:rPr>
      </w:pPr>
    </w:p>
    <w:p w14:paraId="543A1D45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4.2</w:t>
      </w:r>
      <w:r>
        <w:rPr>
          <w:rStyle w:val="None"/>
          <w:b/>
          <w:bCs/>
          <w:lang w:val="mt-MT"/>
        </w:rPr>
        <w:tab/>
        <w:t>Pożoloġija u metodu ta’ kif għandu jingħata</w:t>
      </w:r>
    </w:p>
    <w:p w14:paraId="5481BE7A" w14:textId="77777777" w:rsidR="005F5609" w:rsidRDefault="005F5609">
      <w:pPr>
        <w:pStyle w:val="EndnoteText"/>
        <w:tabs>
          <w:tab w:val="clear" w:pos="567"/>
        </w:tabs>
        <w:rPr>
          <w:rStyle w:val="None"/>
          <w:lang w:val="mt-MT"/>
        </w:rPr>
      </w:pPr>
    </w:p>
    <w:p w14:paraId="10752311" w14:textId="77777777" w:rsidR="005F5609" w:rsidRDefault="0091787A">
      <w:pPr>
        <w:rPr>
          <w:rStyle w:val="None"/>
          <w:i/>
          <w:iCs/>
          <w:lang w:val="mt-MT"/>
        </w:rPr>
      </w:pPr>
      <w:r>
        <w:rPr>
          <w:rStyle w:val="None"/>
          <w:lang w:val="mt-MT"/>
        </w:rPr>
        <w:t>Il-kapsuli HYCAMTIN għandom jiġu preskritti u t-terapija għandha tiġi segwita biss minn tabib li għandu esperjenza fl-użu ta’ sustanzi kimoterapewtiċi.</w:t>
      </w:r>
    </w:p>
    <w:p w14:paraId="78CF075B" w14:textId="77777777" w:rsidR="005F5609" w:rsidRDefault="005F5609">
      <w:pPr>
        <w:rPr>
          <w:rStyle w:val="None"/>
          <w:i/>
          <w:iCs/>
          <w:lang w:val="mt-MT"/>
        </w:rPr>
      </w:pPr>
    </w:p>
    <w:p w14:paraId="395A3980" w14:textId="77777777" w:rsidR="005F5609" w:rsidRDefault="0091787A">
      <w:pPr>
        <w:rPr>
          <w:rStyle w:val="None"/>
          <w:i/>
          <w:iCs/>
          <w:lang w:val="mt-MT"/>
        </w:rPr>
      </w:pPr>
      <w:r>
        <w:rPr>
          <w:rStyle w:val="None"/>
          <w:u w:val="single"/>
          <w:lang w:val="mt-MT"/>
        </w:rPr>
        <w:t>Pożoloġija</w:t>
      </w:r>
    </w:p>
    <w:p w14:paraId="555CBEB0" w14:textId="77777777" w:rsidR="005F5609" w:rsidRDefault="005F5609">
      <w:pPr>
        <w:rPr>
          <w:rStyle w:val="None"/>
          <w:i/>
          <w:iCs/>
          <w:lang w:val="mt-MT"/>
        </w:rPr>
      </w:pPr>
    </w:p>
    <w:p w14:paraId="620C41F3" w14:textId="77777777" w:rsidR="005F5609" w:rsidRDefault="0091787A">
      <w:pPr>
        <w:rPr>
          <w:rFonts w:cs="Times New Roman"/>
          <w:lang w:val="mt-MT"/>
        </w:rPr>
      </w:pPr>
      <w:r>
        <w:rPr>
          <w:rFonts w:cs="Times New Roman"/>
          <w:lang w:val="mt-MT"/>
        </w:rPr>
        <w:t>Qabel ma jingħata l-ewwel kors ta’ topotecan, il-pazjenti jrid ikollhom</w:t>
      </w:r>
      <w:r>
        <w:rPr>
          <w:rFonts w:cs="Times New Roman"/>
          <w:i/>
          <w:iCs/>
          <w:lang w:val="mt-MT"/>
        </w:rPr>
        <w:t xml:space="preserve"> </w:t>
      </w:r>
      <w:r>
        <w:rPr>
          <w:rFonts w:cs="Times New Roman"/>
          <w:lang w:val="mt-MT"/>
        </w:rPr>
        <w:t>linja bażi tal-għad</w:t>
      </w:r>
      <w:r>
        <w:rPr>
          <w:rFonts w:cs="Times New Roman"/>
          <w:lang w:val="mt-MT"/>
        </w:rPr>
        <w:t xml:space="preserve">d ta’ newtrofili ta’ </w:t>
      </w:r>
      <w:r>
        <w:rPr>
          <w:rFonts w:ascii="Symbol" w:hAnsi="Symbol"/>
          <w:lang w:val="mt-MT"/>
        </w:rPr>
        <w:sym w:font="Symbol" w:char="F0B3"/>
      </w:r>
      <w:r>
        <w:rPr>
          <w:rFonts w:cs="Times New Roman"/>
          <w:lang w:val="mt-MT"/>
        </w:rPr>
        <w:t> 1.5 x 10</w:t>
      </w:r>
      <w:r>
        <w:rPr>
          <w:rFonts w:cs="Times New Roman"/>
          <w:vertAlign w:val="superscript"/>
          <w:lang w:val="mt-MT"/>
        </w:rPr>
        <w:t>9</w:t>
      </w:r>
      <w:r>
        <w:rPr>
          <w:rFonts w:cs="Times New Roman"/>
          <w:lang w:val="mt-MT"/>
        </w:rPr>
        <w:t xml:space="preserve">/l, għadd ta’ plejtlits ta’ </w:t>
      </w:r>
      <w:r>
        <w:rPr>
          <w:rFonts w:ascii="Symbol" w:hAnsi="Symbol"/>
          <w:lang w:val="mt-MT"/>
        </w:rPr>
        <w:sym w:font="Symbol" w:char="F0B3"/>
      </w:r>
      <w:r>
        <w:rPr>
          <w:rFonts w:cs="Times New Roman"/>
          <w:lang w:val="mt-MT"/>
        </w:rPr>
        <w:t> 100 x 10</w:t>
      </w:r>
      <w:r>
        <w:rPr>
          <w:rFonts w:cs="Times New Roman"/>
          <w:vertAlign w:val="superscript"/>
          <w:lang w:val="mt-MT"/>
        </w:rPr>
        <w:t>9</w:t>
      </w:r>
      <w:r>
        <w:rPr>
          <w:rFonts w:cs="Times New Roman"/>
          <w:lang w:val="mt-MT"/>
        </w:rPr>
        <w:t>/l u livell ta’ emoglobina ta’ ≥ 9g/dl (jekk hemm bżonn wara trasfużjoni).</w:t>
      </w:r>
    </w:p>
    <w:p w14:paraId="0B4AE338" w14:textId="77777777" w:rsidR="005F5609" w:rsidRDefault="005F5609">
      <w:pPr>
        <w:rPr>
          <w:rStyle w:val="None"/>
          <w:i/>
          <w:iCs/>
          <w:lang w:val="mt-MT"/>
        </w:rPr>
      </w:pPr>
    </w:p>
    <w:p w14:paraId="52FB89F3" w14:textId="77777777" w:rsidR="005F5609" w:rsidRDefault="0091787A">
      <w:pPr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Doża inizjali</w:t>
      </w:r>
    </w:p>
    <w:p w14:paraId="16E8085F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Id-doża rakkomandata tal-kapsuli HYCAMTIN hija ta’ 2.3 mg/m</w:t>
      </w:r>
      <w:r>
        <w:rPr>
          <w:rStyle w:val="None"/>
          <w:vertAlign w:val="superscript"/>
          <w:lang w:val="mt-MT"/>
        </w:rPr>
        <w:t>2</w:t>
      </w:r>
      <w:r>
        <w:rPr>
          <w:rStyle w:val="None"/>
          <w:lang w:val="mt-MT"/>
        </w:rPr>
        <w:t xml:space="preserve"> tal-erja tas-superfiċje tal-ġisem </w:t>
      </w:r>
      <w:r>
        <w:rPr>
          <w:rStyle w:val="None"/>
          <w:lang w:val="mt-MT"/>
        </w:rPr>
        <w:t xml:space="preserve">kuljum, mogħtija għal ħames ġranet konsekuttivi b’intervall ta’ tliet ġimgħat bejn il-bidu ta’ kull kors. </w:t>
      </w:r>
      <w:r>
        <w:rPr>
          <w:lang w:val="mt-MT"/>
        </w:rPr>
        <w:t>Jekk jiġi ttollerat mill-ġisem, il-kura tista’ tkompla sakemm il-marda tmur għall-agħar (ara sezzjonijiet 4.8 u 5.1).</w:t>
      </w:r>
    </w:p>
    <w:p w14:paraId="5E95D6DD" w14:textId="77777777" w:rsidR="005F5609" w:rsidRDefault="005F5609">
      <w:pPr>
        <w:rPr>
          <w:rStyle w:val="None"/>
          <w:lang w:val="mt-MT"/>
        </w:rPr>
      </w:pPr>
    </w:p>
    <w:p w14:paraId="3560B886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Il-kapsula(i) għandha tinbela s</w:t>
      </w:r>
      <w:r>
        <w:rPr>
          <w:rStyle w:val="None"/>
          <w:lang w:val="mt-MT"/>
        </w:rPr>
        <w:t>ħiħa u wieħed m’għandux jomodha, jfarrakha jew jaqsamha.</w:t>
      </w:r>
    </w:p>
    <w:p w14:paraId="5A93B728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lastRenderedPageBreak/>
        <w:t>Il-kapsuli ta’ Hycamtin jistgħu jittieħdu mal-ikel jew mhux mal-ikel (ara sezzjoni 5.2).</w:t>
      </w:r>
    </w:p>
    <w:p w14:paraId="6FE6687F" w14:textId="77777777" w:rsidR="005F5609" w:rsidRDefault="005F5609">
      <w:pPr>
        <w:rPr>
          <w:rStyle w:val="None"/>
          <w:lang w:val="mt-MT"/>
        </w:rPr>
      </w:pPr>
    </w:p>
    <w:p w14:paraId="7543D0B6" w14:textId="77777777" w:rsidR="005F5609" w:rsidRDefault="0091787A">
      <w:pPr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Dożi sussegwenti</w:t>
      </w:r>
    </w:p>
    <w:p w14:paraId="45AACAA1" w14:textId="77777777" w:rsidR="005F5609" w:rsidRDefault="0091787A">
      <w:pPr>
        <w:rPr>
          <w:lang w:val="mt-MT"/>
        </w:rPr>
      </w:pPr>
      <w:r>
        <w:rPr>
          <w:rStyle w:val="None"/>
          <w:lang w:val="mt-MT"/>
        </w:rPr>
        <w:t xml:space="preserve">Topotecan m’għandux jerġa’ jingħata ħlief jekk l-għadd tan-newtrofili jkun </w:t>
      </w:r>
      <w:r>
        <w:rPr>
          <w:rStyle w:val="None"/>
          <w:rFonts w:ascii="Symbol" w:hAnsi="Symbol"/>
          <w:lang w:val="mt-MT"/>
        </w:rPr>
        <w:sym w:font="Symbol" w:char="F0B3"/>
      </w:r>
      <w:r>
        <w:rPr>
          <w:rStyle w:val="None"/>
          <w:lang w:val="mt-MT"/>
        </w:rPr>
        <w:t> 1 x 10</w:t>
      </w:r>
      <w:r>
        <w:rPr>
          <w:rStyle w:val="None"/>
          <w:vertAlign w:val="superscript"/>
          <w:lang w:val="mt-MT"/>
        </w:rPr>
        <w:t>9</w:t>
      </w:r>
      <w:r>
        <w:rPr>
          <w:rStyle w:val="None"/>
          <w:lang w:val="mt-MT"/>
        </w:rPr>
        <w:t xml:space="preserve">/l, l-għadd ta’ plejtlits ikun </w:t>
      </w:r>
      <w:r>
        <w:rPr>
          <w:rStyle w:val="None"/>
          <w:rFonts w:ascii="Symbol" w:hAnsi="Symbol"/>
          <w:lang w:val="mt-MT"/>
        </w:rPr>
        <w:sym w:font="Symbol" w:char="F0B3"/>
      </w:r>
      <w:r>
        <w:rPr>
          <w:rStyle w:val="None"/>
          <w:lang w:val="mt-MT"/>
        </w:rPr>
        <w:t> 100 x 10</w:t>
      </w:r>
      <w:r>
        <w:rPr>
          <w:rStyle w:val="None"/>
          <w:vertAlign w:val="superscript"/>
          <w:lang w:val="mt-MT"/>
        </w:rPr>
        <w:t>9</w:t>
      </w:r>
      <w:r>
        <w:rPr>
          <w:rStyle w:val="None"/>
          <w:lang w:val="mt-MT"/>
        </w:rPr>
        <w:t xml:space="preserve">/l, u l-livell tal-emoglobina jkun </w:t>
      </w:r>
      <w:r>
        <w:rPr>
          <w:rStyle w:val="None"/>
          <w:rFonts w:ascii="Symbol" w:hAnsi="Symbol"/>
          <w:lang w:val="mt-MT"/>
        </w:rPr>
        <w:sym w:font="Symbol" w:char="F0B3"/>
      </w:r>
      <w:r>
        <w:rPr>
          <w:rStyle w:val="None"/>
          <w:lang w:val="mt-MT"/>
        </w:rPr>
        <w:t> 9 g/dl (wara trasfużjoni, jekk ikun hemm bżonn).</w:t>
      </w:r>
    </w:p>
    <w:p w14:paraId="442C6DB6" w14:textId="77777777" w:rsidR="005F5609" w:rsidRDefault="005F5609">
      <w:pPr>
        <w:rPr>
          <w:rStyle w:val="None"/>
          <w:lang w:val="mt-MT"/>
        </w:rPr>
      </w:pPr>
    </w:p>
    <w:p w14:paraId="7779B62E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Il-prattika ta’ onkoloġija standard għall-immaniġġjar ta’ newtropenija hija jew li tagħti topotecan ma’ </w:t>
      </w:r>
      <w:r>
        <w:rPr>
          <w:lang w:val="mt-MT"/>
        </w:rPr>
        <w:t>prodotti mediċinali oħr</w:t>
      </w:r>
      <w:r>
        <w:rPr>
          <w:lang w:val="mt-MT"/>
        </w:rPr>
        <w:t xml:space="preserve">a </w:t>
      </w:r>
      <w:r>
        <w:rPr>
          <w:rStyle w:val="None"/>
          <w:lang w:val="mt-MT"/>
        </w:rPr>
        <w:t>(eż. G-CSF) jew li tnaqqas id-doża biex iżżomm il-livelli ta’ newtrofili.</w:t>
      </w:r>
    </w:p>
    <w:p w14:paraId="134F0577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5991585B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Jekk it-tnaqqis fid-doża jiġi magħżul għal pazjenti li jġarrbu newtropenja qawwija (l-għadd ta’ newtrofili &lt; 0.5 x 10</w:t>
      </w:r>
      <w:r>
        <w:rPr>
          <w:rStyle w:val="None"/>
          <w:vertAlign w:val="superscript"/>
          <w:lang w:val="mt-MT"/>
        </w:rPr>
        <w:t>9</w:t>
      </w:r>
      <w:r>
        <w:rPr>
          <w:rStyle w:val="None"/>
          <w:lang w:val="mt-MT"/>
        </w:rPr>
        <w:t>/l) għal sebat ijiem jew iktar, jew newtropenja qawwija bid-d</w:t>
      </w:r>
      <w:r>
        <w:rPr>
          <w:rStyle w:val="None"/>
          <w:lang w:val="mt-MT"/>
        </w:rPr>
        <w:t>eni jew infezzjoni, jew li kellhom il-kura sospiża minħabba newtropenja, id-doża għandha titnaqqas b’0.4 mg/m</w:t>
      </w:r>
      <w:r>
        <w:rPr>
          <w:rStyle w:val="None"/>
          <w:vertAlign w:val="superscript"/>
          <w:lang w:val="mt-MT"/>
        </w:rPr>
        <w:t>2</w:t>
      </w:r>
      <w:r>
        <w:rPr>
          <w:rStyle w:val="None"/>
          <w:lang w:val="mt-MT"/>
        </w:rPr>
        <w:t>/ġurnata għal 1.9 mg/m</w:t>
      </w:r>
      <w:r>
        <w:rPr>
          <w:rStyle w:val="None"/>
          <w:vertAlign w:val="superscript"/>
          <w:lang w:val="mt-MT"/>
        </w:rPr>
        <w:t>2</w:t>
      </w:r>
      <w:r>
        <w:rPr>
          <w:rStyle w:val="None"/>
          <w:lang w:val="mt-MT"/>
        </w:rPr>
        <w:t>/ġurnata (jew sussegwentement imnaqqsa għal 1.5 mg/m</w:t>
      </w:r>
      <w:r>
        <w:rPr>
          <w:rStyle w:val="None"/>
          <w:vertAlign w:val="superscript"/>
          <w:lang w:val="mt-MT"/>
        </w:rPr>
        <w:t>2</w:t>
      </w:r>
      <w:r>
        <w:rPr>
          <w:rStyle w:val="None"/>
          <w:lang w:val="mt-MT"/>
        </w:rPr>
        <w:t>/ġurnata jekk ikun hemm bżonn).</w:t>
      </w:r>
    </w:p>
    <w:p w14:paraId="37F788C1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2E462AF5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lang w:val="mt-MT"/>
        </w:rPr>
        <w:t>Id-dożi jridu jitnaqqsu wkoll jekk in</w:t>
      </w:r>
      <w:r>
        <w:rPr>
          <w:lang w:val="mt-MT"/>
        </w:rPr>
        <w:t>-numru ta’ plejtlits jaqa’ taħt 25 x 10</w:t>
      </w:r>
      <w:r>
        <w:rPr>
          <w:vertAlign w:val="superscript"/>
          <w:lang w:val="mt-MT"/>
        </w:rPr>
        <w:t>9</w:t>
      </w:r>
      <w:r>
        <w:rPr>
          <w:lang w:val="mt-MT"/>
        </w:rPr>
        <w:t>/l. Fl-istudji kliniċi li saru</w:t>
      </w:r>
      <w:r>
        <w:rPr>
          <w:rStyle w:val="None"/>
          <w:lang w:val="mt-MT"/>
        </w:rPr>
        <w:t>, topotecan ma baqax jingħata jekk d-doża tnaqqset għal taħt 1.5 mg/m</w:t>
      </w:r>
      <w:r>
        <w:rPr>
          <w:rStyle w:val="None"/>
          <w:vertAlign w:val="superscript"/>
          <w:lang w:val="mt-MT"/>
        </w:rPr>
        <w:t>2</w:t>
      </w:r>
      <w:r>
        <w:rPr>
          <w:rStyle w:val="None"/>
          <w:lang w:val="mt-MT"/>
        </w:rPr>
        <w:t>/kuljum.</w:t>
      </w:r>
    </w:p>
    <w:p w14:paraId="54EAC07C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4CE739D3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Id-doża għandha titnaqqas b’0.4mg/m</w:t>
      </w:r>
      <w:r>
        <w:rPr>
          <w:rStyle w:val="None"/>
          <w:vertAlign w:val="superscript"/>
          <w:lang w:val="mt-MT"/>
        </w:rPr>
        <w:t>2</w:t>
      </w:r>
      <w:r>
        <w:rPr>
          <w:rStyle w:val="None"/>
          <w:lang w:val="mt-MT"/>
        </w:rPr>
        <w:t>/jum għal korsijiet ta’ wara għal pazjenti li jkollhom dijarrea ta’ Gr</w:t>
      </w:r>
      <w:r>
        <w:rPr>
          <w:rStyle w:val="None"/>
          <w:lang w:val="mt-MT"/>
        </w:rPr>
        <w:t>ad 3 jew 4 (ara sezzjoni 4.4), Pazjenti bi Grad 2 ta’ dijarrea jista’ jkollhom bżonn isegwu l-istess linji ta’ gwida għal tibdil fid-doża.</w:t>
      </w:r>
    </w:p>
    <w:p w14:paraId="5DA23941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337B5824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Immaniġġar proattiv tad-dijarea b’sustanzi kontra d-dijarea huwa importanti. Każijiet serji ta’ dijarea jistgħu jkun</w:t>
      </w:r>
      <w:r>
        <w:rPr>
          <w:rStyle w:val="None"/>
          <w:lang w:val="mt-MT"/>
        </w:rPr>
        <w:t>u jeħtieġu l-għoti ta’ elettroliti u fluwidi mill-ħalq jew minn ġol-vina, u t-twaqqif għal ftit żmien tat-terapija b’topotecan (ara sezzjonijiet 4.4 u 4.8).</w:t>
      </w:r>
    </w:p>
    <w:p w14:paraId="1DF13BA4" w14:textId="77777777" w:rsidR="005F5609" w:rsidRDefault="005F5609">
      <w:pPr>
        <w:rPr>
          <w:rStyle w:val="None"/>
          <w:lang w:val="mt-MT"/>
        </w:rPr>
      </w:pPr>
    </w:p>
    <w:p w14:paraId="4A89BEE5" w14:textId="77777777" w:rsidR="005F5609" w:rsidRDefault="0091787A">
      <w:pPr>
        <w:keepNext/>
        <w:spacing w:line="240" w:lineRule="auto"/>
        <w:rPr>
          <w:i/>
          <w:u w:val="single"/>
          <w:lang w:val="mt-MT"/>
        </w:rPr>
      </w:pPr>
      <w:r>
        <w:rPr>
          <w:i/>
          <w:u w:val="single"/>
          <w:lang w:val="mt-MT"/>
        </w:rPr>
        <w:t>Popolazzjonijiet speċjali</w:t>
      </w:r>
    </w:p>
    <w:p w14:paraId="216D3980" w14:textId="77777777" w:rsidR="005F5609" w:rsidRDefault="0091787A">
      <w:pPr>
        <w:rPr>
          <w:i/>
          <w:lang w:val="mt-MT"/>
        </w:rPr>
      </w:pPr>
      <w:r>
        <w:rPr>
          <w:i/>
          <w:lang w:val="mt-MT"/>
        </w:rPr>
        <w:t>Pazjenti b’indeboliment tal-kliewi</w:t>
      </w:r>
    </w:p>
    <w:p w14:paraId="7643A2F6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Id-doża rakkomandata ta’ </w:t>
      </w:r>
      <w:r>
        <w:rPr>
          <w:rStyle w:val="None"/>
          <w:lang w:val="mt-MT"/>
        </w:rPr>
        <w:t>monoterapija ta’ topotecan mill-ħalq f'pazjenti b’karċinoma taċ-ċelluli ż-żgħar tal-pulmun bi tneħħija tal-krejatinina bejn 30 u 49 ml/min hija ta’ 1.9 mg/m</w:t>
      </w:r>
      <w:r>
        <w:rPr>
          <w:rStyle w:val="None"/>
          <w:vertAlign w:val="superscript"/>
          <w:lang w:val="mt-MT"/>
        </w:rPr>
        <w:t>2</w:t>
      </w:r>
      <w:r>
        <w:rPr>
          <w:rStyle w:val="None"/>
          <w:lang w:val="mt-MT"/>
        </w:rPr>
        <w:t>/kuljum għal ħamest ijiem konsekuttivi. Jekk tiġi ttollerata tajjeb, f'ċikli sussegwenti, id-doża t</w:t>
      </w:r>
      <w:r>
        <w:rPr>
          <w:rStyle w:val="None"/>
          <w:lang w:val="mt-MT"/>
        </w:rPr>
        <w:t>ista' tiżdied għal 2.3 mg/m</w:t>
      </w:r>
      <w:r>
        <w:rPr>
          <w:rStyle w:val="None"/>
          <w:vertAlign w:val="superscript"/>
          <w:lang w:val="mt-MT"/>
        </w:rPr>
        <w:t>2</w:t>
      </w:r>
      <w:r>
        <w:rPr>
          <w:rStyle w:val="None"/>
          <w:lang w:val="mt-MT"/>
        </w:rPr>
        <w:t>/kuljum (ara sezzjoni 5.2).</w:t>
      </w:r>
    </w:p>
    <w:p w14:paraId="1BCFB1CD" w14:textId="77777777" w:rsidR="005F5609" w:rsidRDefault="005F5609">
      <w:pPr>
        <w:rPr>
          <w:rStyle w:val="None"/>
          <w:lang w:val="mt-MT"/>
        </w:rPr>
      </w:pPr>
    </w:p>
    <w:p w14:paraId="09E4D7D3" w14:textId="77777777" w:rsidR="005F5609" w:rsidRDefault="0091787A">
      <w:pPr>
        <w:rPr>
          <w:rStyle w:val="None"/>
          <w:lang w:val="mt-MT"/>
        </w:rPr>
      </w:pPr>
      <w:r>
        <w:rPr>
          <w:rStyle w:val="None"/>
          <w:i/>
          <w:iCs/>
          <w:lang w:val="mt-MT"/>
        </w:rPr>
        <w:t>Data</w:t>
      </w:r>
      <w:r>
        <w:rPr>
          <w:rStyle w:val="None"/>
          <w:lang w:val="mt-MT"/>
        </w:rPr>
        <w:t xml:space="preserve"> limitata f'pazjenti Koreani bi tneħħija tal-krejatinina ta’ anqas minn 50 ml/min tissuġġerixxi li jista’ jkun hemm il-ħtieġa ta’ tnaqqis ulterjuri tad-doża (ara sezzjoni 5.2).</w:t>
      </w:r>
    </w:p>
    <w:p w14:paraId="2B385EAB" w14:textId="77777777" w:rsidR="005F5609" w:rsidRDefault="005F5609">
      <w:pPr>
        <w:rPr>
          <w:rStyle w:val="None"/>
          <w:lang w:val="mt-MT"/>
        </w:rPr>
      </w:pPr>
    </w:p>
    <w:p w14:paraId="2C94959F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M'hemmx biżżejjed</w:t>
      </w:r>
      <w:r>
        <w:rPr>
          <w:rStyle w:val="None"/>
          <w:lang w:val="mt-MT"/>
        </w:rPr>
        <w:t xml:space="preserve"> tagħrif sabiex issir rakkomandazzjoni għal pazjenti bi tneħħija tal-krejatinina &lt; 30 ml min.</w:t>
      </w:r>
    </w:p>
    <w:p w14:paraId="5B3CC3E2" w14:textId="77777777" w:rsidR="005F5609" w:rsidRDefault="005F5609">
      <w:pPr>
        <w:rPr>
          <w:rStyle w:val="None"/>
          <w:lang w:val="mt-MT"/>
        </w:rPr>
      </w:pPr>
    </w:p>
    <w:p w14:paraId="4533AE1C" w14:textId="77777777" w:rsidR="005F5609" w:rsidRDefault="0091787A">
      <w:pPr>
        <w:rPr>
          <w:i/>
          <w:lang w:val="mt-MT"/>
        </w:rPr>
      </w:pPr>
      <w:r>
        <w:rPr>
          <w:i/>
          <w:lang w:val="mt-MT"/>
        </w:rPr>
        <w:t>Pazjenti b’indeboliment tal-fwied</w:t>
      </w:r>
    </w:p>
    <w:p w14:paraId="6AAB4F6C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Il-farmakokinetika tal-kapsuli HYCAMTIN ma ġewx studjati speċifikament f’pazjenti b’indeboliment tal-fwied. M’hemmx biżżejjed i</w:t>
      </w:r>
      <w:r>
        <w:rPr>
          <w:rStyle w:val="None"/>
          <w:lang w:val="mt-MT"/>
        </w:rPr>
        <w:t>nformazzjoni fuq il-kapsuli HYCAMTIN biex ikun hemm rakkomandazzjoni fuq id-dożaġġ f’dan il-grupp ta’ pazjenti (ara sezzjoni 4.4).</w:t>
      </w:r>
    </w:p>
    <w:p w14:paraId="4912C79D" w14:textId="77777777" w:rsidR="005F5609" w:rsidRDefault="005F5609">
      <w:pPr>
        <w:rPr>
          <w:rStyle w:val="None"/>
          <w:lang w:val="mt-MT"/>
        </w:rPr>
      </w:pPr>
    </w:p>
    <w:p w14:paraId="7080A2A8" w14:textId="77777777" w:rsidR="005F5609" w:rsidRDefault="0091787A">
      <w:pPr>
        <w:rPr>
          <w:rStyle w:val="None"/>
          <w:i/>
          <w:iCs/>
          <w:lang w:val="mt-MT"/>
        </w:rPr>
      </w:pPr>
      <w:r>
        <w:rPr>
          <w:rStyle w:val="None"/>
          <w:i/>
          <w:iCs/>
          <w:lang w:val="mt-MT"/>
        </w:rPr>
        <w:t>Popolazzjoni pedjatrika</w:t>
      </w:r>
    </w:p>
    <w:p w14:paraId="11ECF1F5" w14:textId="77777777" w:rsidR="005F5609" w:rsidRDefault="0091787A">
      <w:pPr>
        <w:rPr>
          <w:lang w:val="mt-MT"/>
        </w:rPr>
      </w:pPr>
      <w:r>
        <w:rPr>
          <w:i/>
          <w:iCs/>
          <w:lang w:val="mt-MT"/>
        </w:rPr>
        <w:t>Data</w:t>
      </w:r>
      <w:r>
        <w:rPr>
          <w:lang w:val="mt-MT"/>
        </w:rPr>
        <w:t xml:space="preserve"> disponibbli hija deskritta fis-sezzjoni 5.1 u 5.2 iżda ma tista’ ssir l-ebda rakkomandazzjoni dwar pożoloġija.</w:t>
      </w:r>
    </w:p>
    <w:p w14:paraId="4A0AFF46" w14:textId="77777777" w:rsidR="005F5609" w:rsidRDefault="005F5609">
      <w:pPr>
        <w:rPr>
          <w:rStyle w:val="None"/>
          <w:lang w:val="mt-MT"/>
        </w:rPr>
      </w:pPr>
    </w:p>
    <w:p w14:paraId="22EFEDE8" w14:textId="77777777" w:rsidR="005F5609" w:rsidRDefault="0091787A">
      <w:pPr>
        <w:rPr>
          <w:rStyle w:val="None"/>
          <w:i/>
          <w:iCs/>
          <w:lang w:val="mt-MT"/>
        </w:rPr>
      </w:pPr>
      <w:r>
        <w:rPr>
          <w:rStyle w:val="None"/>
          <w:i/>
          <w:iCs/>
          <w:lang w:val="mt-MT"/>
        </w:rPr>
        <w:t>Anzjani</w:t>
      </w:r>
    </w:p>
    <w:p w14:paraId="6986B013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Ma ġew osservati l-ebda differenzi fl-effikaċja bejn pazjenti li għandhom aktar minn 65 sena u pazjenti adulti iżgħar. Madankollu fiż-ż</w:t>
      </w:r>
      <w:r>
        <w:rPr>
          <w:rStyle w:val="None"/>
          <w:lang w:val="mt-MT"/>
        </w:rPr>
        <w:t>ewġ studji li fihom ingħata kemm topotecan mill-ħalq kif ukoll ġol-vina, pazjenti li għandhom aktar minn 65 sena li kienu qed jirċievu topotecan mill-ħalq kellhom żjieda f’dijarea minħabba il-mediċina meta kkomparati ma’ pazjenti ta’ età iżgħar minn 65 sen</w:t>
      </w:r>
      <w:r>
        <w:rPr>
          <w:rStyle w:val="None"/>
          <w:lang w:val="mt-MT"/>
        </w:rPr>
        <w:t>a (ara sezzjonijiet 4.4 u 4.8).</w:t>
      </w:r>
    </w:p>
    <w:p w14:paraId="6F1DBE16" w14:textId="77777777" w:rsidR="005F5609" w:rsidRDefault="005F5609">
      <w:pPr>
        <w:tabs>
          <w:tab w:val="clear" w:pos="567"/>
          <w:tab w:val="left" w:pos="3735"/>
        </w:tabs>
        <w:spacing w:line="240" w:lineRule="auto"/>
        <w:rPr>
          <w:rStyle w:val="None"/>
          <w:lang w:val="mt-MT"/>
        </w:rPr>
      </w:pPr>
    </w:p>
    <w:p w14:paraId="6312557D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lastRenderedPageBreak/>
        <w:t>4.3</w:t>
      </w:r>
      <w:r>
        <w:rPr>
          <w:rStyle w:val="None"/>
          <w:b/>
          <w:bCs/>
          <w:lang w:val="mt-MT"/>
        </w:rPr>
        <w:tab/>
        <w:t>Kontraindikazzjonijiet</w:t>
      </w:r>
    </w:p>
    <w:p w14:paraId="51669438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67511330" w14:textId="77777777" w:rsidR="005F5609" w:rsidRDefault="0091787A">
      <w:pPr>
        <w:numPr>
          <w:ilvl w:val="0"/>
          <w:numId w:val="4"/>
        </w:numPr>
        <w:rPr>
          <w:rStyle w:val="None"/>
          <w:lang w:val="mt-MT"/>
        </w:rPr>
      </w:pPr>
      <w:r>
        <w:rPr>
          <w:rStyle w:val="None"/>
          <w:lang w:val="mt-MT"/>
        </w:rPr>
        <w:t xml:space="preserve">Sensittività eċċessiva għas-sustanza attiva </w:t>
      </w:r>
      <w:r>
        <w:rPr>
          <w:lang w:val="mt-MT"/>
        </w:rPr>
        <w:t>jew għal kwalunkwe sustanza mhux attiva elenkata.</w:t>
      </w:r>
    </w:p>
    <w:p w14:paraId="2C5A1964" w14:textId="77777777" w:rsidR="005F5609" w:rsidRDefault="0091787A">
      <w:pPr>
        <w:numPr>
          <w:ilvl w:val="0"/>
          <w:numId w:val="5"/>
        </w:numPr>
        <w:rPr>
          <w:rStyle w:val="None"/>
          <w:lang w:val="mt-MT"/>
        </w:rPr>
      </w:pPr>
      <w:r>
        <w:rPr>
          <w:rStyle w:val="None"/>
          <w:lang w:val="mt-MT"/>
        </w:rPr>
        <w:t>Qed ireddgħu (ara sezzjoni 4.6).</w:t>
      </w:r>
    </w:p>
    <w:p w14:paraId="178CDBF6" w14:textId="77777777" w:rsidR="005F5609" w:rsidRDefault="0091787A">
      <w:pPr>
        <w:numPr>
          <w:ilvl w:val="0"/>
          <w:numId w:val="4"/>
        </w:numPr>
        <w:rPr>
          <w:rStyle w:val="None"/>
          <w:lang w:val="mt-MT"/>
        </w:rPr>
      </w:pPr>
      <w:r>
        <w:rPr>
          <w:rStyle w:val="None"/>
          <w:lang w:val="mt-MT"/>
        </w:rPr>
        <w:t>Qabel ma bdew l-ewwel kors kellhom depressjoni qawwija tal-mudullun,</w:t>
      </w:r>
      <w:r>
        <w:rPr>
          <w:rStyle w:val="None"/>
          <w:lang w:val="mt-MT"/>
        </w:rPr>
        <w:t xml:space="preserve"> jiġifieri kellhom linja bażi ta’ newtrofili ta’ &lt; 1.5 x 10</w:t>
      </w:r>
      <w:r>
        <w:rPr>
          <w:rStyle w:val="None"/>
          <w:vertAlign w:val="superscript"/>
          <w:lang w:val="mt-MT"/>
        </w:rPr>
        <w:t>9</w:t>
      </w:r>
      <w:r>
        <w:rPr>
          <w:rStyle w:val="None"/>
          <w:lang w:val="mt-MT"/>
        </w:rPr>
        <w:t>/l u/jew għadd ta’ plejtlits ta’ &lt; 100 x 10</w:t>
      </w:r>
      <w:r>
        <w:rPr>
          <w:rStyle w:val="None"/>
          <w:vertAlign w:val="superscript"/>
          <w:lang w:val="mt-MT"/>
        </w:rPr>
        <w:t>9</w:t>
      </w:r>
      <w:r>
        <w:rPr>
          <w:rStyle w:val="None"/>
          <w:lang w:val="mt-MT"/>
        </w:rPr>
        <w:t>/l.</w:t>
      </w:r>
    </w:p>
    <w:p w14:paraId="11DF1C8D" w14:textId="77777777" w:rsidR="005F5609" w:rsidRDefault="005F5609">
      <w:pPr>
        <w:rPr>
          <w:rStyle w:val="None"/>
          <w:lang w:val="mt-MT"/>
        </w:rPr>
      </w:pPr>
    </w:p>
    <w:p w14:paraId="3756F8D5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4.4</w:t>
      </w:r>
      <w:r>
        <w:rPr>
          <w:rStyle w:val="None"/>
          <w:b/>
          <w:bCs/>
          <w:lang w:val="mt-MT"/>
        </w:rPr>
        <w:tab/>
        <w:t>Twissijiet speċjali u prekawzjonijiet għall-użu</w:t>
      </w:r>
    </w:p>
    <w:p w14:paraId="1E94D248" w14:textId="77777777" w:rsidR="005F5609" w:rsidRDefault="005F5609">
      <w:pPr>
        <w:rPr>
          <w:rStyle w:val="None"/>
          <w:lang w:val="mt-MT"/>
        </w:rPr>
      </w:pPr>
    </w:p>
    <w:p w14:paraId="4E53D1E6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It-tossiċità ematoloġika hija relatata mad-doża, u spiss għandu jiġi ddeterminat </w:t>
      </w:r>
      <w:r>
        <w:rPr>
          <w:rStyle w:val="None"/>
          <w:lang w:val="mt-MT"/>
        </w:rPr>
        <w:t>l-għadd taċ-ċelluli tad-demm li jinkludi l-plejtlits (ara sezzjoni 4.2).</w:t>
      </w:r>
    </w:p>
    <w:p w14:paraId="00A831CF" w14:textId="77777777" w:rsidR="005F5609" w:rsidRDefault="005F5609">
      <w:pPr>
        <w:rPr>
          <w:rStyle w:val="None"/>
          <w:lang w:val="mt-MT"/>
        </w:rPr>
      </w:pPr>
    </w:p>
    <w:p w14:paraId="4F8B9017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Bħal prodotti mediċinali ċitotossiċi oħra, topotecan jista’ jikkawża suppressjoni serja tal-mudullun tal-għadam. Suppressjoni tal-mudullun tal-għadam li twassal għal-sepsis u mewt mi</w:t>
      </w:r>
      <w:r>
        <w:rPr>
          <w:rStyle w:val="None"/>
          <w:lang w:val="mt-MT"/>
        </w:rPr>
        <w:t>nħabba sepsis ġew irrappurtati f’pazjenti trattati b’topotecan (ara sezzjoni 4.8).</w:t>
      </w:r>
    </w:p>
    <w:p w14:paraId="38239D8C" w14:textId="77777777" w:rsidR="005F5609" w:rsidRDefault="005F5609">
      <w:pPr>
        <w:rPr>
          <w:rStyle w:val="None"/>
          <w:lang w:val="mt-MT"/>
        </w:rPr>
      </w:pPr>
    </w:p>
    <w:p w14:paraId="495FC4F9" w14:textId="77777777" w:rsidR="005F5609" w:rsidRDefault="0091787A">
      <w:pPr>
        <w:rPr>
          <w:lang w:val="mt-MT"/>
        </w:rPr>
      </w:pPr>
      <w:r>
        <w:rPr>
          <w:rStyle w:val="None"/>
          <w:lang w:val="mt-MT"/>
        </w:rPr>
        <w:t>Newtropenja kkawżata minn topotecan</w:t>
      </w:r>
      <w:r>
        <w:rPr>
          <w:rStyle w:val="None"/>
          <w:color w:val="FF0000"/>
          <w:u w:color="FF0000"/>
          <w:lang w:val="mt-MT"/>
        </w:rPr>
        <w:t xml:space="preserve"> </w:t>
      </w:r>
      <w:r>
        <w:rPr>
          <w:rStyle w:val="None"/>
          <w:lang w:val="mt-MT"/>
        </w:rPr>
        <w:t>tista twassal għal kolite tan-newtropenja. Fi studji kliniċi b’topotecan, ġew irrappurtati każijiet ta’ mewt minħabba l-kolite tan-newtr</w:t>
      </w:r>
      <w:r>
        <w:rPr>
          <w:rStyle w:val="None"/>
          <w:lang w:val="mt-MT"/>
        </w:rPr>
        <w:t>openja. F’pazjenti li jkollhom deni, newtropenja, u tip t'uġigħ ta’ żaqq kompatibbli, għandha tiġi kkunsidrata l-possibilità ta’ kolite tan-newtropenja.</w:t>
      </w:r>
    </w:p>
    <w:p w14:paraId="7A145860" w14:textId="77777777" w:rsidR="005F5609" w:rsidRDefault="005F5609">
      <w:pPr>
        <w:rPr>
          <w:rStyle w:val="None"/>
          <w:lang w:val="mt-MT"/>
        </w:rPr>
      </w:pPr>
    </w:p>
    <w:p w14:paraId="798F457F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Topotecan ġie assoċċjat ma’ rapporti ta’ mard tal-interstizju tal-pulmun (ILD), fejn ftit minnhom kien</w:t>
      </w:r>
      <w:r>
        <w:rPr>
          <w:rStyle w:val="None"/>
          <w:lang w:val="mt-MT"/>
        </w:rPr>
        <w:t>u fatali (ara sezzjoni 4.8). Fatturi ta’ riskju bażi jinkludu fil-passat ILD, fibrożi pulmonari, kanċer tal-pulmun, espożizzjoni toraċika għal radjazzjoni u l-użu ta’ sustanzi pnewmotossiċi u/jew fatturi li jistimulaw kolonji. Il-pazjenti għandhom ikunu so</w:t>
      </w:r>
      <w:r>
        <w:rPr>
          <w:rStyle w:val="None"/>
          <w:lang w:val="mt-MT"/>
        </w:rPr>
        <w:t>rveljati għal sintomi pulmonari li jindikaw ILD (eż. sogħla, deni, qtigħ ta' nifs u/jew nuqqas ta' ossiġenu), u topotecan għandu jitwaqqaf jekk tkun ikkonfermata dijanjożi ġdida ta’ ILD.</w:t>
      </w:r>
    </w:p>
    <w:p w14:paraId="086A0543" w14:textId="77777777" w:rsidR="005F5609" w:rsidRDefault="005F5609">
      <w:pPr>
        <w:rPr>
          <w:rStyle w:val="None"/>
          <w:lang w:val="mt-MT"/>
        </w:rPr>
      </w:pPr>
    </w:p>
    <w:p w14:paraId="66589302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Monoterapija b’topotecan u topotecan flimkien ma’ cisplatin huma ass</w:t>
      </w:r>
      <w:r>
        <w:rPr>
          <w:rStyle w:val="None"/>
          <w:lang w:val="mt-MT"/>
        </w:rPr>
        <w:t>oċjati b’mod komuni ma’ tromboċitopenja klinikamnet rilevanti. Din għandha tiġi kkunsidrata meta wieħed jippreskrivi HYCAMTIN eż. jekk il-pazjenti li għandhom riskju ogħla ta’ fsada minn tumuri jiġu kkunsidrati għal terapija.</w:t>
      </w:r>
    </w:p>
    <w:p w14:paraId="6F0CB25A" w14:textId="77777777" w:rsidR="005F5609" w:rsidRDefault="005F5609">
      <w:pPr>
        <w:rPr>
          <w:rStyle w:val="None"/>
          <w:i/>
          <w:iCs/>
          <w:lang w:val="mt-MT"/>
        </w:rPr>
      </w:pPr>
    </w:p>
    <w:p w14:paraId="552325D9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Kif inhu mistenni, pazjenti l</w:t>
      </w:r>
      <w:r>
        <w:rPr>
          <w:rStyle w:val="None"/>
          <w:lang w:val="mt-MT"/>
        </w:rPr>
        <w:t>i għandhom stat ta’ saħħa ħażina (PS &gt; 1) għandhom rata ta’ rispons aktar baxxa u inċidenza ogħla ta’ kumplikazzjonijiet bħal-deni, infezzjoni u sepsis (ara sezzjoni 4.8). Stima preċiża tal-istat ta’ saħħa tal-persuna fiż-żmien li fih tingħata t-terapija h</w:t>
      </w:r>
      <w:r>
        <w:rPr>
          <w:rStyle w:val="None"/>
          <w:lang w:val="mt-MT"/>
        </w:rPr>
        <w:t>uwa importanti biex tiżgura li l-pazjenti ma ddeterjorawx sal-PS 3.</w:t>
      </w:r>
    </w:p>
    <w:p w14:paraId="406FD91D" w14:textId="77777777" w:rsidR="005F5609" w:rsidRDefault="005F5609">
      <w:pPr>
        <w:rPr>
          <w:rStyle w:val="None"/>
          <w:lang w:val="mt-MT"/>
        </w:rPr>
      </w:pPr>
    </w:p>
    <w:p w14:paraId="1DE8FADD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Parti minn topotecan jitneħħa mill-kliewi u indeboliment tal-kliewi jista’ jwassal għal esponiment akbar għal topotecan. Ma ġewx stabbiliti rakkomandazzjonijiet tad-dożaġġ f’pazjenti li q</w:t>
      </w:r>
      <w:r>
        <w:rPr>
          <w:rStyle w:val="None"/>
          <w:lang w:val="mt-MT"/>
        </w:rPr>
        <w:t>ed jirċievu topotecan mill-ħalq u li għandhom tneħħija tal-krejatinina ta’ anqas minn 30 ml/min. L-użu ta’ topotecan f’dawn il-pazjenti mhux rakkomandat (ara sezzjoni 4.2).</w:t>
      </w:r>
    </w:p>
    <w:p w14:paraId="0DECB526" w14:textId="77777777" w:rsidR="005F5609" w:rsidRDefault="005F5609">
      <w:pPr>
        <w:rPr>
          <w:rStyle w:val="None"/>
          <w:lang w:val="mt-MT"/>
        </w:rPr>
      </w:pPr>
    </w:p>
    <w:p w14:paraId="4CEE2382" w14:textId="77777777" w:rsidR="005F5609" w:rsidRDefault="0091787A">
      <w:pPr>
        <w:rPr>
          <w:lang w:val="mt-MT"/>
        </w:rPr>
      </w:pPr>
      <w:r>
        <w:rPr>
          <w:rStyle w:val="None"/>
          <w:lang w:val="mt-MT"/>
        </w:rPr>
        <w:t xml:space="preserve">Numru żgħir ta’ pazjenti b’indeboliment tal-fwied (bilirubin fis-serum bejn 1.5 u </w:t>
      </w:r>
      <w:r>
        <w:rPr>
          <w:rStyle w:val="None"/>
          <w:lang w:val="mt-MT"/>
        </w:rPr>
        <w:t xml:space="preserve">10 mg/dl) ingħataw topotecan ġol-vina b’doża ta’ 1.5 mg/m2/kuljum għal ħamest ijiem kull tlett ġimgħat. Ġie osservat tnaqqis fit-tneħħija ta’ topotecan. Madankollu, m’hemmx </w:t>
      </w:r>
      <w:r>
        <w:rPr>
          <w:lang w:val="mt-MT"/>
        </w:rPr>
        <w:t>biżżejjed informazzjoni disponibbli biex issir rakkomandazzjoni tad-doża għal dan i</w:t>
      </w:r>
      <w:r>
        <w:rPr>
          <w:lang w:val="mt-MT"/>
        </w:rPr>
        <w:t>l-grupp ta’ pazjenti</w:t>
      </w:r>
      <w:r>
        <w:rPr>
          <w:rStyle w:val="None"/>
          <w:lang w:val="mt-MT"/>
        </w:rPr>
        <w:t xml:space="preserve">. M’hemmx biżżejjed esperjenza fl-użu ta’ topotecan f’pazjenti b’indeboliment serju tal-fwied (bilirubin fis-serum </w:t>
      </w:r>
      <w:r>
        <w:rPr>
          <w:rStyle w:val="None"/>
          <w:rFonts w:ascii="Symbol" w:hAnsi="Symbol"/>
          <w:lang w:val="mt-MT"/>
        </w:rPr>
        <w:sym w:font="Symbol" w:char="F0B3"/>
      </w:r>
      <w:r>
        <w:rPr>
          <w:rStyle w:val="None"/>
          <w:lang w:val="mt-MT"/>
        </w:rPr>
        <w:t> 10 mg/dl). L-użu ta’ topotecan f’dawn il-pazjenti mhux rakkomandat (ara sezzjoni 4.2).</w:t>
      </w:r>
    </w:p>
    <w:p w14:paraId="66D50E9C" w14:textId="77777777" w:rsidR="005F5609" w:rsidRDefault="005F5609">
      <w:pPr>
        <w:rPr>
          <w:rStyle w:val="None"/>
          <w:lang w:val="mt-MT"/>
        </w:rPr>
      </w:pPr>
    </w:p>
    <w:p w14:paraId="169E7574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Dijarea, inkluża d-dijarea serj</w:t>
      </w:r>
      <w:r>
        <w:rPr>
          <w:rStyle w:val="None"/>
          <w:lang w:val="mt-MT"/>
        </w:rPr>
        <w:t>a li teħtieġ kura fl-isptar, ġiet irrappurtata waqt trattament b’topotecan mill-ħalq. Dijarea li għandha x’taqsam ma’ topotecan mill-ħalq tista’ sseħħ fl-istess ħin man-newtropenja kkawżata mill-mediċina flimkien mal-konsegwenzi tagħha. Hija importanti l-k</w:t>
      </w:r>
      <w:r>
        <w:rPr>
          <w:rStyle w:val="None"/>
          <w:lang w:val="mt-MT"/>
        </w:rPr>
        <w:t>omunikazzjoni mal-pazjenti qabel ma’ tingħata l-mediċina, dwar dawn l-effetti avversi u huwa importanti l-maniġġjar pro-attiv ta’ sinjali tal-bidu u ta’ kull sinjal u sintomu ieħor ta’ dijarea. Id-dijarea kkawżata mit-trattament tal-kanċer (CTID) hija asso</w:t>
      </w:r>
      <w:r>
        <w:rPr>
          <w:rStyle w:val="None"/>
          <w:lang w:val="mt-MT"/>
        </w:rPr>
        <w:t>ċ</w:t>
      </w:r>
      <w:r>
        <w:rPr>
          <w:rStyle w:val="None"/>
          <w:lang w:val="mt-MT"/>
        </w:rPr>
        <w:t xml:space="preserve">jata ma’ morbidità sinifikanti u tista’ </w:t>
      </w:r>
      <w:r>
        <w:rPr>
          <w:rStyle w:val="None"/>
          <w:lang w:val="mt-MT"/>
        </w:rPr>
        <w:lastRenderedPageBreak/>
        <w:t xml:space="preserve">twassal għal mewt. Jekk waqt it-trattament b’topotecan mill-ħalq ikun hemm dijarea, l-parir lit-tobba huwa biex il-maniġġjar tad-dijarea jkun aggressiv. Gwidi klinikali li jiddeskrivu l-maniġġjar aggressiv ta’ CTID </w:t>
      </w:r>
      <w:r>
        <w:rPr>
          <w:rStyle w:val="None"/>
          <w:lang w:val="mt-MT"/>
        </w:rPr>
        <w:t>jinkludu rakkomandazzjonijiet speċifiċi dwar il-komunikazzjoni mal-pazjent biex dan ikun jaf x’inhu jiġri, biex jitlemħu s-sinjali tal-bidu tal-kundizzjoni, l-użu ta’ mediċini kontra d-dijarea u tal-antibijotiċi, bidliet fil-konsum ta’ likwidi u bidliet fi</w:t>
      </w:r>
      <w:r>
        <w:rPr>
          <w:rStyle w:val="None"/>
          <w:lang w:val="mt-MT"/>
        </w:rPr>
        <w:t>d-dieta, u l-bżonn li wieħed jiddaħħal l-isptar (ara sezzjonijiet 4.2 u 4.8).</w:t>
      </w:r>
    </w:p>
    <w:p w14:paraId="580CA381" w14:textId="77777777" w:rsidR="005F5609" w:rsidRDefault="005F5609">
      <w:pPr>
        <w:rPr>
          <w:rStyle w:val="None"/>
          <w:lang w:val="mt-MT"/>
        </w:rPr>
      </w:pPr>
    </w:p>
    <w:p w14:paraId="77E966D3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Topotecan ġol-vina għandu jiġi kkunsidrat f’dawn il-każijiet kliniċi li ġejjin: rimettar mhux kontrollat, problemi biex tibla’, dijarea mhux kontrollata, kundizzjonijiet kliniċi</w:t>
      </w:r>
      <w:r>
        <w:rPr>
          <w:rStyle w:val="None"/>
          <w:lang w:val="mt-MT"/>
        </w:rPr>
        <w:t xml:space="preserve"> u mediċini li jistgħu jbidlu l-motilità gastro-intestinali u l-assorbiment ta’ mediċini.</w:t>
      </w:r>
    </w:p>
    <w:p w14:paraId="501A9A1F" w14:textId="77777777" w:rsidR="005F5609" w:rsidRDefault="005F5609">
      <w:pPr>
        <w:ind w:left="567" w:hanging="567"/>
        <w:rPr>
          <w:rStyle w:val="None"/>
          <w:b/>
          <w:bCs/>
          <w:lang w:val="mt-MT"/>
        </w:rPr>
      </w:pPr>
    </w:p>
    <w:p w14:paraId="27977FA3" w14:textId="77777777" w:rsidR="005F5609" w:rsidRDefault="0091787A">
      <w:pPr>
        <w:keepNext/>
        <w:ind w:left="567" w:hanging="567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t>4.5</w:t>
      </w:r>
      <w:r>
        <w:rPr>
          <w:rStyle w:val="None"/>
          <w:b/>
          <w:bCs/>
          <w:lang w:val="mt-MT"/>
        </w:rPr>
        <w:tab/>
        <w:t>Interazzjoni ma’ prodotti mediċinali oħra u forom oħra ta’ interazzjoni</w:t>
      </w:r>
    </w:p>
    <w:p w14:paraId="7A086B06" w14:textId="77777777" w:rsidR="005F5609" w:rsidRDefault="005F5609">
      <w:pPr>
        <w:keepNext/>
        <w:rPr>
          <w:rStyle w:val="None"/>
          <w:lang w:val="mt-MT"/>
        </w:rPr>
      </w:pPr>
    </w:p>
    <w:p w14:paraId="2FFECB14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lang w:val="mt-MT"/>
        </w:rPr>
        <w:t xml:space="preserve">Ma twettaq l-ebda studju ta’ interazzjoni farmakokinetika umana </w:t>
      </w:r>
      <w:r>
        <w:rPr>
          <w:rStyle w:val="None"/>
          <w:i/>
          <w:iCs/>
          <w:lang w:val="mt-MT"/>
        </w:rPr>
        <w:t>in vivo</w:t>
      </w:r>
      <w:r>
        <w:rPr>
          <w:rStyle w:val="None"/>
          <w:lang w:val="mt-MT"/>
        </w:rPr>
        <w:t>.</w:t>
      </w:r>
    </w:p>
    <w:p w14:paraId="5CC18885" w14:textId="77777777" w:rsidR="005F5609" w:rsidRDefault="005F5609">
      <w:pPr>
        <w:rPr>
          <w:rStyle w:val="None"/>
          <w:lang w:val="mt-MT"/>
        </w:rPr>
      </w:pPr>
    </w:p>
    <w:p w14:paraId="079F3062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Topotecan ma j</w:t>
      </w:r>
      <w:r>
        <w:rPr>
          <w:rStyle w:val="None"/>
          <w:lang w:val="mt-MT"/>
        </w:rPr>
        <w:t xml:space="preserve">inibixxix l-enżimi umani P450 (ara sezzjoni 5.2). Fi studju li sar fuq pazjenti </w:t>
      </w:r>
      <w:r>
        <w:rPr>
          <w:lang w:val="mt-MT"/>
        </w:rPr>
        <w:t>permezz tal-għoti ġol-vina</w:t>
      </w:r>
      <w:r>
        <w:rPr>
          <w:rStyle w:val="None"/>
          <w:lang w:val="mt-MT"/>
        </w:rPr>
        <w:t xml:space="preserve">, l-għoti flimkien ta’ granisetron, ondansetron, morfina jew kortikosterojdi ma jidhirx li kellha effett sinifikanti fuq </w:t>
      </w:r>
      <w:r>
        <w:rPr>
          <w:rStyle w:val="None"/>
          <w:lang w:val="mt-MT"/>
        </w:rPr>
        <w:t>il-farmakokinetika ta’ topotecan totali (fil-forma attiva jew inattiva).</w:t>
      </w:r>
    </w:p>
    <w:p w14:paraId="010FDFD2" w14:textId="77777777" w:rsidR="005F5609" w:rsidRDefault="005F5609">
      <w:pPr>
        <w:rPr>
          <w:rStyle w:val="None"/>
          <w:lang w:val="mt-MT"/>
        </w:rPr>
      </w:pPr>
    </w:p>
    <w:p w14:paraId="590A21F3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Topotecan huwa </w:t>
      </w:r>
      <w:r>
        <w:rPr>
          <w:rStyle w:val="None"/>
          <w:i/>
          <w:iCs/>
          <w:lang w:val="mt-MT"/>
        </w:rPr>
        <w:t>substrate</w:t>
      </w:r>
      <w:r>
        <w:rPr>
          <w:rStyle w:val="None"/>
          <w:lang w:val="mt-MT"/>
        </w:rPr>
        <w:t xml:space="preserve"> kemm għal ABCB1 (P-glycoprotein) kif ukoll għal ABCG2 (BCRP). Intwera li inibituri ta’ ABCB1 u ABCG2 li jittieħdu flimkien ma’ topotecan mill-ħalq iwasslu għal-żieda fl-esponiment ta’ topotecan.</w:t>
      </w:r>
    </w:p>
    <w:p w14:paraId="74C55CFD" w14:textId="77777777" w:rsidR="005F5609" w:rsidRDefault="005F5609">
      <w:pPr>
        <w:rPr>
          <w:rStyle w:val="None"/>
          <w:lang w:val="mt-MT"/>
        </w:rPr>
      </w:pPr>
    </w:p>
    <w:p w14:paraId="528D48ED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Cyclosporin A (inibitur ta’ ABCB1, ABCC1 [MRP-1], u CYP3A4)</w:t>
      </w:r>
      <w:r>
        <w:rPr>
          <w:rStyle w:val="None"/>
          <w:lang w:val="mt-MT"/>
        </w:rPr>
        <w:t xml:space="preserve"> meta ngħata flimkien ma’ topotecan mill-ħalq wassal għal żjieda fl-AUC ta’ topotecan ta’ bejn wieħed u ieħor darbtejn sa darbtejn u nofs aktar mill-kontroll.</w:t>
      </w:r>
    </w:p>
    <w:p w14:paraId="11337F0C" w14:textId="77777777" w:rsidR="005F5609" w:rsidRDefault="005F5609">
      <w:pPr>
        <w:rPr>
          <w:rStyle w:val="None"/>
          <w:lang w:val="mt-MT"/>
        </w:rPr>
      </w:pPr>
    </w:p>
    <w:p w14:paraId="7F9DA5C1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Il-pazjenti għandhom jiġu segwiti mill-qrib għal reazzjonijiet avversi meta topotecan mill-ħalq </w:t>
      </w:r>
      <w:r>
        <w:rPr>
          <w:rStyle w:val="None"/>
          <w:lang w:val="mt-MT"/>
        </w:rPr>
        <w:t>jingħata ma’ xi sustanza li ssoltu tinibixxi ABCB1 jew ABCG2 (ara sezzjoni 5.2).</w:t>
      </w:r>
    </w:p>
    <w:p w14:paraId="5DECD85E" w14:textId="77777777" w:rsidR="005F5609" w:rsidRDefault="005F5609">
      <w:pPr>
        <w:rPr>
          <w:rStyle w:val="None"/>
          <w:lang w:val="mt-MT"/>
        </w:rPr>
      </w:pPr>
    </w:p>
    <w:p w14:paraId="623586B5" w14:textId="77777777" w:rsidR="005F5609" w:rsidRDefault="0091787A">
      <w:pPr>
        <w:spacing w:line="240" w:lineRule="atLeast"/>
        <w:rPr>
          <w:rStyle w:val="None"/>
          <w:lang w:val="mt-MT"/>
        </w:rPr>
      </w:pPr>
      <w:r>
        <w:rPr>
          <w:rStyle w:val="None"/>
          <w:lang w:val="mt-MT"/>
        </w:rPr>
        <w:t>Meta topotecan jiġi użat ma’ prodotti kimoterapewtiċi oħra, jista’ jkun hemm bżonn li titnaqqas id-doża ta’ kull prodott mediċinali biex tittejjeb it-tollerabilità tagħhom. M</w:t>
      </w:r>
      <w:r>
        <w:rPr>
          <w:rStyle w:val="None"/>
          <w:lang w:val="mt-MT"/>
        </w:rPr>
        <w:t>adankollu, meta jiġu użati ukoll mediċini li għandhom il-platinum, hemm interazzjoni distinta li tiddependi fuq is-sekwenza tal-mediċini, tiddependi fuq jekk il-mediċina li fiha l-platinum tingħatax fl-ewwel jew fil-ħames jum waqt li qed jingħata topotecan</w:t>
      </w:r>
      <w:r>
        <w:rPr>
          <w:rStyle w:val="None"/>
          <w:lang w:val="mt-MT"/>
        </w:rPr>
        <w:t>. Jekk cisplatin jew carboplatin jingħataw lill-pazjent fl-ewwel ġurnata tad-dożaġġ ta’ topotecan, trid tingħata doża iktar baxxa ta’ kull prodott, biex tkun tista’ titjieb it-tollerabilità tagħhom, meta kkomparat mad-doża ta’ kull prodott li tista’ tingħa</w:t>
      </w:r>
      <w:r>
        <w:rPr>
          <w:rStyle w:val="None"/>
          <w:lang w:val="mt-MT"/>
        </w:rPr>
        <w:t>ta jekk il-mediċina li fiha l-platinum tingħata fil-5 jum tad-dożi ta’ topotecan. Bħal issa hemm biss esperjenza limitata dwar l-użu ta’ topotecan flimkien ma’ sustanzi kimoterapewtiċi oħra.</w:t>
      </w:r>
    </w:p>
    <w:p w14:paraId="3A7DB18F" w14:textId="77777777" w:rsidR="005F5609" w:rsidRDefault="005F5609">
      <w:pPr>
        <w:spacing w:line="240" w:lineRule="atLeast"/>
        <w:rPr>
          <w:rStyle w:val="None"/>
          <w:lang w:val="mt-MT"/>
        </w:rPr>
      </w:pPr>
    </w:p>
    <w:p w14:paraId="031192B2" w14:textId="77777777" w:rsidR="005F5609" w:rsidRDefault="0091787A">
      <w:pPr>
        <w:spacing w:line="240" w:lineRule="atLeast"/>
        <w:rPr>
          <w:rStyle w:val="None"/>
          <w:lang w:val="mt-MT"/>
        </w:rPr>
      </w:pPr>
      <w:r>
        <w:rPr>
          <w:rStyle w:val="None"/>
          <w:lang w:val="mt-MT"/>
        </w:rPr>
        <w:t>Ġ</w:t>
      </w:r>
      <w:r>
        <w:rPr>
          <w:rStyle w:val="None"/>
          <w:lang w:val="mt-MT"/>
        </w:rPr>
        <w:t xml:space="preserve">eneralment, il-farmakokinetika ta’ topotecan ma tinbidilx meta </w:t>
      </w:r>
      <w:r>
        <w:rPr>
          <w:rStyle w:val="None"/>
          <w:lang w:val="mt-MT"/>
        </w:rPr>
        <w:t>topotecan jingħata flimkien ma’ ranitidine.</w:t>
      </w:r>
    </w:p>
    <w:p w14:paraId="54355EAD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1E7DEC8B" w14:textId="77777777" w:rsidR="005F5609" w:rsidRDefault="0091787A">
      <w:pPr>
        <w:pStyle w:val="BodyTextIndent2"/>
        <w:keepNext/>
        <w:tabs>
          <w:tab w:val="clear" w:pos="567"/>
        </w:tabs>
        <w:spacing w:line="240" w:lineRule="auto"/>
        <w:jc w:val="left"/>
        <w:rPr>
          <w:rStyle w:val="None"/>
          <w:b/>
          <w:lang w:val="mt-MT"/>
        </w:rPr>
      </w:pPr>
      <w:r>
        <w:rPr>
          <w:rStyle w:val="None"/>
          <w:b/>
          <w:lang w:val="mt-MT"/>
        </w:rPr>
        <w:t>4.6</w:t>
      </w:r>
      <w:r>
        <w:rPr>
          <w:rStyle w:val="None"/>
          <w:b/>
          <w:lang w:val="mt-MT"/>
        </w:rPr>
        <w:tab/>
        <w:t>Fertiltà, tqala u treddigħ</w:t>
      </w:r>
    </w:p>
    <w:p w14:paraId="5FE844DF" w14:textId="77777777" w:rsidR="005F5609" w:rsidRDefault="005F5609">
      <w:pPr>
        <w:keepNext/>
        <w:rPr>
          <w:rStyle w:val="None"/>
          <w:b/>
          <w:bCs/>
          <w:lang w:val="mt-MT"/>
        </w:rPr>
      </w:pPr>
    </w:p>
    <w:p w14:paraId="6CA6F793" w14:textId="77777777" w:rsidR="005F5609" w:rsidRDefault="0091787A">
      <w:pPr>
        <w:keepNext/>
        <w:rPr>
          <w:u w:val="single"/>
          <w:lang w:val="mt-MT"/>
        </w:rPr>
      </w:pPr>
      <w:r>
        <w:rPr>
          <w:rStyle w:val="None"/>
          <w:u w:val="single"/>
          <w:lang w:val="mt-MT"/>
        </w:rPr>
        <w:t xml:space="preserve">Nisa f’età li jista’ jkollhom it-tfal / </w:t>
      </w:r>
      <w:r>
        <w:rPr>
          <w:u w:val="single"/>
          <w:lang w:val="mt-MT"/>
        </w:rPr>
        <w:t>Kontraċezzjoni fl-irġiel u n-nisa</w:t>
      </w:r>
    </w:p>
    <w:p w14:paraId="5C74B710" w14:textId="77777777" w:rsidR="005F5609" w:rsidRDefault="005F5609">
      <w:pPr>
        <w:keepNext/>
        <w:rPr>
          <w:lang w:val="mt-MT"/>
        </w:rPr>
      </w:pPr>
    </w:p>
    <w:p w14:paraId="049FD9FA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Minn studji pre-kliniċi li saru, topotecan ġie ippruvat li jikkawża il-mewt jew malformazzjoni tal-embrj</w:t>
      </w:r>
      <w:r>
        <w:rPr>
          <w:rStyle w:val="None"/>
          <w:lang w:val="mt-MT"/>
        </w:rPr>
        <w:t>u jew fetu (ara sezzjoni 5.3). Bħal fil-każ ta’ prodotti mediċinali ċitotossiċi oħra, topotecan jista jagħmel ħsara lil-fetu u għalhekk għandu jingħata parir lin-nisa li jistgħu jinqabdu tqal biex jevitaw it-tqala waqt il-kura b’topotecan.</w:t>
      </w:r>
    </w:p>
    <w:p w14:paraId="0379F449" w14:textId="77777777" w:rsidR="005F5609" w:rsidRDefault="005F5609">
      <w:pPr>
        <w:rPr>
          <w:rStyle w:val="None"/>
          <w:lang w:val="mt-MT"/>
        </w:rPr>
      </w:pPr>
    </w:p>
    <w:p w14:paraId="789D4B4A" w14:textId="77777777" w:rsidR="005F5609" w:rsidRDefault="0091787A">
      <w:pPr>
        <w:rPr>
          <w:lang w:val="mt-MT"/>
        </w:rPr>
      </w:pPr>
      <w:r>
        <w:rPr>
          <w:lang w:val="mt-MT"/>
        </w:rPr>
        <w:t>Bħal fil-każ ta</w:t>
      </w:r>
      <w:r>
        <w:rPr>
          <w:lang w:val="mt-MT"/>
        </w:rPr>
        <w:t>’ kull kimoterapija ċitotossika oħra, il-pazjenti kkurati b’topotecan għandhom jingħataw parir li huma jew is-sieħeb tagħhom jużaw metodu effettiv ta’ kontraċezzjoni.</w:t>
      </w:r>
    </w:p>
    <w:p w14:paraId="455E4D9E" w14:textId="77777777" w:rsidR="005F5609" w:rsidRDefault="005F5609">
      <w:pPr>
        <w:rPr>
          <w:lang w:val="mt-MT"/>
        </w:rPr>
      </w:pPr>
    </w:p>
    <w:p w14:paraId="4DD48A6D" w14:textId="77777777" w:rsidR="005F5609" w:rsidRDefault="0091787A">
      <w:pPr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lastRenderedPageBreak/>
        <w:t xml:space="preserve">Nisa li jista’ jkollhom it-tfal għandhom jużaw miżuri ta’ kontraċezzjoni effettivi waqt </w:t>
      </w:r>
      <w:r>
        <w:rPr>
          <w:rFonts w:cs="Times New Roman"/>
          <w:lang w:val="mt-MT"/>
        </w:rPr>
        <w:t xml:space="preserve">li jkunu qed jiġu trattati b’topotecan u għal 6 xhur wara t-tlestija tat-trattament. </w:t>
      </w:r>
    </w:p>
    <w:p w14:paraId="6DCF643E" w14:textId="77777777" w:rsidR="005F5609" w:rsidRDefault="0091787A">
      <w:pPr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L-irġiel huma rrakkomandati li jużaw miżuri ta’ kontraċezzjoni effettivi u li ma jippruvawx ikollhom tarbija waqt li jkunu qed jirċievu topotecan u għal 3 xhur wara t-tle</w:t>
      </w:r>
      <w:r>
        <w:rPr>
          <w:rFonts w:cs="Times New Roman"/>
          <w:lang w:val="mt-MT"/>
        </w:rPr>
        <w:t>stija tat-trattament.</w:t>
      </w:r>
    </w:p>
    <w:p w14:paraId="484586E6" w14:textId="77777777" w:rsidR="005F5609" w:rsidRDefault="005F5609">
      <w:pPr>
        <w:rPr>
          <w:u w:val="single"/>
          <w:lang w:val="mt-MT"/>
        </w:rPr>
      </w:pPr>
    </w:p>
    <w:p w14:paraId="2E550072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u w:val="single"/>
          <w:lang w:val="mt-MT"/>
        </w:rPr>
        <w:t>Tqala</w:t>
      </w:r>
    </w:p>
    <w:p w14:paraId="0DFED58E" w14:textId="77777777" w:rsidR="005F5609" w:rsidRDefault="005F5609">
      <w:pPr>
        <w:keepNext/>
        <w:rPr>
          <w:rStyle w:val="None"/>
          <w:lang w:val="mt-MT"/>
        </w:rPr>
      </w:pPr>
    </w:p>
    <w:p w14:paraId="04536EA6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Fil-każ li topotecan jintuża waqt it-tqala jew il-mara tinqabad tqila waqt il-kura b’topotecan, din għandha tiġi avżata dwar il-periklu potenzjali għall-fetu.</w:t>
      </w:r>
    </w:p>
    <w:p w14:paraId="0FC8836A" w14:textId="77777777" w:rsidR="005F5609" w:rsidRDefault="005F5609">
      <w:pPr>
        <w:rPr>
          <w:rStyle w:val="None"/>
          <w:lang w:val="mt-MT"/>
        </w:rPr>
      </w:pPr>
    </w:p>
    <w:p w14:paraId="1A663A53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u w:val="single"/>
          <w:lang w:val="mt-MT"/>
        </w:rPr>
        <w:t>Treddigħ</w:t>
      </w:r>
    </w:p>
    <w:p w14:paraId="5ED83A32" w14:textId="77777777" w:rsidR="005F5609" w:rsidRDefault="005F5609">
      <w:pPr>
        <w:keepNext/>
        <w:rPr>
          <w:rStyle w:val="None"/>
          <w:lang w:val="mt-MT"/>
        </w:rPr>
      </w:pPr>
    </w:p>
    <w:p w14:paraId="283D8B46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Topotecan huwa kontra-indikat waqt </w:t>
      </w:r>
      <w:r>
        <w:rPr>
          <w:rStyle w:val="None"/>
          <w:lang w:val="mt-MT"/>
        </w:rPr>
        <w:t>it-treddigħ (ara sezzjoni 4.3). Għalkemm mhux magħruf jekk topotecan jgħaddix fil-ħalib tas-sider, it-treddigħ irid jieqaf meta tibda t-terapija.</w:t>
      </w:r>
    </w:p>
    <w:p w14:paraId="5C14C09D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232E2C1E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u w:val="single"/>
          <w:lang w:val="mt-MT"/>
        </w:rPr>
        <w:t>Fertilità</w:t>
      </w:r>
    </w:p>
    <w:p w14:paraId="3D5F2FA6" w14:textId="77777777" w:rsidR="005F5609" w:rsidRDefault="005F5609">
      <w:pPr>
        <w:keepNext/>
        <w:rPr>
          <w:rStyle w:val="None"/>
          <w:lang w:val="mt-MT"/>
        </w:rPr>
      </w:pPr>
    </w:p>
    <w:p w14:paraId="07B3C85A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lang w:val="mt-MT"/>
        </w:rPr>
        <w:t>F’studji dwar it-tossiċita riproduttiva fil-firien, ma ġew osservati l-ebda effetti fuq il-fertili</w:t>
      </w:r>
      <w:r>
        <w:rPr>
          <w:rStyle w:val="None"/>
          <w:lang w:val="mt-MT"/>
        </w:rPr>
        <w:t>tà tal-firien nisa jew irġiel (ara sezzjoni 5.3). Madankollu, bħal prodotti mediċinali ċitotossiċi oħra, topotecan huwa ġenotossiku w effetti fuq il-fertilità, inkluż fuq il-fertilità tar-raġel, ma jistgħux jiġu esklużi.</w:t>
      </w:r>
    </w:p>
    <w:p w14:paraId="1719DE65" w14:textId="77777777" w:rsidR="005F5609" w:rsidRDefault="005F5609">
      <w:pPr>
        <w:rPr>
          <w:rStyle w:val="None"/>
          <w:lang w:val="mt-MT"/>
        </w:rPr>
      </w:pPr>
    </w:p>
    <w:p w14:paraId="567576EC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4.7</w:t>
      </w:r>
      <w:r>
        <w:rPr>
          <w:rStyle w:val="None"/>
          <w:b/>
          <w:bCs/>
          <w:lang w:val="mt-MT"/>
        </w:rPr>
        <w:tab/>
        <w:t>Effetti fuq il-ħila biex issuq</w:t>
      </w:r>
      <w:r>
        <w:rPr>
          <w:rStyle w:val="None"/>
          <w:b/>
          <w:bCs/>
          <w:lang w:val="mt-MT"/>
        </w:rPr>
        <w:t xml:space="preserve"> u tħaddem magni</w:t>
      </w:r>
    </w:p>
    <w:p w14:paraId="73601858" w14:textId="77777777" w:rsidR="005F5609" w:rsidRDefault="005F5609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4892D54A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Ma sarux studji tal-effetti fuq il-ħila biex issuq jew tħaddem magni. Madankollu, għandu jkun hemm attenzjoni fis-sewqan jew it-tħaddim ta’ magni jekk l-għeja jew it-telqa jippersistu.</w:t>
      </w:r>
    </w:p>
    <w:p w14:paraId="440D5252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4E1BF6D8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t>4.8</w:t>
      </w:r>
      <w:r>
        <w:rPr>
          <w:rStyle w:val="None"/>
          <w:b/>
          <w:bCs/>
          <w:lang w:val="mt-MT"/>
        </w:rPr>
        <w:tab/>
        <w:t>Effetti mhux mixtieqa</w:t>
      </w:r>
    </w:p>
    <w:p w14:paraId="21D99B41" w14:textId="77777777" w:rsidR="005F5609" w:rsidRDefault="005F5609">
      <w:pPr>
        <w:rPr>
          <w:rStyle w:val="None"/>
          <w:b/>
          <w:bCs/>
          <w:lang w:val="mt-MT"/>
        </w:rPr>
      </w:pPr>
    </w:p>
    <w:p w14:paraId="3425DDD6" w14:textId="77777777" w:rsidR="005F5609" w:rsidRDefault="0091787A">
      <w:pPr>
        <w:tabs>
          <w:tab w:val="left" w:pos="540"/>
        </w:tabs>
        <w:rPr>
          <w:rStyle w:val="None"/>
          <w:lang w:val="mt-MT"/>
        </w:rPr>
      </w:pPr>
      <w:r>
        <w:rPr>
          <w:rStyle w:val="None"/>
          <w:lang w:val="mt-MT"/>
        </w:rPr>
        <w:t>Fi studji kliniċi li kien</w:t>
      </w:r>
      <w:r>
        <w:rPr>
          <w:rStyle w:val="None"/>
          <w:lang w:val="mt-MT"/>
        </w:rPr>
        <w:t>u jinvolvu pazjenti b’kanċer taċ-ċelluli ż-żgħar tal-pulmun li reġa’ feġġ, instab li l-effett tossiku ematoloġiku kien dak li jillimita d-doża ta’ monoterapija b’topotecan. It-tossiċità kienet prevedibbli u wkoll riversibbli. Ma kien hemm l-ebda indikazzjo</w:t>
      </w:r>
      <w:r>
        <w:rPr>
          <w:rStyle w:val="None"/>
          <w:lang w:val="mt-MT"/>
        </w:rPr>
        <w:t>ni ta’ tossiċità kumulattiva ematoloġika jew mhux ematoloġika.</w:t>
      </w:r>
    </w:p>
    <w:p w14:paraId="2BBC30B0" w14:textId="77777777" w:rsidR="005F5609" w:rsidRDefault="005F5609">
      <w:pPr>
        <w:tabs>
          <w:tab w:val="left" w:pos="540"/>
        </w:tabs>
        <w:rPr>
          <w:rStyle w:val="None"/>
          <w:lang w:val="mt-MT"/>
        </w:rPr>
      </w:pPr>
    </w:p>
    <w:p w14:paraId="6DA49086" w14:textId="77777777" w:rsidR="005F5609" w:rsidRDefault="0091787A">
      <w:pPr>
        <w:tabs>
          <w:tab w:val="left" w:pos="540"/>
        </w:tabs>
        <w:rPr>
          <w:rStyle w:val="None"/>
          <w:lang w:val="mt-MT"/>
        </w:rPr>
      </w:pPr>
      <w:r>
        <w:rPr>
          <w:rStyle w:val="None"/>
          <w:lang w:val="mt-MT"/>
        </w:rPr>
        <w:t>Il-frekwenzi assoċjati mal-effetti avversi ematoloġiċi u dawk mhux ematoloġiċi elenkati hawn taħt huma dawk ta’ effetti avversi kkunsidrati li għandhom /jista’ jkollhom x’jaqsmu mat-terapija t</w:t>
      </w:r>
      <w:r>
        <w:rPr>
          <w:rStyle w:val="None"/>
          <w:lang w:val="mt-MT"/>
        </w:rPr>
        <w:t>a’ topotecan mill-ħalq.</w:t>
      </w:r>
    </w:p>
    <w:p w14:paraId="5D49548C" w14:textId="77777777" w:rsidR="005F5609" w:rsidRDefault="005F5609">
      <w:pPr>
        <w:rPr>
          <w:rStyle w:val="None"/>
          <w:lang w:val="mt-MT"/>
        </w:rPr>
      </w:pPr>
    </w:p>
    <w:p w14:paraId="613D600A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Reazzjonijiet avversi huma elenkati hawn taħt, ikklassifikati skont is-sistema tal-ġisem u l-frekwenza assoluta (il-ġrajjiet kollha rrappurtati). Il-frekwenzi huma definiti bħala: komuni ħafna (≥ 1/10), komuni (≥ 1/100 sa &lt; 1/10), </w:t>
      </w:r>
      <w:r>
        <w:rPr>
          <w:rStyle w:val="None"/>
          <w:lang w:val="mt-MT"/>
        </w:rPr>
        <w:t>mhux komuni (≥ 1/1,000 sa &lt; 1/100), rari (≥ 1/10,000 sa &lt; 1/1,000), rari ħafna (&lt; 1/10,000) u mhux magħruf (ma tistax tittieħed stima mid-data disponibbli).</w:t>
      </w:r>
    </w:p>
    <w:p w14:paraId="0A9A5007" w14:textId="77777777" w:rsidR="005F5609" w:rsidRDefault="005F5609">
      <w:pPr>
        <w:rPr>
          <w:rStyle w:val="None"/>
          <w:lang w:val="mt-MT"/>
        </w:rPr>
      </w:pPr>
    </w:p>
    <w:p w14:paraId="5CFCE1B3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F’kull grupp ta’ frekwenza, l-effetti mhux mixtieqa huma ppreżentati f’ordni ta’ serjetà </w:t>
      </w:r>
      <w:r>
        <w:rPr>
          <w:rStyle w:val="None"/>
          <w:lang w:val="mt-MT"/>
        </w:rPr>
        <w:t>dejjem tonqos.</w:t>
      </w:r>
    </w:p>
    <w:p w14:paraId="6C6B82F7" w14:textId="77777777" w:rsidR="005F5609" w:rsidRDefault="005F5609">
      <w:pPr>
        <w:keepNext/>
        <w:rPr>
          <w:rStyle w:val="None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7275"/>
      </w:tblGrid>
      <w:tr w:rsidR="005F5609" w14:paraId="641A23A0" w14:textId="77777777">
        <w:tc>
          <w:tcPr>
            <w:tcW w:w="9280" w:type="dxa"/>
            <w:gridSpan w:val="2"/>
            <w:shd w:val="clear" w:color="auto" w:fill="auto"/>
          </w:tcPr>
          <w:p w14:paraId="738C2FFE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b/>
                <w:bCs/>
                <w:lang w:val="mt-MT"/>
              </w:rPr>
              <w:t>Infezzjonijiet u infestazzjonijiet</w:t>
            </w:r>
          </w:p>
        </w:tc>
      </w:tr>
      <w:tr w:rsidR="005F5609" w14:paraId="20D44748" w14:textId="77777777">
        <w:tc>
          <w:tcPr>
            <w:tcW w:w="1808" w:type="dxa"/>
            <w:shd w:val="clear" w:color="auto" w:fill="auto"/>
          </w:tcPr>
          <w:p w14:paraId="59D590CF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71212D50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Infezzjoni</w:t>
            </w:r>
          </w:p>
        </w:tc>
      </w:tr>
      <w:tr w:rsidR="005F5609" w14:paraId="026BCC45" w14:textId="77777777">
        <w:tc>
          <w:tcPr>
            <w:tcW w:w="1808" w:type="dxa"/>
            <w:shd w:val="clear" w:color="auto" w:fill="auto"/>
          </w:tcPr>
          <w:p w14:paraId="0ABF5A52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69F8A200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Sepsis</w:t>
            </w:r>
            <w:r>
              <w:rPr>
                <w:vertAlign w:val="superscript"/>
                <w:lang w:val="mt-MT"/>
              </w:rPr>
              <w:t>1</w:t>
            </w:r>
          </w:p>
        </w:tc>
      </w:tr>
      <w:tr w:rsidR="005F5609" w14:paraId="0E3E540B" w14:textId="77777777">
        <w:tc>
          <w:tcPr>
            <w:tcW w:w="9280" w:type="dxa"/>
            <w:gridSpan w:val="2"/>
            <w:shd w:val="clear" w:color="auto" w:fill="auto"/>
          </w:tcPr>
          <w:p w14:paraId="7C88269D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b/>
                <w:bCs/>
                <w:lang w:val="mt-MT"/>
              </w:rPr>
              <w:t>Disturbi tad-demm u tas-sistema limfatika</w:t>
            </w:r>
          </w:p>
        </w:tc>
      </w:tr>
      <w:tr w:rsidR="005F5609" w14:paraId="76EF86FA" w14:textId="77777777">
        <w:tc>
          <w:tcPr>
            <w:tcW w:w="1808" w:type="dxa"/>
            <w:shd w:val="clear" w:color="auto" w:fill="auto"/>
          </w:tcPr>
          <w:p w14:paraId="082AEFE8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72425CD0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 xml:space="preserve">Newtropenja bid-deni, newtropenja (ara “Disturbi gastro-intestinali”), tromboċitopenja, anemija, </w:t>
            </w:r>
            <w:r>
              <w:rPr>
                <w:lang w:val="mt-MT"/>
              </w:rPr>
              <w:t>lewkopenja</w:t>
            </w:r>
          </w:p>
        </w:tc>
      </w:tr>
      <w:tr w:rsidR="005F5609" w14:paraId="297B6EC6" w14:textId="77777777">
        <w:tc>
          <w:tcPr>
            <w:tcW w:w="1808" w:type="dxa"/>
            <w:shd w:val="clear" w:color="auto" w:fill="auto"/>
          </w:tcPr>
          <w:p w14:paraId="5E1A28EB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2CA0A234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Panċitopenija</w:t>
            </w:r>
          </w:p>
        </w:tc>
      </w:tr>
      <w:tr w:rsidR="005F5609" w:rsidRPr="00B03A78" w14:paraId="1A3B1211" w14:textId="77777777">
        <w:tc>
          <w:tcPr>
            <w:tcW w:w="1808" w:type="dxa"/>
            <w:shd w:val="clear" w:color="auto" w:fill="auto"/>
          </w:tcPr>
          <w:p w14:paraId="7F555926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Mhux magħruf</w:t>
            </w:r>
          </w:p>
        </w:tc>
        <w:tc>
          <w:tcPr>
            <w:tcW w:w="7472" w:type="dxa"/>
            <w:shd w:val="clear" w:color="auto" w:fill="auto"/>
          </w:tcPr>
          <w:p w14:paraId="084A01FE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Fsada qawwija (assoċjata ma’ troboċitopenija)</w:t>
            </w:r>
          </w:p>
        </w:tc>
      </w:tr>
      <w:tr w:rsidR="005F5609" w14:paraId="56C5F10E" w14:textId="77777777">
        <w:tc>
          <w:tcPr>
            <w:tcW w:w="9280" w:type="dxa"/>
            <w:gridSpan w:val="2"/>
            <w:shd w:val="clear" w:color="auto" w:fill="auto"/>
          </w:tcPr>
          <w:p w14:paraId="6730D0C5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b/>
                <w:bCs/>
                <w:lang w:val="mt-MT"/>
              </w:rPr>
              <w:t>Disturbi fis-sistema immuni</w:t>
            </w:r>
          </w:p>
        </w:tc>
      </w:tr>
      <w:tr w:rsidR="005F5609" w:rsidRPr="00B03A78" w14:paraId="265B0D19" w14:textId="77777777">
        <w:tc>
          <w:tcPr>
            <w:tcW w:w="1808" w:type="dxa"/>
            <w:shd w:val="clear" w:color="auto" w:fill="auto"/>
          </w:tcPr>
          <w:p w14:paraId="02BD779D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39A26720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Reazzjoni ta’ sensittività eċċessiva inkluż raxx</w:t>
            </w:r>
          </w:p>
        </w:tc>
      </w:tr>
      <w:tr w:rsidR="005F5609" w14:paraId="0AED693D" w14:textId="77777777">
        <w:tc>
          <w:tcPr>
            <w:tcW w:w="1808" w:type="dxa"/>
            <w:shd w:val="clear" w:color="auto" w:fill="auto"/>
          </w:tcPr>
          <w:p w14:paraId="0E1233BA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Rari</w:t>
            </w:r>
          </w:p>
        </w:tc>
        <w:tc>
          <w:tcPr>
            <w:tcW w:w="7472" w:type="dxa"/>
            <w:shd w:val="clear" w:color="auto" w:fill="auto"/>
          </w:tcPr>
          <w:p w14:paraId="6B573086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Reazzjoni anafilattika, anġoedima, urtikarja</w:t>
            </w:r>
          </w:p>
        </w:tc>
      </w:tr>
      <w:tr w:rsidR="005F5609" w14:paraId="6091DA67" w14:textId="77777777">
        <w:tc>
          <w:tcPr>
            <w:tcW w:w="9280" w:type="dxa"/>
            <w:gridSpan w:val="2"/>
            <w:shd w:val="clear" w:color="auto" w:fill="auto"/>
          </w:tcPr>
          <w:p w14:paraId="50EAF3A5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b/>
                <w:bCs/>
                <w:lang w:val="mt-MT"/>
              </w:rPr>
              <w:lastRenderedPageBreak/>
              <w:t xml:space="preserve">Disturbi </w:t>
            </w:r>
            <w:r>
              <w:rPr>
                <w:b/>
                <w:bCs/>
                <w:lang w:val="mt-MT"/>
              </w:rPr>
              <w:t>fil-metaboliżmu u n-nutrizzjoni</w:t>
            </w:r>
          </w:p>
        </w:tc>
      </w:tr>
      <w:tr w:rsidR="005F5609" w:rsidRPr="00B03A78" w14:paraId="4E4D307E" w14:textId="77777777">
        <w:tc>
          <w:tcPr>
            <w:tcW w:w="1808" w:type="dxa"/>
            <w:shd w:val="clear" w:color="auto" w:fill="auto"/>
          </w:tcPr>
          <w:p w14:paraId="56749CF9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52B6EA73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Anoreksja (li tista’ tkun serja)</w:t>
            </w:r>
          </w:p>
        </w:tc>
      </w:tr>
      <w:tr w:rsidR="005F5609" w:rsidRPr="00B03A78" w14:paraId="72FF11A0" w14:textId="77777777">
        <w:tc>
          <w:tcPr>
            <w:tcW w:w="9280" w:type="dxa"/>
            <w:gridSpan w:val="2"/>
            <w:shd w:val="clear" w:color="auto" w:fill="auto"/>
          </w:tcPr>
          <w:p w14:paraId="024A2F23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b/>
                <w:bCs/>
                <w:lang w:val="mt-MT"/>
              </w:rPr>
              <w:t>Disturbi respiratorji, toraċiċi u medjastinali</w:t>
            </w:r>
          </w:p>
        </w:tc>
      </w:tr>
      <w:tr w:rsidR="005F5609" w14:paraId="0B8AF763" w14:textId="77777777">
        <w:tc>
          <w:tcPr>
            <w:tcW w:w="1808" w:type="dxa"/>
            <w:shd w:val="clear" w:color="auto" w:fill="auto"/>
          </w:tcPr>
          <w:p w14:paraId="3E542502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Rari</w:t>
            </w:r>
          </w:p>
        </w:tc>
        <w:tc>
          <w:tcPr>
            <w:tcW w:w="7472" w:type="dxa"/>
            <w:shd w:val="clear" w:color="auto" w:fill="auto"/>
          </w:tcPr>
          <w:p w14:paraId="3D1C8E46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 xml:space="preserve">Mard fiċ-ċelluli </w:t>
            </w:r>
            <w:r>
              <w:rPr>
                <w:i/>
                <w:iCs/>
                <w:lang w:val="mt-MT"/>
              </w:rPr>
              <w:t>interstitial</w:t>
            </w:r>
            <w:r>
              <w:rPr>
                <w:lang w:val="mt-MT"/>
              </w:rPr>
              <w:t xml:space="preserve"> tal-pulmun (xi każijiet kienu fatali)</w:t>
            </w:r>
          </w:p>
        </w:tc>
      </w:tr>
      <w:tr w:rsidR="005F5609" w14:paraId="7DB1A049" w14:textId="77777777">
        <w:tc>
          <w:tcPr>
            <w:tcW w:w="9280" w:type="dxa"/>
            <w:gridSpan w:val="2"/>
            <w:shd w:val="clear" w:color="auto" w:fill="auto"/>
          </w:tcPr>
          <w:p w14:paraId="6D415047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b/>
                <w:lang w:val="mt-MT"/>
              </w:rPr>
              <w:t>Disturbi gastro-intestinali</w:t>
            </w:r>
          </w:p>
        </w:tc>
      </w:tr>
      <w:tr w:rsidR="005F5609" w:rsidRPr="00B03A78" w14:paraId="0B0E7221" w14:textId="77777777">
        <w:tc>
          <w:tcPr>
            <w:tcW w:w="1808" w:type="dxa"/>
            <w:shd w:val="clear" w:color="auto" w:fill="auto"/>
          </w:tcPr>
          <w:p w14:paraId="225F1153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342859EC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Dardir, rimettar, u dijarrea (li kollha jistgħu jkunu serji), li jistgħu jwasslu għal deidratazzjoni (ara sezzjonijiet 4.2 u 4.4)</w:t>
            </w:r>
            <w:r>
              <w:rPr>
                <w:rStyle w:val="CommentReference"/>
                <w:rFonts w:cs="Times New Roman"/>
                <w:bdr w:val="none" w:sz="0" w:space="0" w:color="auto"/>
                <w:lang w:val="mt-MT" w:eastAsia="x-none"/>
              </w:rPr>
              <w:t xml:space="preserve"> </w:t>
            </w:r>
          </w:p>
        </w:tc>
      </w:tr>
      <w:tr w:rsidR="005F5609" w:rsidRPr="00B03A78" w14:paraId="20373AE6" w14:textId="77777777">
        <w:tc>
          <w:tcPr>
            <w:tcW w:w="1808" w:type="dxa"/>
            <w:shd w:val="clear" w:color="auto" w:fill="auto"/>
          </w:tcPr>
          <w:p w14:paraId="443D02BA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739E6FE3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Uġigħ ta’ żaqq</w:t>
            </w:r>
            <w:r>
              <w:rPr>
                <w:vertAlign w:val="superscript"/>
                <w:lang w:val="mt-MT"/>
              </w:rPr>
              <w:t>2</w:t>
            </w:r>
            <w:r>
              <w:rPr>
                <w:lang w:val="mt-MT"/>
              </w:rPr>
              <w:t>, stitikezza, mukosite, dispepsja</w:t>
            </w:r>
          </w:p>
        </w:tc>
      </w:tr>
      <w:tr w:rsidR="005F5609" w14:paraId="757EA5F8" w14:textId="77777777">
        <w:tc>
          <w:tcPr>
            <w:tcW w:w="1808" w:type="dxa"/>
            <w:shd w:val="clear" w:color="auto" w:fill="auto"/>
          </w:tcPr>
          <w:p w14:paraId="01DB3E88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Mhux magħruf</w:t>
            </w:r>
          </w:p>
        </w:tc>
        <w:tc>
          <w:tcPr>
            <w:tcW w:w="7472" w:type="dxa"/>
            <w:shd w:val="clear" w:color="auto" w:fill="auto"/>
          </w:tcPr>
          <w:p w14:paraId="52FAAAFE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Perforazzjoni gastro-intestinali</w:t>
            </w:r>
          </w:p>
        </w:tc>
      </w:tr>
      <w:tr w:rsidR="005F5609" w14:paraId="46E2A5FB" w14:textId="77777777">
        <w:tc>
          <w:tcPr>
            <w:tcW w:w="9280" w:type="dxa"/>
            <w:gridSpan w:val="2"/>
            <w:shd w:val="clear" w:color="auto" w:fill="auto"/>
          </w:tcPr>
          <w:p w14:paraId="16B207D1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b/>
                <w:bCs/>
                <w:lang w:val="mt-MT"/>
              </w:rPr>
              <w:t xml:space="preserve">Disturbi </w:t>
            </w:r>
            <w:r>
              <w:rPr>
                <w:b/>
                <w:bCs/>
                <w:lang w:val="mt-MT"/>
              </w:rPr>
              <w:t>fil-fwied u fil-marrara</w:t>
            </w:r>
          </w:p>
        </w:tc>
      </w:tr>
      <w:tr w:rsidR="005F5609" w14:paraId="4829C003" w14:textId="77777777">
        <w:tc>
          <w:tcPr>
            <w:tcW w:w="1808" w:type="dxa"/>
            <w:shd w:val="clear" w:color="auto" w:fill="auto"/>
          </w:tcPr>
          <w:p w14:paraId="00066BD9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11641942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Iperbilirubinimja</w:t>
            </w:r>
          </w:p>
        </w:tc>
      </w:tr>
      <w:tr w:rsidR="005F5609" w14:paraId="21406DD4" w14:textId="77777777">
        <w:tc>
          <w:tcPr>
            <w:tcW w:w="9280" w:type="dxa"/>
            <w:gridSpan w:val="2"/>
            <w:shd w:val="clear" w:color="auto" w:fill="auto"/>
          </w:tcPr>
          <w:p w14:paraId="04B7FBB8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b/>
                <w:bCs/>
                <w:lang w:val="mt-MT"/>
              </w:rPr>
              <w:t>Disturbi fil-ġilda u fit-tessuti ta’ taħt il-ġilda</w:t>
            </w:r>
          </w:p>
        </w:tc>
      </w:tr>
      <w:tr w:rsidR="005F5609" w14:paraId="18DE41EE" w14:textId="77777777">
        <w:tc>
          <w:tcPr>
            <w:tcW w:w="1808" w:type="dxa"/>
            <w:shd w:val="clear" w:color="auto" w:fill="auto"/>
          </w:tcPr>
          <w:p w14:paraId="3FC22965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16BAD731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 xml:space="preserve">Alopeċja </w:t>
            </w:r>
          </w:p>
        </w:tc>
      </w:tr>
      <w:tr w:rsidR="005F5609" w14:paraId="01F00DD0" w14:textId="77777777">
        <w:tc>
          <w:tcPr>
            <w:tcW w:w="1808" w:type="dxa"/>
            <w:shd w:val="clear" w:color="auto" w:fill="auto"/>
          </w:tcPr>
          <w:p w14:paraId="2193F3BF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43FAA746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Ħakk</w:t>
            </w:r>
          </w:p>
        </w:tc>
      </w:tr>
      <w:tr w:rsidR="005F5609" w14:paraId="6DC9F936" w14:textId="77777777">
        <w:tc>
          <w:tcPr>
            <w:tcW w:w="9280" w:type="dxa"/>
            <w:gridSpan w:val="2"/>
            <w:shd w:val="clear" w:color="auto" w:fill="auto"/>
          </w:tcPr>
          <w:p w14:paraId="714E8ED2" w14:textId="77777777" w:rsidR="005F5609" w:rsidRDefault="0091787A">
            <w:pPr>
              <w:keepNext/>
              <w:spacing w:line="240" w:lineRule="auto"/>
              <w:rPr>
                <w:b/>
                <w:lang w:val="mt-MT"/>
              </w:rPr>
            </w:pPr>
            <w:r>
              <w:rPr>
                <w:b/>
                <w:bCs/>
                <w:lang w:val="mt-MT"/>
              </w:rPr>
              <w:t>Disturbi ġenerali u kundizzjonijiet ta’ mnejn jingħata</w:t>
            </w:r>
          </w:p>
        </w:tc>
      </w:tr>
      <w:tr w:rsidR="005F5609" w14:paraId="4616D6DB" w14:textId="77777777">
        <w:tc>
          <w:tcPr>
            <w:tcW w:w="1808" w:type="dxa"/>
            <w:shd w:val="clear" w:color="auto" w:fill="auto"/>
          </w:tcPr>
          <w:p w14:paraId="786A852C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 ħafna</w:t>
            </w:r>
          </w:p>
        </w:tc>
        <w:tc>
          <w:tcPr>
            <w:tcW w:w="7472" w:type="dxa"/>
            <w:shd w:val="clear" w:color="auto" w:fill="auto"/>
          </w:tcPr>
          <w:p w14:paraId="2983F33B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Għeja</w:t>
            </w:r>
          </w:p>
        </w:tc>
      </w:tr>
      <w:tr w:rsidR="005F5609" w14:paraId="51550A9C" w14:textId="77777777">
        <w:tc>
          <w:tcPr>
            <w:tcW w:w="1808" w:type="dxa"/>
            <w:shd w:val="clear" w:color="auto" w:fill="auto"/>
          </w:tcPr>
          <w:p w14:paraId="753D60C7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Komuni</w:t>
            </w:r>
          </w:p>
        </w:tc>
        <w:tc>
          <w:tcPr>
            <w:tcW w:w="7472" w:type="dxa"/>
            <w:shd w:val="clear" w:color="auto" w:fill="auto"/>
          </w:tcPr>
          <w:p w14:paraId="4EB6AE99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Astenja, deni, telqa</w:t>
            </w:r>
          </w:p>
        </w:tc>
      </w:tr>
      <w:tr w:rsidR="005F5609" w14:paraId="074DB266" w14:textId="77777777">
        <w:tc>
          <w:tcPr>
            <w:tcW w:w="1808" w:type="dxa"/>
            <w:shd w:val="clear" w:color="auto" w:fill="auto"/>
          </w:tcPr>
          <w:p w14:paraId="4684D325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 xml:space="preserve">Mhux </w:t>
            </w:r>
            <w:r>
              <w:rPr>
                <w:lang w:val="mt-MT"/>
              </w:rPr>
              <w:t>magħruf</w:t>
            </w:r>
          </w:p>
        </w:tc>
        <w:tc>
          <w:tcPr>
            <w:tcW w:w="7472" w:type="dxa"/>
            <w:shd w:val="clear" w:color="auto" w:fill="auto"/>
          </w:tcPr>
          <w:p w14:paraId="70A50F6D" w14:textId="77777777" w:rsidR="005F5609" w:rsidRDefault="0091787A">
            <w:pPr>
              <w:keepNext/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Infjammazzjoni tal-mukuża</w:t>
            </w:r>
          </w:p>
        </w:tc>
      </w:tr>
      <w:tr w:rsidR="005F5609" w:rsidRPr="00B03A78" w14:paraId="0267A2FB" w14:textId="77777777">
        <w:tc>
          <w:tcPr>
            <w:tcW w:w="9280" w:type="dxa"/>
            <w:gridSpan w:val="2"/>
            <w:shd w:val="clear" w:color="auto" w:fill="auto"/>
          </w:tcPr>
          <w:p w14:paraId="4AC1B8D0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vertAlign w:val="superscript"/>
                <w:lang w:val="mt-MT"/>
              </w:rPr>
              <w:t xml:space="preserve">1 </w:t>
            </w:r>
            <w:r>
              <w:rPr>
                <w:lang w:val="mt-MT"/>
              </w:rPr>
              <w:t>Imwiet minħabba sepsis kienu rrappurtati f’pazjenti kkurati b’topotecan (ara sezzjoni 4.4),</w:t>
            </w:r>
          </w:p>
          <w:p w14:paraId="04DBE187" w14:textId="77777777" w:rsidR="005F5609" w:rsidRDefault="0091787A">
            <w:pPr>
              <w:spacing w:line="240" w:lineRule="auto"/>
              <w:rPr>
                <w:lang w:val="mt-MT"/>
              </w:rPr>
            </w:pPr>
            <w:r>
              <w:rPr>
                <w:vertAlign w:val="superscript"/>
                <w:lang w:val="mt-MT"/>
              </w:rPr>
              <w:t xml:space="preserve">2 </w:t>
            </w:r>
            <w:r>
              <w:rPr>
                <w:lang w:val="mt-MT"/>
              </w:rPr>
              <w:t xml:space="preserve">Kolite tan-newtropenja, inkluża l-kolite tan-newtropenja fatali, ġiet irrappurtata bħala kumplikazzjoni </w:t>
            </w:r>
            <w:r>
              <w:rPr>
                <w:lang w:val="mt-MT"/>
              </w:rPr>
              <w:t>tan-newtropenja kkawżata minn topotecan (ara sezzjoni 4.4).</w:t>
            </w:r>
          </w:p>
        </w:tc>
      </w:tr>
    </w:tbl>
    <w:p w14:paraId="5CE42DBB" w14:textId="77777777" w:rsidR="005F5609" w:rsidRDefault="005F5609">
      <w:pPr>
        <w:keepNext/>
        <w:widowControl w:val="0"/>
        <w:spacing w:line="240" w:lineRule="auto"/>
        <w:rPr>
          <w:rStyle w:val="None"/>
          <w:lang w:val="mt-MT"/>
        </w:rPr>
      </w:pPr>
    </w:p>
    <w:p w14:paraId="38BB41C4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Ir-reazzjonijiet avversi elenkati hawn fuq għandhom il-potenzjal li jiġru bi frekwenza ogħla f’dawk il-pazjenti bi stat ta’ saħħa ħażina (ara sezzjoni 4.4).</w:t>
      </w:r>
    </w:p>
    <w:p w14:paraId="02D6DD17" w14:textId="77777777" w:rsidR="005F5609" w:rsidRDefault="005F5609">
      <w:pPr>
        <w:rPr>
          <w:rStyle w:val="None"/>
          <w:lang w:val="mt-MT"/>
        </w:rPr>
      </w:pPr>
    </w:p>
    <w:p w14:paraId="07EC6984" w14:textId="77777777" w:rsidR="005F5609" w:rsidRDefault="0091787A">
      <w:pPr>
        <w:tabs>
          <w:tab w:val="left" w:pos="540"/>
        </w:tabs>
        <w:rPr>
          <w:rStyle w:val="None"/>
          <w:lang w:val="mt-MT"/>
        </w:rPr>
      </w:pPr>
      <w:r>
        <w:rPr>
          <w:rStyle w:val="None"/>
          <w:lang w:val="mt-MT"/>
        </w:rPr>
        <w:t>It-tagħrif ta’ sigurtà ppreżentat hu</w:t>
      </w:r>
      <w:r>
        <w:rPr>
          <w:rStyle w:val="None"/>
          <w:lang w:val="mt-MT"/>
        </w:rPr>
        <w:t>wa bbażat fuq tagħrif integrat minn 682 pazjent b’kanċer tal-pulmun li reġa’ tfaċċa li ħadu 2,536 kors ta’ topotecan mill-ħalq bħala monoterapija (275 pazjent b’SCLC li reġa’ tfaċċa u 407 b’non-SCLC li reġa’ tfaċċa).</w:t>
      </w:r>
    </w:p>
    <w:p w14:paraId="13989C3D" w14:textId="77777777" w:rsidR="005F5609" w:rsidRDefault="005F5609">
      <w:pPr>
        <w:pStyle w:val="BodyText2"/>
        <w:keepNext/>
        <w:tabs>
          <w:tab w:val="clear" w:pos="4536"/>
        </w:tabs>
        <w:jc w:val="left"/>
        <w:rPr>
          <w:rStyle w:val="None"/>
          <w:lang w:val="mt-MT"/>
        </w:rPr>
      </w:pPr>
    </w:p>
    <w:p w14:paraId="60AE8BDE" w14:textId="77777777" w:rsidR="005F5609" w:rsidRDefault="0091787A">
      <w:pPr>
        <w:pStyle w:val="BodyText2"/>
        <w:keepNext/>
        <w:tabs>
          <w:tab w:val="clear" w:pos="4536"/>
        </w:tabs>
        <w:jc w:val="left"/>
        <w:rPr>
          <w:rStyle w:val="None"/>
          <w:bCs/>
          <w:iCs/>
          <w:u w:val="single"/>
          <w:lang w:val="mt-MT"/>
        </w:rPr>
      </w:pPr>
      <w:r>
        <w:rPr>
          <w:rStyle w:val="None"/>
          <w:bCs/>
          <w:iCs/>
          <w:u w:val="single"/>
          <w:lang w:val="mt-MT"/>
        </w:rPr>
        <w:t>Ematoloġiċi</w:t>
      </w:r>
    </w:p>
    <w:p w14:paraId="2338ABB0" w14:textId="77777777" w:rsidR="005F5609" w:rsidRDefault="005F5609">
      <w:pPr>
        <w:pStyle w:val="BodyText2"/>
        <w:keepNext/>
        <w:tabs>
          <w:tab w:val="clear" w:pos="4536"/>
        </w:tabs>
        <w:jc w:val="left"/>
        <w:rPr>
          <w:rStyle w:val="None"/>
          <w:bCs/>
          <w:iCs/>
          <w:lang w:val="mt-MT"/>
        </w:rPr>
      </w:pPr>
    </w:p>
    <w:p w14:paraId="501F4D9D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i/>
          <w:iCs/>
          <w:u w:val="single"/>
          <w:lang w:val="mt-MT"/>
        </w:rPr>
        <w:t>Newtropenja</w:t>
      </w:r>
    </w:p>
    <w:p w14:paraId="5BF14F3C" w14:textId="77777777" w:rsidR="005F5609" w:rsidRDefault="0091787A">
      <w:pPr>
        <w:keepNext/>
        <w:rPr>
          <w:lang w:val="mt-MT"/>
        </w:rPr>
      </w:pPr>
      <w:r>
        <w:rPr>
          <w:rStyle w:val="None"/>
          <w:lang w:val="mt-MT"/>
        </w:rPr>
        <w:t>Newtropenja serja (Grad 4 - numru ta’ newtrofili &lt; 0.5 x 10</w:t>
      </w:r>
      <w:r>
        <w:rPr>
          <w:rStyle w:val="None"/>
          <w:vertAlign w:val="superscript"/>
          <w:lang w:val="mt-MT"/>
        </w:rPr>
        <w:t>9</w:t>
      </w:r>
      <w:r>
        <w:rPr>
          <w:rStyle w:val="None"/>
          <w:lang w:val="mt-MT"/>
        </w:rPr>
        <w:t>/l) seħħet f’32 % tal-pazjenti f'13 % ta' korsijiet. Iż-żmien medjan għal bidu tan-newtropenja qawwija kien jum 12 u ħadet medjan ta’ sebat ijiem. F’34 % tal-korsijiet b’newtropenja qawwija, din d</w:t>
      </w:r>
      <w:r>
        <w:rPr>
          <w:rStyle w:val="None"/>
          <w:lang w:val="mt-MT"/>
        </w:rPr>
        <w:t xml:space="preserve">amet &gt; 7 ijiem. Fl-ewwel kors l-inċidenza kienet ta’ 20 %, sal-kors 4 l-inċidenza kienet ta’ 8 %. Kien hemm infezzjoni, sepsis, u newtropenja bid-deni f’17 %, 2 % u 4 % tal-pazjenti rispettivament. 1 % tal-pazjenti mietu minħabba sepsis. Ġiet irrappurtata </w:t>
      </w:r>
      <w:r>
        <w:rPr>
          <w:rStyle w:val="None"/>
          <w:lang w:val="mt-MT"/>
        </w:rPr>
        <w:t xml:space="preserve">panċitopenja. 19 % tal-pazjenti ngħataw </w:t>
      </w:r>
      <w:r>
        <w:rPr>
          <w:rStyle w:val="None"/>
          <w:i/>
          <w:iCs/>
          <w:lang w:val="mt-MT"/>
        </w:rPr>
        <w:t>growth factors</w:t>
      </w:r>
      <w:r>
        <w:rPr>
          <w:rStyle w:val="None"/>
          <w:lang w:val="mt-MT"/>
        </w:rPr>
        <w:t xml:space="preserve"> f’8 % tal-korsijiet.</w:t>
      </w:r>
    </w:p>
    <w:p w14:paraId="53798A69" w14:textId="77777777" w:rsidR="005F5609" w:rsidRDefault="005F5609">
      <w:pPr>
        <w:rPr>
          <w:rStyle w:val="None"/>
          <w:lang w:val="mt-MT"/>
        </w:rPr>
      </w:pPr>
    </w:p>
    <w:p w14:paraId="78BFC146" w14:textId="77777777" w:rsidR="005F5609" w:rsidRDefault="0091787A">
      <w:pPr>
        <w:rPr>
          <w:rStyle w:val="None"/>
          <w:lang w:val="mt-MT"/>
        </w:rPr>
      </w:pPr>
      <w:r>
        <w:rPr>
          <w:rStyle w:val="None"/>
          <w:i/>
          <w:iCs/>
          <w:u w:val="single"/>
          <w:lang w:val="mt-MT"/>
        </w:rPr>
        <w:t>Tromboċitopenja</w:t>
      </w:r>
    </w:p>
    <w:p w14:paraId="6F66802E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Tromboċitopenja serja (Grad 4 - plejtlits </w:t>
      </w:r>
      <w:r>
        <w:rPr>
          <w:lang w:val="mt-MT"/>
        </w:rPr>
        <w:t>&lt; </w:t>
      </w:r>
      <w:r>
        <w:rPr>
          <w:rStyle w:val="None"/>
          <w:lang w:val="mt-MT"/>
        </w:rPr>
        <w:t>10 x 10</w:t>
      </w:r>
      <w:r>
        <w:rPr>
          <w:rStyle w:val="None"/>
          <w:vertAlign w:val="superscript"/>
          <w:lang w:val="mt-MT"/>
        </w:rPr>
        <w:t>9</w:t>
      </w:r>
      <w:r>
        <w:rPr>
          <w:rStyle w:val="None"/>
          <w:lang w:val="mt-MT"/>
        </w:rPr>
        <w:t>/l) seħħet f’6 % tal-pazjenti f’2 % tal-korsijiet. Iż-żmien medjan għal bidu ta’ tromboċitopenja qawwija kien j</w:t>
      </w:r>
      <w:r>
        <w:rPr>
          <w:rStyle w:val="None"/>
          <w:lang w:val="mt-MT"/>
        </w:rPr>
        <w:t>um 15 u ħadet medjan ta’ 2.5 ġranet. F’18 % tal-korsijiet b’tromboċitopenja qawwija, din damet &gt; 7 ijiem. Kien hemm tromboċitopenja moderata (Grad 3 – plejtlits bejn 10.0 u 50.0 x 10</w:t>
      </w:r>
      <w:r>
        <w:rPr>
          <w:rStyle w:val="None"/>
          <w:vertAlign w:val="superscript"/>
          <w:lang w:val="mt-MT"/>
        </w:rPr>
        <w:t>9</w:t>
      </w:r>
      <w:r>
        <w:rPr>
          <w:rStyle w:val="None"/>
          <w:lang w:val="mt-MT"/>
        </w:rPr>
        <w:t>/l) f’29 % tal-pazjenti f’14 % tal-korsijiet. 10 % tal-pazjenti f’4 % tal</w:t>
      </w:r>
      <w:r>
        <w:rPr>
          <w:rStyle w:val="None"/>
          <w:lang w:val="mt-MT"/>
        </w:rPr>
        <w:t>-korsijiet ingħataw trasfużjoni ta’ plejtlits. Rapporti ta’ konsegwenzi sinifikanti assoċjati ma’ tromboċitopenja, inkluż il-mewt minħabba fsada mit-tumur, ma kienux frekwenti.</w:t>
      </w:r>
    </w:p>
    <w:p w14:paraId="4A505853" w14:textId="77777777" w:rsidR="005F5609" w:rsidRDefault="005F5609">
      <w:pPr>
        <w:rPr>
          <w:rStyle w:val="None"/>
          <w:lang w:val="mt-MT"/>
        </w:rPr>
      </w:pPr>
    </w:p>
    <w:p w14:paraId="07594C7C" w14:textId="77777777" w:rsidR="005F5609" w:rsidRDefault="0091787A">
      <w:pPr>
        <w:rPr>
          <w:rStyle w:val="None"/>
          <w:i/>
          <w:iCs/>
          <w:lang w:val="mt-MT"/>
        </w:rPr>
      </w:pPr>
      <w:r>
        <w:rPr>
          <w:rStyle w:val="None"/>
          <w:i/>
          <w:iCs/>
          <w:u w:val="single"/>
          <w:lang w:val="mt-MT"/>
        </w:rPr>
        <w:t>Anemija</w:t>
      </w:r>
    </w:p>
    <w:p w14:paraId="07D7ECD8" w14:textId="77777777" w:rsidR="005F5609" w:rsidRDefault="0091787A">
      <w:pPr>
        <w:rPr>
          <w:lang w:val="mt-MT"/>
        </w:rPr>
      </w:pPr>
      <w:r>
        <w:rPr>
          <w:rStyle w:val="None"/>
          <w:lang w:val="mt-MT"/>
        </w:rPr>
        <w:t>Anemija</w:t>
      </w:r>
      <w:r>
        <w:rPr>
          <w:rStyle w:val="None"/>
          <w:i/>
          <w:iCs/>
          <w:lang w:val="mt-MT"/>
        </w:rPr>
        <w:t xml:space="preserve"> </w:t>
      </w:r>
      <w:r>
        <w:rPr>
          <w:rStyle w:val="None"/>
          <w:lang w:val="mt-MT"/>
        </w:rPr>
        <w:t xml:space="preserve">moderata sa qawwija (Grad 3 u 4 - Hb </w:t>
      </w:r>
      <w:r>
        <w:rPr>
          <w:rStyle w:val="None"/>
          <w:rFonts w:ascii="Symbol" w:hAnsi="Symbol"/>
          <w:lang w:val="mt-MT"/>
        </w:rPr>
        <w:sym w:font="Symbol" w:char="F0A3"/>
      </w:r>
      <w:r>
        <w:rPr>
          <w:rStyle w:val="None"/>
          <w:lang w:val="mt-MT"/>
        </w:rPr>
        <w:t> 8.0 g/dl) seħħet f’25 %</w:t>
      </w:r>
      <w:r>
        <w:rPr>
          <w:rStyle w:val="None"/>
          <w:lang w:val="mt-MT"/>
        </w:rPr>
        <w:t xml:space="preserve"> tal-pazjenti (12 % tal-korsijiet). Iż-żmien medjan għal bidu ta’ anemija moderata sa qawwija kien jum 12 u ħadet medjan ta’ sebat ijiem. F’46 % tal-korsijiet b’anemija moderata sa qawwija, din damet &gt; 7 ijiem. Trasfużjonijiet ta’ ċelluli ħomor ingħataw li</w:t>
      </w:r>
      <w:r>
        <w:rPr>
          <w:rStyle w:val="None"/>
          <w:lang w:val="mt-MT"/>
        </w:rPr>
        <w:t>l 30 % tal-pazjenti (13 % tal-korsijiet). Erythropoietin ingħata lil 10 % tal-pazjenti f’8 % tal-korsijiet.</w:t>
      </w:r>
    </w:p>
    <w:p w14:paraId="01A5CC00" w14:textId="77777777" w:rsidR="005F5609" w:rsidRDefault="005F5609">
      <w:pPr>
        <w:rPr>
          <w:rStyle w:val="None"/>
          <w:lang w:val="mt-MT"/>
        </w:rPr>
      </w:pPr>
    </w:p>
    <w:p w14:paraId="508FD1F3" w14:textId="77777777" w:rsidR="005F5609" w:rsidRDefault="0091787A">
      <w:pPr>
        <w:rPr>
          <w:rStyle w:val="None"/>
          <w:iCs/>
          <w:u w:val="single"/>
          <w:lang w:val="mt-MT"/>
        </w:rPr>
      </w:pPr>
      <w:r>
        <w:rPr>
          <w:rStyle w:val="None"/>
          <w:iCs/>
          <w:u w:val="single"/>
          <w:lang w:val="mt-MT"/>
        </w:rPr>
        <w:t>Mhux ematoloġiċi</w:t>
      </w:r>
    </w:p>
    <w:p w14:paraId="387628BA" w14:textId="77777777" w:rsidR="005F5609" w:rsidRDefault="005F5609">
      <w:pPr>
        <w:rPr>
          <w:rStyle w:val="None"/>
          <w:iCs/>
          <w:u w:val="single"/>
          <w:lang w:val="mt-MT"/>
        </w:rPr>
      </w:pPr>
    </w:p>
    <w:p w14:paraId="28053785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Effetti mhux ematoloġiċi li ġew irrappurtati l-aktar frekwenti kienu dardir (37 %), dijarea (29 %), għeja (26 %), rimettar (24 %)</w:t>
      </w:r>
      <w:r>
        <w:rPr>
          <w:rStyle w:val="None"/>
          <w:lang w:val="mt-MT"/>
        </w:rPr>
        <w:t>, alopeċja (21 %) u anoreksja (18 %). Mhux bil-fors kien hemm assoċjazzjoni ta’ kawżalità f’dawn il-każijiet kollha. L-inċidenza għal dawk il-każijiet severi (CTC Grad 3/4) li ġew irrappurtati bħala relatati / possibbilment relatati mal-għoti ta’ topotecan</w:t>
      </w:r>
      <w:r>
        <w:rPr>
          <w:rStyle w:val="None"/>
          <w:lang w:val="mt-MT"/>
        </w:rPr>
        <w:t xml:space="preserve"> kienet ta’ 5 % għad-dijarea (ara sezzjoni 4.4), għeja 4 %, rimettar 3 %, dardir 3 % u anoreksja 2 %.</w:t>
      </w:r>
    </w:p>
    <w:p w14:paraId="6B2FBBE3" w14:textId="77777777" w:rsidR="005F5609" w:rsidRDefault="005F5609">
      <w:pPr>
        <w:rPr>
          <w:rStyle w:val="None"/>
          <w:lang w:val="mt-MT"/>
        </w:rPr>
      </w:pPr>
    </w:p>
    <w:p w14:paraId="2147D3C0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L-inċidenza totali tad-dijarea kkawżata mit-trattament kienet ta’ 22 %, inkluż 4 % b’Grad 3 u 0.4 % b’Grad 4. Dijarea minħabba t-trattament kienet aktar </w:t>
      </w:r>
      <w:r>
        <w:rPr>
          <w:rStyle w:val="None"/>
          <w:lang w:val="mt-MT"/>
        </w:rPr>
        <w:t>frekwenti f’pazjenti ≥ 65 sena (28 %) meta mqabbla ma’ dawk ta’ taħt il-65sena (19 %).</w:t>
      </w:r>
    </w:p>
    <w:p w14:paraId="5B932FF6" w14:textId="77777777" w:rsidR="005F5609" w:rsidRDefault="005F5609">
      <w:pPr>
        <w:rPr>
          <w:rStyle w:val="None"/>
          <w:lang w:val="mt-MT"/>
        </w:rPr>
      </w:pPr>
    </w:p>
    <w:p w14:paraId="38A3C796" w14:textId="77777777" w:rsidR="005F5609" w:rsidRDefault="0091787A">
      <w:pPr>
        <w:rPr>
          <w:rStyle w:val="None"/>
          <w:strike/>
          <w:lang w:val="mt-MT"/>
        </w:rPr>
      </w:pPr>
      <w:r>
        <w:rPr>
          <w:rStyle w:val="None"/>
          <w:lang w:val="mt-MT"/>
        </w:rPr>
        <w:t>Alopeċja kompleta relatata / possibbilment relatata mal-għoti ta’ topotecan ġiet osservata f’9 % tal-pazjenti u alopeċja parzjali relatata / possibbilment relatata mal-</w:t>
      </w:r>
      <w:r>
        <w:rPr>
          <w:rStyle w:val="None"/>
          <w:lang w:val="mt-MT"/>
        </w:rPr>
        <w:t>għoti ta’ topotecan f’11 % tal-pazjenti.</w:t>
      </w:r>
    </w:p>
    <w:p w14:paraId="7E2C8973" w14:textId="77777777" w:rsidR="005F5609" w:rsidRDefault="005F5609">
      <w:pPr>
        <w:rPr>
          <w:rStyle w:val="None"/>
          <w:lang w:val="mt-MT"/>
        </w:rPr>
      </w:pPr>
    </w:p>
    <w:p w14:paraId="0DA1F751" w14:textId="77777777" w:rsidR="005F5609" w:rsidRDefault="0091787A">
      <w:pPr>
        <w:rPr>
          <w:lang w:val="mt-MT"/>
        </w:rPr>
      </w:pPr>
      <w:r>
        <w:rPr>
          <w:rStyle w:val="None"/>
          <w:lang w:val="mt-MT"/>
        </w:rPr>
        <w:t>L-interventi terapewtiċi assoċjati ma’ effetti mhux ematoloġiċi kienu jinkludu mediċini kontra r-rimettar, li ngħataw lil 47 % tal-pazjenti f'38 % tal-korsijiet u mediċini kontra d-dijarea, li ngħataw lil 15 % tal-</w:t>
      </w:r>
      <w:r>
        <w:rPr>
          <w:rStyle w:val="None"/>
          <w:lang w:val="mt-MT"/>
        </w:rPr>
        <w:t>pazjenti f'6 % tal-korsijiet. 30 % tal-pazjenti rċievew antagonist 5-HT3 f’24 % tal-korsijiet. Loperamide ngħata lil 13 % tal-pazjenti f’5 % tal-korsijiet. Iż-żmien medjan għal-bidu ta’ dijarea ta’ Grad 2 jew agħar kien ta’ disat ijiem.</w:t>
      </w:r>
    </w:p>
    <w:p w14:paraId="19999FB1" w14:textId="77777777" w:rsidR="005F5609" w:rsidRDefault="005F5609">
      <w:pPr>
        <w:suppressAutoHyphens/>
        <w:spacing w:line="240" w:lineRule="auto"/>
        <w:jc w:val="both"/>
        <w:rPr>
          <w:rStyle w:val="None"/>
          <w:u w:val="single"/>
          <w:lang w:val="mt-MT"/>
        </w:rPr>
      </w:pPr>
    </w:p>
    <w:p w14:paraId="359004CB" w14:textId="77777777" w:rsidR="005F5609" w:rsidRDefault="0091787A">
      <w:pPr>
        <w:keepNext/>
        <w:suppressAutoHyphens/>
        <w:spacing w:line="240" w:lineRule="auto"/>
        <w:jc w:val="both"/>
        <w:rPr>
          <w:rStyle w:val="None"/>
          <w:u w:val="single"/>
          <w:lang w:val="mt-MT"/>
        </w:rPr>
      </w:pPr>
      <w:r>
        <w:rPr>
          <w:rStyle w:val="None"/>
          <w:u w:val="single"/>
          <w:lang w:val="mt-MT"/>
        </w:rPr>
        <w:t>Rappurtar ta’ reaz</w:t>
      </w:r>
      <w:r>
        <w:rPr>
          <w:rStyle w:val="None"/>
          <w:u w:val="single"/>
          <w:lang w:val="mt-MT"/>
        </w:rPr>
        <w:t>zjonijiet avversi suspettati</w:t>
      </w:r>
    </w:p>
    <w:p w14:paraId="7114C220" w14:textId="77777777" w:rsidR="005F5609" w:rsidRDefault="005F5609">
      <w:pPr>
        <w:keepNext/>
        <w:suppressAutoHyphens/>
        <w:spacing w:line="240" w:lineRule="auto"/>
        <w:jc w:val="both"/>
        <w:rPr>
          <w:rStyle w:val="None"/>
          <w:lang w:val="mt-MT"/>
        </w:rPr>
      </w:pPr>
    </w:p>
    <w:p w14:paraId="4468326C" w14:textId="77777777" w:rsidR="005F5609" w:rsidRDefault="0091787A">
      <w:pPr>
        <w:suppressAutoHyphens/>
        <w:rPr>
          <w:rStyle w:val="None"/>
          <w:u w:val="single"/>
          <w:lang w:val="mt-MT"/>
        </w:rPr>
      </w:pPr>
      <w:r>
        <w:rPr>
          <w:rStyle w:val="None"/>
          <w:lang w:val="mt-MT"/>
        </w:rPr>
        <w:t>Huwa importanti li jiġu rrappurtati reazzjonijiet avversi suspettati wara l-awtorizzazzjoni tal-prodott mediċinali. Dan jippermetti monitoraġġ kontinwu tal-bilanċ bejn il-benefiċċju u r-riskju tal-prodott mediċinali. Il-professjonisti tal-kura tas-saħħa hu</w:t>
      </w:r>
      <w:r>
        <w:rPr>
          <w:rStyle w:val="None"/>
          <w:lang w:val="mt-MT"/>
        </w:rPr>
        <w:t xml:space="preserve">ma mitluba jirrappurtaw kwalunkwe reazzjoni avversa suspettata permezz </w:t>
      </w:r>
      <w:r>
        <w:rPr>
          <w:rStyle w:val="None"/>
          <w:bdr w:val="none" w:sz="0" w:space="0" w:color="auto"/>
          <w:shd w:val="pct15" w:color="auto" w:fill="auto"/>
          <w:lang w:val="mt-MT"/>
        </w:rPr>
        <w:t>tas-sistema ta’ rappurtar nazzjonali mniżżla f’</w:t>
      </w:r>
      <w:r>
        <w:fldChar w:fldCharType="begin"/>
      </w:r>
      <w:r w:rsidRPr="00B03A78">
        <w:rPr>
          <w:lang w:val="mt-MT"/>
        </w:rPr>
        <w:instrText xml:space="preserve"> HYPERLINK "http://www.ema.europa.eu/docs/en_GB/document_library/Template_or_form/2013/03/WC500139752.doc" </w:instrText>
      </w:r>
      <w:r>
        <w:fldChar w:fldCharType="separate"/>
      </w:r>
      <w:r>
        <w:rPr>
          <w:rStyle w:val="Hyperlink2"/>
          <w:bdr w:val="none" w:sz="0" w:space="0" w:color="auto"/>
          <w:shd w:val="pct15" w:color="auto" w:fill="auto"/>
          <w:lang w:val="mt-MT"/>
        </w:rPr>
        <w:t>Appendiċi V</w:t>
      </w:r>
      <w:r>
        <w:rPr>
          <w:rStyle w:val="Hyperlink2"/>
          <w:bdr w:val="none" w:sz="0" w:space="0" w:color="auto"/>
          <w:shd w:val="pct15" w:color="auto" w:fill="auto"/>
          <w:lang w:val="mt-MT"/>
        </w:rPr>
        <w:fldChar w:fldCharType="end"/>
      </w:r>
      <w:r>
        <w:rPr>
          <w:rStyle w:val="None"/>
          <w:lang w:val="mt-MT"/>
        </w:rPr>
        <w:t>.</w:t>
      </w:r>
    </w:p>
    <w:p w14:paraId="6C63292E" w14:textId="77777777" w:rsidR="005F5609" w:rsidRDefault="005F5609">
      <w:pPr>
        <w:jc w:val="both"/>
        <w:rPr>
          <w:rStyle w:val="None"/>
          <w:lang w:val="mt-MT"/>
        </w:rPr>
      </w:pPr>
    </w:p>
    <w:p w14:paraId="332FC2A5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i/>
          <w:iCs/>
          <w:lang w:val="mt-MT"/>
        </w:rPr>
      </w:pPr>
      <w:r>
        <w:rPr>
          <w:rStyle w:val="None"/>
          <w:b/>
          <w:bCs/>
          <w:lang w:val="mt-MT"/>
        </w:rPr>
        <w:t>4.9</w:t>
      </w:r>
      <w:r>
        <w:rPr>
          <w:rStyle w:val="None"/>
          <w:b/>
          <w:bCs/>
          <w:lang w:val="mt-MT"/>
        </w:rPr>
        <w:tab/>
        <w:t xml:space="preserve">Doża </w:t>
      </w:r>
      <w:r>
        <w:rPr>
          <w:rStyle w:val="None"/>
          <w:b/>
          <w:bCs/>
          <w:lang w:val="mt-MT"/>
        </w:rPr>
        <w:t>eċċessiva</w:t>
      </w:r>
    </w:p>
    <w:p w14:paraId="4A4B1460" w14:textId="77777777" w:rsidR="005F5609" w:rsidRDefault="005F5609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3D5977F3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Dożi eċċessivi ġew irrapportati f’pazjenti li kienu qegħdin jiġu kkurati b’kapsuli ta’ topotecan (sa 5 darbiet id-doża rakkomandata) u b’topotecan ġol-vina (sa 10 darbiet id-doża rakkomandata). Is-sinjali u s-sintomi osservati wara doża eċċessiv</w:t>
      </w:r>
      <w:r>
        <w:rPr>
          <w:rStyle w:val="None"/>
          <w:lang w:val="mt-MT"/>
        </w:rPr>
        <w:t>a huma konsistenti mal-avvenimenti mhux mixtieqa magħrufa assoċjati ma’ topotecan (ara sezzjoni 4.8). Il-kumplikazzjonijiet ewlenin ta’ doża eċċessiva x’aktarx ikunu dipressjoni tal-mudullun u mukosite. Barra minn hekk, ġew irrapportati enzimi epatiċi elev</w:t>
      </w:r>
      <w:r>
        <w:rPr>
          <w:rStyle w:val="None"/>
          <w:lang w:val="mt-MT"/>
        </w:rPr>
        <w:t>ati b’doża eċċessiva ta’ topotecan ġol-vina.</w:t>
      </w:r>
    </w:p>
    <w:p w14:paraId="2C5B6D49" w14:textId="77777777" w:rsidR="005F5609" w:rsidRDefault="005F5609">
      <w:pPr>
        <w:rPr>
          <w:rStyle w:val="None"/>
          <w:lang w:val="mt-MT"/>
        </w:rPr>
      </w:pPr>
    </w:p>
    <w:p w14:paraId="4A7C5259" w14:textId="77777777" w:rsidR="005F5609" w:rsidRDefault="0091787A">
      <w:pPr>
        <w:pStyle w:val="EndnoteText"/>
        <w:tabs>
          <w:tab w:val="clear" w:pos="567"/>
        </w:tabs>
        <w:rPr>
          <w:rStyle w:val="None"/>
          <w:sz w:val="22"/>
          <w:szCs w:val="22"/>
          <w:lang w:val="mt-MT"/>
        </w:rPr>
      </w:pPr>
      <w:r>
        <w:rPr>
          <w:rStyle w:val="None"/>
          <w:sz w:val="22"/>
          <w:szCs w:val="22"/>
          <w:lang w:val="mt-MT"/>
        </w:rPr>
        <w:t>M’hemmx antidotu magħruf għal doża eċċessiva ta’ topotecan. Ġestjoni ulterjuri għandha tkun kif klinikament indikat jew kif rakkomandat miċ-ċentru tal-veleni nazzjonali, fejn dan ikun disponibbli.</w:t>
      </w:r>
    </w:p>
    <w:p w14:paraId="1E700F74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4C0D96ED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bCs/>
          <w:caps/>
          <w:lang w:val="mt-MT"/>
        </w:rPr>
      </w:pPr>
    </w:p>
    <w:p w14:paraId="4063EE5F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caps/>
          <w:lang w:val="mt-MT"/>
        </w:rPr>
      </w:pPr>
      <w:r>
        <w:rPr>
          <w:rStyle w:val="None"/>
          <w:b/>
          <w:bCs/>
          <w:caps/>
          <w:lang w:val="mt-MT"/>
        </w:rPr>
        <w:t>5.</w:t>
      </w:r>
      <w:r>
        <w:rPr>
          <w:rStyle w:val="None"/>
          <w:b/>
          <w:bCs/>
          <w:caps/>
          <w:lang w:val="mt-MT"/>
        </w:rPr>
        <w:tab/>
        <w:t>PROPRJET</w:t>
      </w:r>
      <w:r>
        <w:rPr>
          <w:rStyle w:val="None"/>
          <w:b/>
          <w:bCs/>
          <w:caps/>
          <w:lang w:val="mt-MT"/>
        </w:rPr>
        <w:t>AJIET FARMAKOLOĠIĊI</w:t>
      </w:r>
    </w:p>
    <w:p w14:paraId="54BC780B" w14:textId="77777777" w:rsidR="005F5609" w:rsidRDefault="005F5609">
      <w:pPr>
        <w:pStyle w:val="EndnoteText"/>
        <w:keepNext/>
        <w:tabs>
          <w:tab w:val="clear" w:pos="567"/>
        </w:tabs>
        <w:rPr>
          <w:rStyle w:val="None"/>
          <w:lang w:val="mt-MT"/>
        </w:rPr>
      </w:pPr>
    </w:p>
    <w:p w14:paraId="5D562D6A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5.1</w:t>
      </w:r>
      <w:r>
        <w:rPr>
          <w:rStyle w:val="None"/>
          <w:b/>
          <w:bCs/>
          <w:lang w:val="mt-MT"/>
        </w:rPr>
        <w:tab/>
        <w:t>Proprjetajiet farmakodinamiċi</w:t>
      </w:r>
    </w:p>
    <w:p w14:paraId="4E19192B" w14:textId="77777777" w:rsidR="005F5609" w:rsidRDefault="005F5609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33E76269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lang w:val="mt-MT"/>
        </w:rPr>
        <w:t xml:space="preserve">Kategorija farmakoterapewtika: </w:t>
      </w:r>
      <w:r>
        <w:rPr>
          <w:lang w:val="mt-MT"/>
        </w:rPr>
        <w:t>aġenti antineoplastiċi, alkalojdi veġetali u prodotti naturali oħra</w:t>
      </w:r>
      <w:r>
        <w:rPr>
          <w:rStyle w:val="None"/>
          <w:lang w:val="mt-MT"/>
        </w:rPr>
        <w:t xml:space="preserve">: Kodiċi ATC: </w:t>
      </w:r>
      <w:r>
        <w:rPr>
          <w:lang w:val="mt-MT"/>
        </w:rPr>
        <w:t>L01CE01</w:t>
      </w:r>
      <w:r>
        <w:rPr>
          <w:rStyle w:val="None"/>
          <w:lang w:val="mt-MT"/>
        </w:rPr>
        <w:t>.</w:t>
      </w:r>
    </w:p>
    <w:p w14:paraId="4EB71D2D" w14:textId="77777777" w:rsidR="005F5609" w:rsidRDefault="005F5609">
      <w:pPr>
        <w:keepNext/>
        <w:rPr>
          <w:rStyle w:val="None"/>
          <w:lang w:val="mt-MT"/>
        </w:rPr>
      </w:pPr>
    </w:p>
    <w:p w14:paraId="61E728AE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Mekkaniżmu ta’ azzjoni</w:t>
      </w:r>
    </w:p>
    <w:p w14:paraId="7C10732C" w14:textId="77777777" w:rsidR="005F5609" w:rsidRDefault="005F5609">
      <w:pPr>
        <w:keepNext/>
        <w:spacing w:line="240" w:lineRule="auto"/>
        <w:rPr>
          <w:lang w:val="mt-MT"/>
        </w:rPr>
      </w:pPr>
    </w:p>
    <w:p w14:paraId="1E1F68A1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L-attività ta’ topotecan kontra tumuri </w:t>
      </w:r>
      <w:r>
        <w:rPr>
          <w:rStyle w:val="None"/>
          <w:lang w:val="mt-MT"/>
        </w:rPr>
        <w:t>tikkonsisti fl-inibizzjoni ta’ topoisomerase-I, li hija enżima partikolarment involuta fir-replikazzjoni ta’ DNA waqt li jneħħi l-istrejn tat-tidwir ta’ qabel il-</w:t>
      </w:r>
      <w:r>
        <w:rPr>
          <w:rStyle w:val="None"/>
          <w:i/>
          <w:iCs/>
          <w:lang w:val="mt-MT"/>
        </w:rPr>
        <w:t>moving replication fork</w:t>
      </w:r>
      <w:r>
        <w:rPr>
          <w:rStyle w:val="None"/>
          <w:lang w:val="mt-MT"/>
        </w:rPr>
        <w:t xml:space="preserve">. Topotecan jinibixxi topoisomerase-I billi jistabiliżża lill-kumpless </w:t>
      </w:r>
      <w:r>
        <w:rPr>
          <w:rStyle w:val="None"/>
          <w:lang w:val="mt-MT"/>
        </w:rPr>
        <w:t>kovalenti tal-enżima u lid- DNA maqsum bl-istrand li huwa l-proċess intermedjarju tal-mekaniżmu katalitiku. Il-konsegwenzi ċellulari tal-inibizzjoni ta’ topoisomerase-I min-naħa ta’ topotecan hija l-induzzjoni ta’ qsim ta’ strand waħda tad-DNA li hi assoċj</w:t>
      </w:r>
      <w:r>
        <w:rPr>
          <w:rStyle w:val="None"/>
          <w:lang w:val="mt-MT"/>
        </w:rPr>
        <w:t>ata mall-proteina.</w:t>
      </w:r>
    </w:p>
    <w:p w14:paraId="35FDB5E4" w14:textId="77777777" w:rsidR="005F5609" w:rsidRDefault="005F5609">
      <w:pPr>
        <w:rPr>
          <w:rStyle w:val="None"/>
          <w:lang w:val="mt-MT"/>
        </w:rPr>
      </w:pPr>
    </w:p>
    <w:p w14:paraId="6137B7A7" w14:textId="77777777" w:rsidR="005F5609" w:rsidRDefault="0091787A">
      <w:pPr>
        <w:rPr>
          <w:u w:val="single"/>
          <w:lang w:val="mt-MT"/>
        </w:rPr>
      </w:pPr>
      <w:r>
        <w:rPr>
          <w:u w:val="single"/>
          <w:lang w:val="mt-MT"/>
        </w:rPr>
        <w:lastRenderedPageBreak/>
        <w:t>Effikaċja klinika u sigurtà</w:t>
      </w:r>
    </w:p>
    <w:p w14:paraId="318D7AFA" w14:textId="77777777" w:rsidR="005F5609" w:rsidRDefault="005F5609">
      <w:pPr>
        <w:keepNext/>
        <w:spacing w:line="240" w:lineRule="auto"/>
        <w:rPr>
          <w:lang w:val="mt-MT"/>
        </w:rPr>
      </w:pPr>
    </w:p>
    <w:p w14:paraId="1BB3A596" w14:textId="77777777" w:rsidR="005F5609" w:rsidRDefault="0091787A">
      <w:pPr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SCLC li reġa’ feġġ</w:t>
      </w:r>
    </w:p>
    <w:p w14:paraId="55E41A06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Studju kliniku tal-fażi III (Studju 478) qabbel topotecan mill-ħalq flimkien mal-aħjar kura ta’ appoġġ (BSC) (n = 71) ma’ BSC waħdu (n = 70) f’pazjenti li l-kanċer tagħhom reġa’ feġġ </w:t>
      </w:r>
      <w:r>
        <w:rPr>
          <w:rStyle w:val="None"/>
          <w:lang w:val="mt-MT"/>
        </w:rPr>
        <w:t>wara t-terapija ewlenija (żmien medjan għall-progressjoni [TTP] mit-terapija ewlenija: 84 ġurnata għal-terapija b’topotecan flimkien ma’ BSC, 90 ġurnata għal-BSC waħdu) u li għalihom trattament ieħor b’kimoterapija li tingħata fil-vina ma kienx ikkunsidrat</w:t>
      </w:r>
      <w:r>
        <w:rPr>
          <w:rStyle w:val="None"/>
          <w:lang w:val="mt-MT"/>
        </w:rPr>
        <w:t xml:space="preserve"> xieraq. Fil-grupp ta’ topotecan mill-ħalq flimkien ma’ BSC kien hemm titjib statistikament sinifikanti fir-rata totali ta’ sopravivenza meta kkomparat mall-grupp ta’ BSC waħdu. (Log-rank p = 0.0104). Il-proporzjon ta’ periklu</w:t>
      </w:r>
      <w:r>
        <w:rPr>
          <w:rStyle w:val="None"/>
          <w:i/>
          <w:iCs/>
          <w:lang w:val="mt-MT"/>
        </w:rPr>
        <w:t xml:space="preserve"> (hazard</w:t>
      </w:r>
      <w:r>
        <w:rPr>
          <w:rStyle w:val="None"/>
          <w:lang w:val="mt-MT"/>
        </w:rPr>
        <w:t xml:space="preserve"> </w:t>
      </w:r>
      <w:r>
        <w:rPr>
          <w:rStyle w:val="None"/>
          <w:i/>
          <w:iCs/>
          <w:lang w:val="mt-MT"/>
        </w:rPr>
        <w:t>ratio)</w:t>
      </w:r>
      <w:r>
        <w:rPr>
          <w:rStyle w:val="None"/>
          <w:lang w:val="mt-MT"/>
        </w:rPr>
        <w:t xml:space="preserve"> mhux aġġustat </w:t>
      </w:r>
      <w:r>
        <w:rPr>
          <w:rStyle w:val="None"/>
          <w:lang w:val="mt-MT"/>
        </w:rPr>
        <w:t xml:space="preserve">għall-grupp ta’ topotecan mill-ħalq flimkien ma’ BSC imqabbel mal-grupp ta’ BSC waħdu kien 0.64 (95 % CI: 0.45, 0.90). Is-sopravivenza medjana f’pazjenti trattati b’topotecan orali flimkien ma’ BSC kienet ta’ 25.9 ġimgħa (95 % CI: 18.3, 31.6) meta mqabbla </w:t>
      </w:r>
      <w:r>
        <w:rPr>
          <w:rStyle w:val="None"/>
          <w:lang w:val="mt-MT"/>
        </w:rPr>
        <w:t>ma’13.9 ġimgħa (95 % CI: 11.1, 18.6) għall-pazjenti li rċievew BSC waħdu (p = 0.0104).</w:t>
      </w:r>
    </w:p>
    <w:p w14:paraId="2AC72A4D" w14:textId="77777777" w:rsidR="005F5609" w:rsidRDefault="005F5609">
      <w:pPr>
        <w:rPr>
          <w:rStyle w:val="None"/>
          <w:lang w:val="mt-MT"/>
        </w:rPr>
      </w:pPr>
    </w:p>
    <w:p w14:paraId="35AEA8CF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 xml:space="preserve">Rapporti miġbura mill-pazjenti stess permezz ta’ assessjar </w:t>
      </w:r>
      <w:r>
        <w:rPr>
          <w:rStyle w:val="None"/>
          <w:i/>
          <w:iCs/>
          <w:lang w:val="mt-MT"/>
        </w:rPr>
        <w:t>unblinded</w:t>
      </w:r>
      <w:r>
        <w:rPr>
          <w:rStyle w:val="None"/>
          <w:lang w:val="mt-MT"/>
        </w:rPr>
        <w:t xml:space="preserve"> urew benefiċju konsistenti fuq sintomi b’ topotecan mill-ħalq flimkien ma’ BSC.</w:t>
      </w:r>
    </w:p>
    <w:p w14:paraId="088EE911" w14:textId="77777777" w:rsidR="005F5609" w:rsidRDefault="005F5609">
      <w:pPr>
        <w:rPr>
          <w:rStyle w:val="None"/>
          <w:lang w:val="mt-MT"/>
        </w:rPr>
      </w:pPr>
    </w:p>
    <w:p w14:paraId="6D8FD8CF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Sar studju tal-Faż</w:t>
      </w:r>
      <w:r>
        <w:rPr>
          <w:rStyle w:val="None"/>
          <w:lang w:val="mt-MT"/>
        </w:rPr>
        <w:t>i II (Studju 065) u studju tal-Fażi III (Studju 396) biex l-effikaċja ta’ topotecan mill-ħalq kontra topotecan mogħti ġol-vina tiġi evalwata f’pazjenti li l-kanċer tagħhom reġa’ feġġ ≥ 90 jum wara li spiċċaw kors wieħed ta’ kemoterapija qabel (ara Tabella </w:t>
      </w:r>
      <w:r>
        <w:rPr>
          <w:rStyle w:val="None"/>
          <w:lang w:val="mt-MT"/>
        </w:rPr>
        <w:t xml:space="preserve">1). Topotecan mill-ħalq u topotecan ġol-vina kienu assoċjati ma’ taffija mis-sintomi tixtiebaħ fil-pazjenti b’SCLC sensittiv li reġa’ feġġ, u dan ħareġ minn rapporti miġbura mill-pazjenti stess permezz ta’ assessjar </w:t>
      </w:r>
      <w:r>
        <w:rPr>
          <w:rStyle w:val="None"/>
          <w:i/>
          <w:iCs/>
          <w:lang w:val="mt-MT"/>
        </w:rPr>
        <w:t>unblinded</w:t>
      </w:r>
      <w:r>
        <w:rPr>
          <w:rStyle w:val="None"/>
          <w:lang w:val="mt-MT"/>
        </w:rPr>
        <w:t xml:space="preserve"> ta’ skala ta’ sintomi, f’kull </w:t>
      </w:r>
      <w:r>
        <w:rPr>
          <w:rStyle w:val="None"/>
          <w:lang w:val="mt-MT"/>
        </w:rPr>
        <w:t>wieħed minn dawn iż-żewġ studji.</w:t>
      </w:r>
    </w:p>
    <w:p w14:paraId="427D80C6" w14:textId="77777777" w:rsidR="005F5609" w:rsidRDefault="005F5609">
      <w:pPr>
        <w:rPr>
          <w:rStyle w:val="None"/>
          <w:lang w:val="mt-MT"/>
        </w:rPr>
      </w:pPr>
    </w:p>
    <w:p w14:paraId="63C20445" w14:textId="77777777" w:rsidR="005F5609" w:rsidRDefault="0091787A">
      <w:pPr>
        <w:keepNext/>
        <w:ind w:left="1134" w:hanging="1134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t>Tabella 1.</w:t>
      </w:r>
      <w:r>
        <w:rPr>
          <w:rStyle w:val="None"/>
          <w:b/>
          <w:bCs/>
          <w:lang w:val="mt-MT"/>
        </w:rPr>
        <w:tab/>
        <w:t>Sommarju ta’ sopravivenza, rata ta’ rispons u żmien għall-progressjoni f’pazjenti b’SCLC trattati b’topotecan mill-ħalq jew ġol-vina</w:t>
      </w:r>
    </w:p>
    <w:p w14:paraId="252AAAD4" w14:textId="77777777" w:rsidR="005F5609" w:rsidRDefault="005F5609">
      <w:pPr>
        <w:keepNext/>
        <w:rPr>
          <w:rStyle w:val="None"/>
          <w:lang w:val="mt-MT"/>
        </w:rPr>
      </w:pPr>
    </w:p>
    <w:tbl>
      <w:tblPr>
        <w:tblW w:w="9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29"/>
        <w:gridCol w:w="1347"/>
        <w:gridCol w:w="1528"/>
        <w:gridCol w:w="1497"/>
        <w:gridCol w:w="160"/>
        <w:gridCol w:w="1303"/>
      </w:tblGrid>
      <w:tr w:rsidR="005F5609" w14:paraId="7D20BE40" w14:textId="77777777">
        <w:trPr>
          <w:trHeight w:val="263"/>
        </w:trPr>
        <w:tc>
          <w:tcPr>
            <w:tcW w:w="322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83FBC" w14:textId="77777777" w:rsidR="005F5609" w:rsidRDefault="005F5609">
            <w:pPr>
              <w:rPr>
                <w:lang w:val="mt-MT"/>
              </w:rPr>
            </w:pPr>
          </w:p>
        </w:tc>
        <w:tc>
          <w:tcPr>
            <w:tcW w:w="28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1FC65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b/>
                <w:bCs/>
                <w:lang w:val="mt-MT"/>
              </w:rPr>
              <w:t>Studju 065</w:t>
            </w:r>
          </w:p>
        </w:tc>
        <w:tc>
          <w:tcPr>
            <w:tcW w:w="296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C7427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b/>
                <w:bCs/>
                <w:lang w:val="mt-MT"/>
              </w:rPr>
              <w:t>Studju 396</w:t>
            </w:r>
          </w:p>
        </w:tc>
      </w:tr>
      <w:tr w:rsidR="005F5609" w14:paraId="68752EF0" w14:textId="77777777">
        <w:trPr>
          <w:trHeight w:val="531"/>
        </w:trPr>
        <w:tc>
          <w:tcPr>
            <w:tcW w:w="3227" w:type="dxa"/>
            <w:vMerge/>
            <w:shd w:val="clear" w:color="auto" w:fill="auto"/>
          </w:tcPr>
          <w:p w14:paraId="6C2FA564" w14:textId="77777777" w:rsidR="005F5609" w:rsidRDefault="005F5609">
            <w:pPr>
              <w:rPr>
                <w:lang w:val="mt-MT"/>
              </w:rPr>
            </w:pPr>
          </w:p>
        </w:tc>
        <w:tc>
          <w:tcPr>
            <w:tcW w:w="13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8EF2D" w14:textId="77777777" w:rsidR="005F5609" w:rsidRDefault="0091787A">
            <w:pPr>
              <w:keepNext/>
              <w:jc w:val="center"/>
              <w:rPr>
                <w:b/>
                <w:lang w:val="mt-MT"/>
              </w:rPr>
            </w:pPr>
            <w:r>
              <w:rPr>
                <w:rStyle w:val="None"/>
                <w:b/>
                <w:lang w:val="mt-MT"/>
              </w:rPr>
              <w:t>Topotecan</w:t>
            </w:r>
            <w:r>
              <w:rPr>
                <w:rStyle w:val="None"/>
                <w:b/>
                <w:bCs/>
                <w:lang w:val="mt-MT"/>
              </w:rPr>
              <w:t xml:space="preserve"> mill-ħalq </w:t>
            </w:r>
          </w:p>
        </w:tc>
        <w:tc>
          <w:tcPr>
            <w:tcW w:w="1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C894F" w14:textId="77777777" w:rsidR="005F5609" w:rsidRDefault="0091787A">
            <w:pPr>
              <w:keepNext/>
              <w:jc w:val="center"/>
              <w:rPr>
                <w:b/>
                <w:lang w:val="mt-MT"/>
              </w:rPr>
            </w:pPr>
            <w:r>
              <w:rPr>
                <w:rStyle w:val="None"/>
                <w:b/>
                <w:lang w:val="mt-MT"/>
              </w:rPr>
              <w:t>Topotecan</w:t>
            </w:r>
            <w:r>
              <w:rPr>
                <w:rStyle w:val="None"/>
                <w:b/>
                <w:bCs/>
                <w:lang w:val="mt-MT"/>
              </w:rPr>
              <w:t xml:space="preserve"> ġol-vina </w:t>
            </w:r>
          </w:p>
        </w:tc>
        <w:tc>
          <w:tcPr>
            <w:tcW w:w="1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C6E32" w14:textId="77777777" w:rsidR="005F5609" w:rsidRDefault="0091787A">
            <w:pPr>
              <w:keepNext/>
              <w:jc w:val="center"/>
              <w:rPr>
                <w:b/>
                <w:lang w:val="mt-MT"/>
              </w:rPr>
            </w:pPr>
            <w:r>
              <w:rPr>
                <w:rStyle w:val="None"/>
                <w:b/>
                <w:lang w:val="mt-MT"/>
              </w:rPr>
              <w:t xml:space="preserve">Topotecan </w:t>
            </w:r>
            <w:r>
              <w:rPr>
                <w:rStyle w:val="None"/>
                <w:b/>
                <w:bCs/>
                <w:lang w:val="mt-MT"/>
              </w:rPr>
              <w:t>mill-ħalq</w:t>
            </w:r>
          </w:p>
        </w:tc>
        <w:tc>
          <w:tcPr>
            <w:tcW w:w="146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C4D7B" w14:textId="77777777" w:rsidR="005F5609" w:rsidRDefault="0091787A">
            <w:pPr>
              <w:keepNext/>
              <w:jc w:val="center"/>
              <w:rPr>
                <w:b/>
                <w:lang w:val="mt-MT"/>
              </w:rPr>
            </w:pPr>
            <w:r>
              <w:rPr>
                <w:rStyle w:val="None"/>
                <w:b/>
                <w:lang w:val="mt-MT"/>
              </w:rPr>
              <w:t xml:space="preserve">Topotecan </w:t>
            </w:r>
            <w:r>
              <w:rPr>
                <w:rStyle w:val="None"/>
                <w:b/>
                <w:bCs/>
                <w:lang w:val="mt-MT"/>
              </w:rPr>
              <w:t>ġ</w:t>
            </w:r>
            <w:r>
              <w:rPr>
                <w:rStyle w:val="None"/>
                <w:b/>
                <w:bCs/>
                <w:lang w:val="mt-MT"/>
              </w:rPr>
              <w:t>ol-vina</w:t>
            </w:r>
          </w:p>
        </w:tc>
      </w:tr>
      <w:tr w:rsidR="005F5609" w14:paraId="3E53783B" w14:textId="77777777">
        <w:trPr>
          <w:trHeight w:val="271"/>
        </w:trPr>
        <w:tc>
          <w:tcPr>
            <w:tcW w:w="3227" w:type="dxa"/>
            <w:vMerge/>
            <w:shd w:val="clear" w:color="auto" w:fill="auto"/>
          </w:tcPr>
          <w:p w14:paraId="7296A36C" w14:textId="77777777" w:rsidR="005F5609" w:rsidRDefault="005F5609">
            <w:pPr>
              <w:rPr>
                <w:lang w:val="mt-MT"/>
              </w:rPr>
            </w:pPr>
          </w:p>
        </w:tc>
        <w:tc>
          <w:tcPr>
            <w:tcW w:w="13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5834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b/>
                <w:bCs/>
                <w:lang w:val="mt-MT"/>
              </w:rPr>
              <w:t>(N = 52)</w:t>
            </w:r>
          </w:p>
        </w:tc>
        <w:tc>
          <w:tcPr>
            <w:tcW w:w="1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C8102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b/>
                <w:bCs/>
                <w:lang w:val="mt-MT"/>
              </w:rPr>
              <w:t>(N = 54)</w:t>
            </w:r>
          </w:p>
        </w:tc>
        <w:tc>
          <w:tcPr>
            <w:tcW w:w="1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F375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b/>
                <w:bCs/>
                <w:lang w:val="mt-MT"/>
              </w:rPr>
              <w:t>(N = 153)</w:t>
            </w:r>
          </w:p>
        </w:tc>
        <w:tc>
          <w:tcPr>
            <w:tcW w:w="146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9F28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b/>
                <w:bCs/>
                <w:lang w:val="mt-MT"/>
              </w:rPr>
              <w:t>(N = 151)</w:t>
            </w:r>
          </w:p>
        </w:tc>
      </w:tr>
      <w:tr w:rsidR="005F5609" w14:paraId="1F915C16" w14:textId="77777777">
        <w:trPr>
          <w:trHeight w:val="263"/>
        </w:trPr>
        <w:tc>
          <w:tcPr>
            <w:tcW w:w="32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839D7" w14:textId="77777777" w:rsidR="005F5609" w:rsidRDefault="0091787A">
            <w:pPr>
              <w:keepNext/>
              <w:tabs>
                <w:tab w:val="left" w:pos="274"/>
              </w:tabs>
              <w:rPr>
                <w:lang w:val="mt-MT"/>
              </w:rPr>
            </w:pPr>
            <w:r>
              <w:rPr>
                <w:rStyle w:val="None"/>
                <w:b/>
                <w:bCs/>
                <w:lang w:val="mt-MT"/>
              </w:rPr>
              <w:lastRenderedPageBreak/>
              <w:t>Sopravivenza medjan (ġimgħat)</w:t>
            </w:r>
          </w:p>
        </w:tc>
        <w:tc>
          <w:tcPr>
            <w:tcW w:w="13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FAEBE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32.3</w:t>
            </w:r>
          </w:p>
        </w:tc>
        <w:tc>
          <w:tcPr>
            <w:tcW w:w="1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8D5B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25.1</w:t>
            </w:r>
          </w:p>
        </w:tc>
        <w:tc>
          <w:tcPr>
            <w:tcW w:w="1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D034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33.0</w:t>
            </w:r>
          </w:p>
        </w:tc>
        <w:tc>
          <w:tcPr>
            <w:tcW w:w="146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5FCD6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35.0</w:t>
            </w:r>
          </w:p>
        </w:tc>
      </w:tr>
      <w:tr w:rsidR="005F5609" w14:paraId="5BDA4D1C" w14:textId="77777777">
        <w:trPr>
          <w:trHeight w:val="263"/>
        </w:trPr>
        <w:tc>
          <w:tcPr>
            <w:tcW w:w="32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67044" w14:textId="77777777" w:rsidR="005F5609" w:rsidRDefault="0091787A">
            <w:pPr>
              <w:keepNext/>
              <w:tabs>
                <w:tab w:val="left" w:pos="274"/>
              </w:tabs>
              <w:rPr>
                <w:lang w:val="mt-MT"/>
              </w:rPr>
            </w:pPr>
            <w:r>
              <w:rPr>
                <w:rStyle w:val="None"/>
                <w:lang w:val="mt-MT"/>
              </w:rPr>
              <w:tab/>
              <w:t>(95 % CI)</w:t>
            </w:r>
          </w:p>
        </w:tc>
        <w:tc>
          <w:tcPr>
            <w:tcW w:w="13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DA3FE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(26.3, 40.9)</w:t>
            </w:r>
          </w:p>
        </w:tc>
        <w:tc>
          <w:tcPr>
            <w:tcW w:w="1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8FF18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(21.1, 33.0)</w:t>
            </w:r>
          </w:p>
        </w:tc>
        <w:tc>
          <w:tcPr>
            <w:tcW w:w="1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F21EC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(29.1, 42.4)</w:t>
            </w:r>
          </w:p>
        </w:tc>
        <w:tc>
          <w:tcPr>
            <w:tcW w:w="1462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2B48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(31.0, 37.1)</w:t>
            </w:r>
          </w:p>
        </w:tc>
      </w:tr>
      <w:tr w:rsidR="005F5609" w14:paraId="34AB2CB2" w14:textId="77777777">
        <w:trPr>
          <w:trHeight w:val="271"/>
        </w:trPr>
        <w:tc>
          <w:tcPr>
            <w:tcW w:w="32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10D9" w14:textId="77777777" w:rsidR="005F5609" w:rsidRDefault="0091787A">
            <w:pPr>
              <w:keepNext/>
              <w:tabs>
                <w:tab w:val="left" w:pos="274"/>
              </w:tabs>
              <w:ind w:left="318" w:hanging="318"/>
              <w:rPr>
                <w:lang w:val="mt-MT"/>
              </w:rPr>
            </w:pPr>
            <w:r>
              <w:rPr>
                <w:rStyle w:val="None"/>
                <w:lang w:val="mt-MT"/>
              </w:rPr>
              <w:tab/>
              <w:t>Proporzjon ta’ periklu (95 % CI)</w:t>
            </w:r>
          </w:p>
        </w:tc>
        <w:tc>
          <w:tcPr>
            <w:tcW w:w="28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C4154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0.88 (0.59, 1.31)</w:t>
            </w:r>
          </w:p>
        </w:tc>
        <w:tc>
          <w:tcPr>
            <w:tcW w:w="296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30DF5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 xml:space="preserve">0.88 </w:t>
            </w:r>
            <w:r>
              <w:rPr>
                <w:rStyle w:val="None"/>
                <w:lang w:val="mt-MT"/>
              </w:rPr>
              <w:t>(0.7, 1.11)</w:t>
            </w:r>
          </w:p>
        </w:tc>
      </w:tr>
      <w:tr w:rsidR="005F5609" w14:paraId="733CC241" w14:textId="77777777">
        <w:trPr>
          <w:trHeight w:val="263"/>
        </w:trPr>
        <w:tc>
          <w:tcPr>
            <w:tcW w:w="32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E8773" w14:textId="77777777" w:rsidR="005F5609" w:rsidRDefault="0091787A">
            <w:pPr>
              <w:keepNext/>
              <w:tabs>
                <w:tab w:val="left" w:pos="274"/>
              </w:tabs>
              <w:rPr>
                <w:lang w:val="mt-MT"/>
              </w:rPr>
            </w:pPr>
            <w:r>
              <w:rPr>
                <w:rStyle w:val="None"/>
                <w:b/>
                <w:bCs/>
                <w:lang w:val="mt-MT"/>
              </w:rPr>
              <w:t>Rata ta’ rispons (%)</w:t>
            </w:r>
          </w:p>
        </w:tc>
        <w:tc>
          <w:tcPr>
            <w:tcW w:w="13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F17FF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23.1</w:t>
            </w:r>
          </w:p>
        </w:tc>
        <w:tc>
          <w:tcPr>
            <w:tcW w:w="1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8DF2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14.8</w:t>
            </w:r>
          </w:p>
        </w:tc>
        <w:tc>
          <w:tcPr>
            <w:tcW w:w="165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A3D80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18.3</w:t>
            </w:r>
          </w:p>
        </w:tc>
        <w:tc>
          <w:tcPr>
            <w:tcW w:w="13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6475E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21.9</w:t>
            </w:r>
          </w:p>
        </w:tc>
      </w:tr>
      <w:tr w:rsidR="005F5609" w14:paraId="32E9D182" w14:textId="77777777">
        <w:trPr>
          <w:trHeight w:val="263"/>
        </w:trPr>
        <w:tc>
          <w:tcPr>
            <w:tcW w:w="32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52109" w14:textId="77777777" w:rsidR="005F5609" w:rsidRDefault="0091787A">
            <w:pPr>
              <w:keepNext/>
              <w:tabs>
                <w:tab w:val="left" w:pos="274"/>
              </w:tabs>
              <w:rPr>
                <w:lang w:val="mt-MT"/>
              </w:rPr>
            </w:pPr>
            <w:r>
              <w:rPr>
                <w:rStyle w:val="None"/>
                <w:lang w:val="mt-MT"/>
              </w:rPr>
              <w:tab/>
              <w:t xml:space="preserve">(95 % CI) </w:t>
            </w:r>
          </w:p>
        </w:tc>
        <w:tc>
          <w:tcPr>
            <w:tcW w:w="13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145FC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(11.6, 34.5)</w:t>
            </w:r>
          </w:p>
        </w:tc>
        <w:tc>
          <w:tcPr>
            <w:tcW w:w="1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CE28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(5.3, 24.3)</w:t>
            </w:r>
          </w:p>
        </w:tc>
        <w:tc>
          <w:tcPr>
            <w:tcW w:w="165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FA6CE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(12.2, 24.4)</w:t>
            </w:r>
          </w:p>
        </w:tc>
        <w:tc>
          <w:tcPr>
            <w:tcW w:w="13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EF13E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(15.3, 28.5)</w:t>
            </w:r>
          </w:p>
        </w:tc>
      </w:tr>
      <w:tr w:rsidR="005F5609" w14:paraId="65236FEC" w14:textId="77777777">
        <w:trPr>
          <w:trHeight w:val="531"/>
        </w:trPr>
        <w:tc>
          <w:tcPr>
            <w:tcW w:w="32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36FA" w14:textId="77777777" w:rsidR="005F5609" w:rsidRDefault="0091787A">
            <w:pPr>
              <w:keepNext/>
              <w:tabs>
                <w:tab w:val="left" w:pos="274"/>
              </w:tabs>
              <w:rPr>
                <w:lang w:val="mt-MT"/>
              </w:rPr>
            </w:pPr>
            <w:r>
              <w:rPr>
                <w:rStyle w:val="None"/>
                <w:b/>
                <w:bCs/>
                <w:lang w:val="mt-MT"/>
              </w:rPr>
              <w:t>Differenza fir-rata ta’ rispons (95 % CI)</w:t>
            </w:r>
          </w:p>
        </w:tc>
        <w:tc>
          <w:tcPr>
            <w:tcW w:w="28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4EAFD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8.3 (-6.6, 23.1)</w:t>
            </w:r>
          </w:p>
        </w:tc>
        <w:tc>
          <w:tcPr>
            <w:tcW w:w="296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7C166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-3.6 (-12.6, 5.5)</w:t>
            </w:r>
          </w:p>
        </w:tc>
      </w:tr>
      <w:tr w:rsidR="005F5609" w14:paraId="0D1C8415" w14:textId="77777777">
        <w:trPr>
          <w:trHeight w:val="523"/>
        </w:trPr>
        <w:tc>
          <w:tcPr>
            <w:tcW w:w="32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992F8" w14:textId="77777777" w:rsidR="005F5609" w:rsidRDefault="0091787A">
            <w:pPr>
              <w:keepNext/>
              <w:tabs>
                <w:tab w:val="left" w:pos="274"/>
              </w:tabs>
              <w:rPr>
                <w:lang w:val="mt-MT"/>
              </w:rPr>
            </w:pPr>
            <w:r>
              <w:rPr>
                <w:rStyle w:val="None"/>
                <w:b/>
                <w:bCs/>
                <w:lang w:val="mt-MT"/>
              </w:rPr>
              <w:t>Żmien medjan għall-progressjoni (ġimgħat)</w:t>
            </w:r>
          </w:p>
        </w:tc>
        <w:tc>
          <w:tcPr>
            <w:tcW w:w="13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7EC98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14.9</w:t>
            </w:r>
          </w:p>
        </w:tc>
        <w:tc>
          <w:tcPr>
            <w:tcW w:w="1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C350D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13.1</w:t>
            </w:r>
          </w:p>
        </w:tc>
        <w:tc>
          <w:tcPr>
            <w:tcW w:w="165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BDF2E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11.9</w:t>
            </w:r>
          </w:p>
        </w:tc>
        <w:tc>
          <w:tcPr>
            <w:tcW w:w="13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DCF0A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14.6</w:t>
            </w:r>
          </w:p>
        </w:tc>
      </w:tr>
      <w:tr w:rsidR="005F5609" w14:paraId="3387FEC4" w14:textId="77777777">
        <w:trPr>
          <w:trHeight w:val="263"/>
        </w:trPr>
        <w:tc>
          <w:tcPr>
            <w:tcW w:w="32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3DE1E" w14:textId="77777777" w:rsidR="005F5609" w:rsidRDefault="0091787A">
            <w:pPr>
              <w:keepNext/>
              <w:tabs>
                <w:tab w:val="left" w:pos="274"/>
              </w:tabs>
              <w:rPr>
                <w:lang w:val="mt-MT"/>
              </w:rPr>
            </w:pPr>
            <w:r>
              <w:rPr>
                <w:rStyle w:val="None"/>
                <w:lang w:val="mt-MT"/>
              </w:rPr>
              <w:tab/>
              <w:t>(95 % CI)</w:t>
            </w:r>
          </w:p>
        </w:tc>
        <w:tc>
          <w:tcPr>
            <w:tcW w:w="13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CD920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(8.3, 21.3)</w:t>
            </w:r>
          </w:p>
        </w:tc>
        <w:tc>
          <w:tcPr>
            <w:tcW w:w="15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26B40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(11.6, 18.3)</w:t>
            </w:r>
          </w:p>
        </w:tc>
        <w:tc>
          <w:tcPr>
            <w:tcW w:w="165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97329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(9.7, 14.1)</w:t>
            </w:r>
          </w:p>
        </w:tc>
        <w:tc>
          <w:tcPr>
            <w:tcW w:w="13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39780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(13.3, 18.9)</w:t>
            </w:r>
          </w:p>
        </w:tc>
      </w:tr>
      <w:tr w:rsidR="005F5609" w14:paraId="1A5D39FC" w14:textId="77777777">
        <w:trPr>
          <w:trHeight w:val="263"/>
        </w:trPr>
        <w:tc>
          <w:tcPr>
            <w:tcW w:w="32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56306" w14:textId="77777777" w:rsidR="005F5609" w:rsidRDefault="0091787A">
            <w:pPr>
              <w:keepNext/>
              <w:tabs>
                <w:tab w:val="left" w:pos="274"/>
              </w:tabs>
              <w:ind w:left="318"/>
              <w:rPr>
                <w:lang w:val="mt-MT"/>
              </w:rPr>
            </w:pPr>
            <w:r>
              <w:rPr>
                <w:rStyle w:val="None"/>
                <w:lang w:val="mt-MT"/>
              </w:rPr>
              <w:t>Proporzjon ta’ periklu (95 % CI)</w:t>
            </w:r>
          </w:p>
        </w:tc>
        <w:tc>
          <w:tcPr>
            <w:tcW w:w="2875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48B0A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0.90 (0.60, 1.35)</w:t>
            </w:r>
          </w:p>
        </w:tc>
        <w:tc>
          <w:tcPr>
            <w:tcW w:w="296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6B868" w14:textId="77777777" w:rsidR="005F5609" w:rsidRDefault="0091787A">
            <w:pPr>
              <w:keepNext/>
              <w:jc w:val="center"/>
              <w:rPr>
                <w:lang w:val="mt-MT"/>
              </w:rPr>
            </w:pPr>
            <w:r>
              <w:rPr>
                <w:rStyle w:val="None"/>
                <w:lang w:val="mt-MT"/>
              </w:rPr>
              <w:t>1.21 (0.96, 1.53)</w:t>
            </w:r>
          </w:p>
        </w:tc>
      </w:tr>
    </w:tbl>
    <w:p w14:paraId="058647FA" w14:textId="77777777" w:rsidR="005F5609" w:rsidRDefault="0091787A">
      <w:pPr>
        <w:pStyle w:val="LBLTableFootnotes"/>
        <w:keepNext/>
        <w:rPr>
          <w:rStyle w:val="None"/>
          <w:sz w:val="22"/>
          <w:szCs w:val="22"/>
          <w:lang w:val="mt-MT"/>
        </w:rPr>
      </w:pPr>
      <w:r>
        <w:rPr>
          <w:rStyle w:val="None"/>
          <w:sz w:val="22"/>
          <w:szCs w:val="22"/>
          <w:lang w:val="mt-MT"/>
        </w:rPr>
        <w:t>N = numru totali ta’ pazjenti li rċievew trattament.</w:t>
      </w:r>
    </w:p>
    <w:p w14:paraId="0B83E39E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lang w:val="mt-MT"/>
        </w:rPr>
        <w:t>CI = </w:t>
      </w:r>
      <w:r>
        <w:rPr>
          <w:rStyle w:val="None"/>
          <w:i/>
          <w:iCs/>
          <w:lang w:val="mt-MT"/>
        </w:rPr>
        <w:t>confidence interval</w:t>
      </w:r>
      <w:r>
        <w:rPr>
          <w:rStyle w:val="None"/>
          <w:lang w:val="mt-MT"/>
        </w:rPr>
        <w:t>.</w:t>
      </w:r>
    </w:p>
    <w:p w14:paraId="5DBFD4CD" w14:textId="77777777" w:rsidR="005F5609" w:rsidRDefault="005F5609">
      <w:pPr>
        <w:rPr>
          <w:rStyle w:val="None"/>
          <w:lang w:val="mt-MT"/>
        </w:rPr>
      </w:pPr>
    </w:p>
    <w:p w14:paraId="2353A35A" w14:textId="77777777" w:rsidR="005F5609" w:rsidRDefault="0091787A">
      <w:pPr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Popolazzjoni pedjatrika</w:t>
      </w:r>
    </w:p>
    <w:p w14:paraId="5AAE763B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Is-sigurtà u l-effikaċja ta’ topotecan mill-ħalq f’pazjenti pedjatriċi ma ġewx stabbiliti.</w:t>
      </w:r>
    </w:p>
    <w:p w14:paraId="71FA9AA9" w14:textId="77777777" w:rsidR="005F5609" w:rsidRDefault="005F5609">
      <w:pPr>
        <w:rPr>
          <w:rStyle w:val="None"/>
          <w:lang w:val="mt-MT"/>
        </w:rPr>
      </w:pPr>
    </w:p>
    <w:p w14:paraId="360C2E72" w14:textId="77777777" w:rsidR="005F5609" w:rsidRDefault="0091787A">
      <w:pPr>
        <w:keepNext/>
        <w:ind w:left="567" w:hanging="567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t>5.2</w:t>
      </w:r>
      <w:r>
        <w:rPr>
          <w:rStyle w:val="None"/>
          <w:b/>
          <w:bCs/>
          <w:lang w:val="mt-MT"/>
        </w:rPr>
        <w:tab/>
        <w:t>Tagħrif farmakokinetiku</w:t>
      </w:r>
    </w:p>
    <w:p w14:paraId="0C5E985E" w14:textId="77777777" w:rsidR="005F5609" w:rsidRDefault="005F5609">
      <w:pPr>
        <w:keepNext/>
        <w:rPr>
          <w:rStyle w:val="None"/>
          <w:lang w:val="mt-MT"/>
        </w:rPr>
      </w:pPr>
    </w:p>
    <w:p w14:paraId="24081688" w14:textId="77777777" w:rsidR="005F5609" w:rsidRDefault="0091787A">
      <w:pPr>
        <w:keepNext/>
        <w:rPr>
          <w:rStyle w:val="None"/>
          <w:u w:val="single"/>
          <w:lang w:val="mt-MT"/>
        </w:rPr>
      </w:pPr>
      <w:r>
        <w:rPr>
          <w:rStyle w:val="None"/>
          <w:u w:val="single"/>
          <w:lang w:val="mt-MT"/>
        </w:rPr>
        <w:t>Distribuzzjoni</w:t>
      </w:r>
    </w:p>
    <w:p w14:paraId="655524B7" w14:textId="77777777" w:rsidR="005F5609" w:rsidRDefault="005F5609">
      <w:pPr>
        <w:keepNext/>
        <w:rPr>
          <w:rStyle w:val="None"/>
          <w:lang w:val="mt-MT"/>
        </w:rPr>
      </w:pPr>
    </w:p>
    <w:p w14:paraId="0E6E5AFF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lang w:val="mt-MT"/>
        </w:rPr>
        <w:t>Il-farmakokinetika ta’ topotecan wara li ngħata mill-ħalq ġiet evalwata f’pazjenti bil-kanċer wara dożi ta’ 1.2 sa 3.1 </w:t>
      </w:r>
      <w:r>
        <w:rPr>
          <w:rStyle w:val="None"/>
          <w:lang w:val="mt-MT"/>
        </w:rPr>
        <w:t>mg/ m</w:t>
      </w:r>
      <w:r>
        <w:rPr>
          <w:rStyle w:val="None"/>
          <w:vertAlign w:val="superscript"/>
          <w:lang w:val="mt-MT"/>
        </w:rPr>
        <w:t>2</w:t>
      </w:r>
      <w:r>
        <w:rPr>
          <w:rStyle w:val="None"/>
          <w:lang w:val="mt-MT"/>
        </w:rPr>
        <w:t>/ġurnata u 4 mg/ m</w:t>
      </w:r>
      <w:r>
        <w:rPr>
          <w:rStyle w:val="None"/>
          <w:vertAlign w:val="superscript"/>
          <w:lang w:val="mt-MT"/>
        </w:rPr>
        <w:t>2</w:t>
      </w:r>
      <w:r>
        <w:rPr>
          <w:rStyle w:val="None"/>
          <w:lang w:val="mt-MT"/>
        </w:rPr>
        <w:t>/ġurnata li ngħataw kuljum għal ħamest ijiem. Il-</w:t>
      </w:r>
      <w:r>
        <w:rPr>
          <w:rStyle w:val="None"/>
          <w:i/>
          <w:iCs/>
          <w:lang w:val="mt-MT"/>
        </w:rPr>
        <w:t>bioavailability</w:t>
      </w:r>
      <w:r>
        <w:rPr>
          <w:rStyle w:val="None"/>
          <w:lang w:val="mt-MT"/>
        </w:rPr>
        <w:t xml:space="preserve"> fil-bnedmin ta’ topotecan mill-ħalq (total u lactone) hija bejn wieħed u ieħor 40 %. Il-konċentrazzjoni ta’ topotecan totali fil-plażma (jiġifieri fil-forom lactone u</w:t>
      </w:r>
      <w:r>
        <w:rPr>
          <w:rStyle w:val="None"/>
          <w:lang w:val="mt-MT"/>
        </w:rPr>
        <w:t xml:space="preserve"> carboxylate) u dik ta’ topotecan lactone (l-parti attiva) jilħqu l-ogħla livell tagħhom wara bejn wieħed u ieħor sagħtejn u siegħa u nofs, rispettivament, u dawn jonqsu b'mod </w:t>
      </w:r>
      <w:r>
        <w:rPr>
          <w:rStyle w:val="None"/>
          <w:i/>
          <w:iCs/>
          <w:lang w:val="mt-MT"/>
        </w:rPr>
        <w:t>bi-exponential</w:t>
      </w:r>
      <w:r>
        <w:rPr>
          <w:rStyle w:val="None"/>
          <w:lang w:val="mt-MT"/>
        </w:rPr>
        <w:t xml:space="preserve"> b'medja ta' </w:t>
      </w:r>
      <w:r>
        <w:rPr>
          <w:rStyle w:val="None"/>
          <w:i/>
          <w:iCs/>
          <w:lang w:val="mt-MT"/>
        </w:rPr>
        <w:t>half-life</w:t>
      </w:r>
      <w:r>
        <w:rPr>
          <w:rStyle w:val="None"/>
          <w:lang w:val="mt-MT"/>
        </w:rPr>
        <w:t xml:space="preserve"> tal-aħħar ta' bejn wieħed u ieħor 3.0 sa 6.</w:t>
      </w:r>
      <w:r>
        <w:rPr>
          <w:rStyle w:val="None"/>
          <w:lang w:val="mt-MT"/>
        </w:rPr>
        <w:t>0 sigħat. L-esponiment totali (AUC) jiżdied bejn wieħed u ieħor proporzjonalment skont id-doża. Hemm ftit li xejn akkumulazzjoni ta’ topotecan wara dożi ripetuti ta’ kuljum u m’hemm l-ebda evidenza ta’ bidla fil-farmakokinetika wara ħafna dożi. Studji pre-</w:t>
      </w:r>
      <w:r>
        <w:rPr>
          <w:rStyle w:val="None"/>
          <w:lang w:val="mt-MT"/>
        </w:rPr>
        <w:t>klinikali juru li r-rabta ta’ topotecan ma’ proteini tal-plażma huwa baxx (35 %) u distribuzzjoni bejn ċelluli tad-demm u plażma kienet pjuttost omoġeni.</w:t>
      </w:r>
    </w:p>
    <w:p w14:paraId="3AA5AC4C" w14:textId="77777777" w:rsidR="005F5609" w:rsidRDefault="005F5609">
      <w:pPr>
        <w:jc w:val="both"/>
        <w:rPr>
          <w:rStyle w:val="None"/>
          <w:lang w:val="mt-MT"/>
        </w:rPr>
      </w:pPr>
    </w:p>
    <w:p w14:paraId="00CFBA47" w14:textId="77777777" w:rsidR="005F5609" w:rsidRDefault="0091787A">
      <w:pPr>
        <w:keepNext/>
        <w:rPr>
          <w:rStyle w:val="None"/>
          <w:u w:val="single"/>
          <w:lang w:val="mt-MT"/>
        </w:rPr>
      </w:pPr>
      <w:r>
        <w:rPr>
          <w:rStyle w:val="None"/>
          <w:u w:val="single"/>
          <w:lang w:val="mt-MT"/>
        </w:rPr>
        <w:t>Bijotrasformazzjoni</w:t>
      </w:r>
    </w:p>
    <w:p w14:paraId="3C29E107" w14:textId="77777777" w:rsidR="005F5609" w:rsidRDefault="005F5609">
      <w:pPr>
        <w:keepNext/>
        <w:rPr>
          <w:rStyle w:val="None"/>
          <w:lang w:val="mt-MT"/>
        </w:rPr>
      </w:pPr>
    </w:p>
    <w:p w14:paraId="2DAA9BF7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It-tneħħija ta’ topotecan isseħħ l-aktar permezz tal-idroliżi tal-</w:t>
      </w:r>
      <w:r>
        <w:rPr>
          <w:rStyle w:val="None"/>
          <w:i/>
          <w:iCs/>
          <w:lang w:val="mt-MT"/>
        </w:rPr>
        <w:t xml:space="preserve">lactone </w:t>
      </w:r>
      <w:r>
        <w:rPr>
          <w:rStyle w:val="None"/>
          <w:i/>
          <w:iCs/>
          <w:lang w:val="mt-MT"/>
        </w:rPr>
        <w:t>ring</w:t>
      </w:r>
      <w:r>
        <w:rPr>
          <w:rStyle w:val="None"/>
          <w:lang w:val="mt-MT"/>
        </w:rPr>
        <w:t xml:space="preserve"> biex jifforma r-</w:t>
      </w:r>
      <w:r>
        <w:rPr>
          <w:rStyle w:val="None"/>
          <w:i/>
          <w:iCs/>
          <w:lang w:val="mt-MT"/>
        </w:rPr>
        <w:t>ring-opened</w:t>
      </w:r>
      <w:r>
        <w:rPr>
          <w:rStyle w:val="None"/>
          <w:lang w:val="mt-MT"/>
        </w:rPr>
        <w:t xml:space="preserve"> carboxylate. Barra l-idroliżi, topotecan jitneħħa l-iżjed mill-kliewi u parti żgħira titneħħa permezz tas-sustanza iffurmata mill-metaboliżmu N-desmethyl (SB-209780) li ġiet identifikata fl-awrina, fil-plasma u fil-ħmieġ.</w:t>
      </w:r>
    </w:p>
    <w:p w14:paraId="052E308B" w14:textId="77777777" w:rsidR="005F5609" w:rsidRDefault="005F5609">
      <w:pPr>
        <w:rPr>
          <w:rStyle w:val="None"/>
          <w:lang w:val="mt-MT"/>
        </w:rPr>
      </w:pPr>
    </w:p>
    <w:p w14:paraId="580907DB" w14:textId="77777777" w:rsidR="005F5609" w:rsidRDefault="0091787A">
      <w:pPr>
        <w:keepNext/>
        <w:rPr>
          <w:rStyle w:val="None"/>
          <w:u w:val="single"/>
          <w:lang w:val="mt-MT"/>
        </w:rPr>
      </w:pPr>
      <w:r>
        <w:rPr>
          <w:rStyle w:val="None"/>
          <w:u w:val="single"/>
          <w:lang w:val="mt-MT"/>
        </w:rPr>
        <w:t>Eliminazzjoni</w:t>
      </w:r>
    </w:p>
    <w:p w14:paraId="6D7F41B6" w14:textId="77777777" w:rsidR="005F5609" w:rsidRDefault="005F5609">
      <w:pPr>
        <w:keepNext/>
        <w:rPr>
          <w:rStyle w:val="None"/>
          <w:lang w:val="mt-MT"/>
        </w:rPr>
      </w:pPr>
    </w:p>
    <w:p w14:paraId="4608C533" w14:textId="77777777" w:rsidR="005F5609" w:rsidRDefault="0091787A">
      <w:pPr>
        <w:rPr>
          <w:lang w:val="mt-MT"/>
        </w:rPr>
      </w:pPr>
      <w:r>
        <w:rPr>
          <w:rStyle w:val="None"/>
          <w:lang w:val="mt-MT"/>
        </w:rPr>
        <w:t>Il-ġbir totali ta’ materjali li għandhom x’jaqsmu ma’ topotecan wara l-ħames dożi ta’ topotecan li ngħataw darba kuljum kien ta’ 49 sa 72% (medja ta’ 57 %) tad-doża amministrata mill-ħalq. Bejn wieħed u ieħor 20 % tneħħa bħala topotecan tota</w:t>
      </w:r>
      <w:r>
        <w:rPr>
          <w:rStyle w:val="None"/>
          <w:lang w:val="mt-MT"/>
        </w:rPr>
        <w:t>li u 2 %</w:t>
      </w:r>
      <w:r>
        <w:rPr>
          <w:rStyle w:val="None"/>
          <w:b/>
          <w:bCs/>
          <w:lang w:val="mt-MT"/>
        </w:rPr>
        <w:t xml:space="preserve"> </w:t>
      </w:r>
      <w:r>
        <w:rPr>
          <w:rStyle w:val="None"/>
          <w:lang w:val="mt-MT"/>
        </w:rPr>
        <w:t>tneħħa bħala N-desmethyl topotecan fl-awrina. Eliminazzjoni mal-ħmieġ ta’ topotecan totali kienet ta’ 33 % filwaqt li eliminazzjoni mal-ħmieġ ta’ N-desmethyl topotecan kienet ta’ 1.5 %. Globalment is-sustanza mill-metaboliżmu N-</w:t>
      </w:r>
      <w:r>
        <w:rPr>
          <w:rStyle w:val="None"/>
          <w:lang w:val="mt-MT"/>
        </w:rPr>
        <w:lastRenderedPageBreak/>
        <w:t>desmethyl ikkontrib</w:t>
      </w:r>
      <w:r>
        <w:rPr>
          <w:rStyle w:val="None"/>
          <w:lang w:val="mt-MT"/>
        </w:rPr>
        <w:t>bwixxiet għal medja ta’ anqas minn 6 % (bejn 4</w:t>
      </w:r>
      <w:r>
        <w:rPr>
          <w:rStyle w:val="None"/>
          <w:rFonts w:ascii="Arial Unicode MS" w:hAnsi="Arial Unicode MS"/>
          <w:lang w:val="mt-MT"/>
        </w:rPr>
        <w:noBreakHyphen/>
      </w:r>
      <w:r>
        <w:rPr>
          <w:rStyle w:val="None"/>
          <w:lang w:val="mt-MT"/>
        </w:rPr>
        <w:t>8 %) tat-total tal-materjali li għandhom x’jaqsmu ma’ topotecan li nstabu fl-awrina u fil-ħmieġ. L- O-glucuronide ta’ topotecan u l- O-glucuronide ta’ N-desmethyl topotecan ġew identifikati fl-awrina. Il-medja</w:t>
      </w:r>
      <w:r>
        <w:rPr>
          <w:rStyle w:val="None"/>
          <w:lang w:val="mt-MT"/>
        </w:rPr>
        <w:t xml:space="preserve"> tal-proporzjon tas-sustanza tal-metaboliżmu: l-AUC tas-sustanza oriġinali fil-plażma kienet anqas minn 10 % kemm għal topotecan totali kif ukoll għal topotecan lactone.</w:t>
      </w:r>
    </w:p>
    <w:p w14:paraId="59820686" w14:textId="77777777" w:rsidR="005F5609" w:rsidRDefault="005F5609">
      <w:pPr>
        <w:rPr>
          <w:rStyle w:val="None"/>
          <w:lang w:val="mt-MT"/>
        </w:rPr>
      </w:pPr>
    </w:p>
    <w:p w14:paraId="6C412A14" w14:textId="77777777" w:rsidR="005F5609" w:rsidRDefault="0091787A">
      <w:pPr>
        <w:rPr>
          <w:rStyle w:val="None"/>
          <w:lang w:val="mt-MT"/>
        </w:rPr>
      </w:pPr>
      <w:r>
        <w:rPr>
          <w:rStyle w:val="None"/>
          <w:i/>
          <w:iCs/>
          <w:lang w:val="mt-MT"/>
        </w:rPr>
        <w:t>In vitro</w:t>
      </w:r>
      <w:r>
        <w:rPr>
          <w:rStyle w:val="None"/>
          <w:lang w:val="mt-MT"/>
        </w:rPr>
        <w:t xml:space="preserve">, topotecan ma wriex inibizzjoni tal-enżemi P450 umani CYP1A2, CYP2A6, </w:t>
      </w:r>
      <w:r>
        <w:rPr>
          <w:rStyle w:val="None"/>
          <w:lang w:val="mt-MT"/>
        </w:rPr>
        <w:t>CYP2C8/9, CYP2C19, CYP2D6, CYP2E, CYP3A jew CYP4A, u l-anqas inibizzjoni tal-enżemi</w:t>
      </w:r>
      <w:r>
        <w:rPr>
          <w:rStyle w:val="None"/>
          <w:i/>
          <w:iCs/>
          <w:lang w:val="mt-MT"/>
        </w:rPr>
        <w:t xml:space="preserve"> </w:t>
      </w:r>
      <w:r>
        <w:rPr>
          <w:lang w:val="mt-MT"/>
        </w:rPr>
        <w:t>ċ</w:t>
      </w:r>
      <w:r>
        <w:rPr>
          <w:lang w:val="mt-MT"/>
        </w:rPr>
        <w:t xml:space="preserve">itosoliċi </w:t>
      </w:r>
      <w:r>
        <w:rPr>
          <w:rStyle w:val="None"/>
          <w:lang w:val="mt-MT"/>
        </w:rPr>
        <w:t>umani dihydropyrimidine jew xanthine oxidase.</w:t>
      </w:r>
    </w:p>
    <w:p w14:paraId="1AF83495" w14:textId="77777777" w:rsidR="005F5609" w:rsidRDefault="005F5609">
      <w:pPr>
        <w:rPr>
          <w:rStyle w:val="None"/>
          <w:lang w:val="mt-MT"/>
        </w:rPr>
      </w:pPr>
    </w:p>
    <w:p w14:paraId="3F060096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Wara li topotecan mill-ħalq ingħata flimkien ma’ elacridar (GF120918), inibitur ta’ ABCB1 (P-gp) u ABCG2 (BCRP), b</w:t>
      </w:r>
      <w:r>
        <w:rPr>
          <w:rStyle w:val="None"/>
          <w:lang w:val="mt-MT"/>
        </w:rPr>
        <w:t>’doża ta’100 sa 1000 mg, l-AUC0</w:t>
      </w:r>
      <w:r>
        <w:rPr>
          <w:vertAlign w:val="subscript"/>
          <w:lang w:val="mt-MT"/>
        </w:rPr>
        <w:t>0</w:t>
      </w:r>
      <w:r>
        <w:rPr>
          <w:vertAlign w:val="subscript"/>
          <w:lang w:val="mt-MT"/>
        </w:rPr>
        <w:noBreakHyphen/>
        <w:t>∞</w:t>
      </w:r>
      <w:r>
        <w:rPr>
          <w:rStyle w:val="None"/>
          <w:lang w:val="mt-MT"/>
        </w:rPr>
        <w:t xml:space="preserve"> ta’ topotecan lactone u topotecan totali żdiedet għal bejn wieħed u ieħor 2.5 darba (ara sezzjoni 4.5 għal gwida).</w:t>
      </w:r>
    </w:p>
    <w:p w14:paraId="645146C4" w14:textId="77777777" w:rsidR="005F5609" w:rsidRDefault="005F5609">
      <w:pPr>
        <w:rPr>
          <w:rStyle w:val="None"/>
          <w:lang w:val="mt-MT"/>
        </w:rPr>
      </w:pPr>
    </w:p>
    <w:p w14:paraId="1D14C9F6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Meta cyclosporine A (15 mg/kg), inibitur tal-ġarriera ABCB1 (P-gp) u ABCC1 (MRP-1) kif ukoll inibitur tal</w:t>
      </w:r>
      <w:r>
        <w:rPr>
          <w:rStyle w:val="None"/>
          <w:lang w:val="mt-MT"/>
        </w:rPr>
        <w:t>-enżema tal-metaboliżmu CYP3A4, jingħata mill-ħalq fi żmien erba’ sigħat wara topotecan mill-ħalq, l-AUC0</w:t>
      </w:r>
      <w:r>
        <w:rPr>
          <w:rStyle w:val="None"/>
          <w:rFonts w:ascii="Arial Unicode MS" w:hAnsi="Arial Unicode MS"/>
          <w:lang w:val="mt-MT"/>
        </w:rPr>
        <w:noBreakHyphen/>
      </w:r>
      <w:r>
        <w:rPr>
          <w:rStyle w:val="None"/>
          <w:lang w:val="mt-MT"/>
        </w:rPr>
        <w:t>24h, normalizzat skont id-doża, ta' topotecan lactone u topotecan totali żdiedet għal bejn wieħed u ieħor 2.0 u 2.5-darba, rispettivament (ara sezzjon</w:t>
      </w:r>
      <w:r>
        <w:rPr>
          <w:rStyle w:val="None"/>
          <w:lang w:val="mt-MT"/>
        </w:rPr>
        <w:t>i 4.5).</w:t>
      </w:r>
    </w:p>
    <w:p w14:paraId="4194A667" w14:textId="77777777" w:rsidR="005F5609" w:rsidRDefault="005F5609">
      <w:pPr>
        <w:rPr>
          <w:rStyle w:val="None"/>
          <w:lang w:val="mt-MT"/>
        </w:rPr>
      </w:pPr>
    </w:p>
    <w:p w14:paraId="7EC0948E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Wara ikla b’ħafna xaħam u fuq stonku vojt, il-livell ta’ esponiment kien jixxiebaħ, waqt li kien hemm dewmien f’t</w:t>
      </w:r>
      <w:r>
        <w:rPr>
          <w:rStyle w:val="None"/>
          <w:vertAlign w:val="subscript"/>
          <w:lang w:val="mt-MT"/>
        </w:rPr>
        <w:t>max</w:t>
      </w:r>
      <w:r>
        <w:rPr>
          <w:rStyle w:val="None"/>
          <w:lang w:val="mt-MT"/>
        </w:rPr>
        <w:t xml:space="preserve"> minn 1.5 sa tliet sigħat (topotecan lactone) u minn tlieta sa erba’ sigħat (topotecan totali)</w:t>
      </w:r>
    </w:p>
    <w:p w14:paraId="3D10154E" w14:textId="77777777" w:rsidR="005F5609" w:rsidRDefault="005F5609">
      <w:pPr>
        <w:rPr>
          <w:rStyle w:val="None"/>
          <w:lang w:val="mt-MT"/>
        </w:rPr>
      </w:pPr>
    </w:p>
    <w:p w14:paraId="2D0E25C8" w14:textId="77777777" w:rsidR="005F5609" w:rsidRDefault="0091787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Popolazzjonijiet speċjali</w:t>
      </w:r>
    </w:p>
    <w:p w14:paraId="12CC3856" w14:textId="77777777" w:rsidR="005F5609" w:rsidRDefault="005F560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</w:p>
    <w:p w14:paraId="3F99E414" w14:textId="77777777" w:rsidR="005F5609" w:rsidRDefault="0091787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u w:val="single"/>
          <w:lang w:val="mt-MT"/>
        </w:rPr>
      </w:pPr>
      <w:r>
        <w:rPr>
          <w:i/>
          <w:u w:val="single"/>
          <w:lang w:val="mt-MT"/>
        </w:rPr>
        <w:t>Indeboli</w:t>
      </w:r>
      <w:r>
        <w:rPr>
          <w:i/>
          <w:u w:val="single"/>
          <w:lang w:val="mt-MT"/>
        </w:rPr>
        <w:t>ment tal-fwied</w:t>
      </w:r>
    </w:p>
    <w:p w14:paraId="0DCFACE2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Il-farmakokinetika ta’ topotecan mill-ħalq ma ġietx studjata f’pazjenti b’indeboliment tal-kliewi jew tal-fwied (ara sezzjonijiet 4.2 u 4.4)</w:t>
      </w:r>
    </w:p>
    <w:p w14:paraId="732816DE" w14:textId="77777777" w:rsidR="005F5609" w:rsidRDefault="005F5609">
      <w:pPr>
        <w:rPr>
          <w:rStyle w:val="None"/>
          <w:lang w:val="mt-MT"/>
        </w:rPr>
      </w:pPr>
    </w:p>
    <w:p w14:paraId="64022866" w14:textId="77777777" w:rsidR="005F5609" w:rsidRDefault="0091787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u w:val="single"/>
          <w:lang w:val="mt-MT"/>
        </w:rPr>
      </w:pPr>
      <w:r>
        <w:rPr>
          <w:i/>
          <w:u w:val="single"/>
          <w:lang w:val="mt-MT"/>
        </w:rPr>
        <w:t>Indeboliment tal-kliewi</w:t>
      </w:r>
    </w:p>
    <w:p w14:paraId="41D4C4AB" w14:textId="77777777" w:rsidR="005F5609" w:rsidRDefault="0091787A">
      <w:pPr>
        <w:widowControl w:val="0"/>
        <w:rPr>
          <w:rStyle w:val="None"/>
          <w:lang w:val="mt-MT"/>
        </w:rPr>
      </w:pPr>
      <w:r>
        <w:rPr>
          <w:rStyle w:val="None"/>
          <w:lang w:val="mt-MT"/>
        </w:rPr>
        <w:t>Ir-riżultati ta’ analiżi ta’ studju jissuġġerixxu li l-espożizzjoni għal to</w:t>
      </w:r>
      <w:r>
        <w:rPr>
          <w:rStyle w:val="None"/>
          <w:lang w:val="mt-MT"/>
        </w:rPr>
        <w:t>potecan lactone, il-frazzjoni attiva wara l-għoti ta’ topotecan, tiżdied b’ tnaqqis fil-funzjoni tal-kliewi. Il-valuri ġeometriċi medji tal-AUC</w:t>
      </w:r>
      <w:r>
        <w:rPr>
          <w:rStyle w:val="None"/>
          <w:vertAlign w:val="subscript"/>
          <w:lang w:val="mt-MT"/>
        </w:rPr>
        <w:t>(0-</w:t>
      </w:r>
      <w:r>
        <w:rPr>
          <w:rStyle w:val="None"/>
          <w:rFonts w:ascii="Symbol" w:hAnsi="Symbol"/>
          <w:vertAlign w:val="subscript"/>
          <w:lang w:val="mt-MT"/>
        </w:rPr>
        <w:sym w:font="Symbol" w:char="F0A5"/>
      </w:r>
      <w:r>
        <w:rPr>
          <w:rStyle w:val="None"/>
          <w:vertAlign w:val="subscript"/>
          <w:lang w:val="mt-MT"/>
        </w:rPr>
        <w:t>)</w:t>
      </w:r>
      <w:r>
        <w:rPr>
          <w:rStyle w:val="None"/>
          <w:lang w:val="mt-MT"/>
        </w:rPr>
        <w:t xml:space="preserve"> normalizzati skont id-doża ta’ topotecan lactone kienu ta’ 9.4, 11.1 u 12.0 ng*h/ml f’individwi b’valuri ta</w:t>
      </w:r>
      <w:r>
        <w:rPr>
          <w:rStyle w:val="None"/>
          <w:lang w:val="mt-MT"/>
        </w:rPr>
        <w:t xml:space="preserve">t-tneħħija tal-krejatinina ta’ aktar minn 80 mL/min, 50 sa 80 ml/min u 30 sa 49 ml/min, rispettivament. F’din l-analiżi, it-tneħħija tal-krejatinina ġiet ikkalkulata permezz tal-metodu Cockcroft-Gault. Riżultati simili nkisbu jekk ir-rata tal-filtrazzjoni </w:t>
      </w:r>
      <w:r>
        <w:rPr>
          <w:rStyle w:val="None"/>
          <w:lang w:val="mt-MT"/>
        </w:rPr>
        <w:t>glomerulari (ml/min) kienet stmata permezz tal-formula MDRD ikkorreġuta għall-piż tal-ġisem. Pazjenti bi tneħħija tal-krejatinina &gt; 60 ml/min ġew inklużi fl-istudji tal-effikaċja/sigurtà ta’ topotecan. Għalhekk, l-użu tad-doża normali tal-bidu f’pazjenti b</w:t>
      </w:r>
      <w:r>
        <w:rPr>
          <w:rStyle w:val="None"/>
          <w:lang w:val="mt-MT"/>
        </w:rPr>
        <w:t>i tnaqqis ħafif fil-funzjoni tal-kliewi huwa meqjus stabbilit (ara sezzjoni 4.2).</w:t>
      </w:r>
    </w:p>
    <w:p w14:paraId="1A89B861" w14:textId="77777777" w:rsidR="005F5609" w:rsidRDefault="005F5609">
      <w:pPr>
        <w:widowControl w:val="0"/>
        <w:rPr>
          <w:rStyle w:val="None"/>
          <w:lang w:val="mt-MT"/>
        </w:rPr>
      </w:pPr>
    </w:p>
    <w:p w14:paraId="30731610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Pazjenti Koreani b’indeboliment renali ġeneralment kellhom espożizzjoni ogħla minn pazjenti mhux Asjatiċi bl-istess grad ta’ indeboliment renali. Is-sinifikat kliniku ta’ di</w:t>
      </w:r>
      <w:r>
        <w:rPr>
          <w:rStyle w:val="None"/>
          <w:lang w:val="mt-MT"/>
        </w:rPr>
        <w:t>n is-sejba mhuwiex ċar.</w:t>
      </w:r>
      <w:r>
        <w:rPr>
          <w:rStyle w:val="None"/>
          <w:i/>
          <w:iCs/>
          <w:lang w:val="mt-MT"/>
        </w:rPr>
        <w:t xml:space="preserve"> </w:t>
      </w:r>
      <w:r>
        <w:rPr>
          <w:rStyle w:val="None"/>
          <w:lang w:val="mt-MT"/>
        </w:rPr>
        <w:t>Il-valuri ġeometriċi medji tal-AUC</w:t>
      </w:r>
      <w:r>
        <w:rPr>
          <w:rStyle w:val="None"/>
          <w:vertAlign w:val="subscript"/>
          <w:lang w:val="mt-MT"/>
        </w:rPr>
        <w:t>(0-</w:t>
      </w:r>
      <w:r>
        <w:rPr>
          <w:rStyle w:val="None"/>
          <w:rFonts w:ascii="Symbol" w:hAnsi="Symbol"/>
          <w:vertAlign w:val="subscript"/>
          <w:lang w:val="mt-MT"/>
        </w:rPr>
        <w:sym w:font="Symbol" w:char="F0A5"/>
      </w:r>
      <w:r>
        <w:rPr>
          <w:rStyle w:val="None"/>
          <w:vertAlign w:val="subscript"/>
          <w:lang w:val="mt-MT"/>
        </w:rPr>
        <w:t>)</w:t>
      </w:r>
      <w:r>
        <w:rPr>
          <w:rStyle w:val="None"/>
          <w:lang w:val="mt-MT"/>
        </w:rPr>
        <w:t xml:space="preserve"> normalizzati skont id-doża ta’ topotecan lactone għal pazjenti Koreani kienu ta’ 7.9, 12.9 u 19.7 ng*h/ml f’individwi b’valuri tat-tneħħija tal-krejatinina ta’ aktar minn 80 ml/min, 50 sa 80 m</w:t>
      </w:r>
      <w:r>
        <w:rPr>
          <w:rStyle w:val="None"/>
          <w:lang w:val="mt-MT"/>
        </w:rPr>
        <w:t>l/min u 30 sa 49 ml/min, rispettivament</w:t>
      </w:r>
      <w:r>
        <w:rPr>
          <w:rStyle w:val="None"/>
          <w:b/>
          <w:bCs/>
          <w:i/>
          <w:iCs/>
          <w:lang w:val="mt-MT"/>
        </w:rPr>
        <w:t xml:space="preserve"> </w:t>
      </w:r>
      <w:r>
        <w:rPr>
          <w:rStyle w:val="None"/>
          <w:lang w:val="mt-MT"/>
        </w:rPr>
        <w:t xml:space="preserve">(ara sezzjoni 4.2 u 4.4). Ma hemm l-ebda </w:t>
      </w:r>
      <w:r>
        <w:rPr>
          <w:rStyle w:val="None"/>
          <w:i/>
          <w:iCs/>
          <w:lang w:val="mt-MT"/>
        </w:rPr>
        <w:t>data</w:t>
      </w:r>
      <w:r>
        <w:rPr>
          <w:rStyle w:val="None"/>
          <w:lang w:val="mt-MT"/>
        </w:rPr>
        <w:t xml:space="preserve"> minn pazjenti Asjatiċi b’indeboliment renali ħlief għall-Koreani.</w:t>
      </w:r>
    </w:p>
    <w:p w14:paraId="4A223FD3" w14:textId="77777777" w:rsidR="005F5609" w:rsidRDefault="005F5609">
      <w:pPr>
        <w:rPr>
          <w:rStyle w:val="None"/>
          <w:lang w:val="mt-MT"/>
        </w:rPr>
      </w:pPr>
    </w:p>
    <w:p w14:paraId="1EF75D97" w14:textId="77777777" w:rsidR="005F5609" w:rsidRDefault="0091787A">
      <w:pPr>
        <w:rPr>
          <w:rStyle w:val="None"/>
          <w:i/>
          <w:u w:val="single"/>
          <w:lang w:val="mt-MT"/>
        </w:rPr>
      </w:pPr>
      <w:r>
        <w:rPr>
          <w:rStyle w:val="None"/>
          <w:i/>
          <w:u w:val="single"/>
          <w:lang w:val="mt-MT"/>
        </w:rPr>
        <w:t>Sess</w:t>
      </w:r>
    </w:p>
    <w:p w14:paraId="12CE3ED4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F’analiżi ta’ studji f’217 pazjent b’tumuri solidi fi stat avvanzat, intwera li ma kienx hemm diff</w:t>
      </w:r>
      <w:r>
        <w:rPr>
          <w:rStyle w:val="None"/>
          <w:lang w:val="mt-MT"/>
        </w:rPr>
        <w:t>erenza klinikament rilevanti fil-farmakokinetika tal-kapsuli HYCAMTIN bejn pazjenti nisa w rġiel.</w:t>
      </w:r>
    </w:p>
    <w:p w14:paraId="0D4CFDBF" w14:textId="77777777" w:rsidR="005F5609" w:rsidRDefault="005F5609">
      <w:pPr>
        <w:rPr>
          <w:rStyle w:val="None"/>
          <w:lang w:val="mt-MT"/>
        </w:rPr>
      </w:pPr>
    </w:p>
    <w:p w14:paraId="5DAF3ABD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5.3</w:t>
      </w:r>
      <w:r>
        <w:rPr>
          <w:rStyle w:val="None"/>
          <w:b/>
          <w:bCs/>
          <w:lang w:val="mt-MT"/>
        </w:rPr>
        <w:tab/>
        <w:t>Tagħrif ta’ qabel l-użu kliniku dwar is-sigurtà</w:t>
      </w:r>
    </w:p>
    <w:p w14:paraId="266D40E6" w14:textId="77777777" w:rsidR="005F5609" w:rsidRDefault="005F5609">
      <w:pPr>
        <w:keepNext/>
        <w:rPr>
          <w:rStyle w:val="None"/>
          <w:lang w:val="mt-MT"/>
        </w:rPr>
      </w:pPr>
    </w:p>
    <w:p w14:paraId="485F8209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lang w:val="mt-MT"/>
        </w:rPr>
        <w:t xml:space="preserve">Minnħabba l-mod ta’ kif jaħdem, topotecan huwa ġenotossiku għal ċelluli mammiferi (ċelluli tal-limfoma tal-ġrieden u limfoċiti tal-bnedmin) </w:t>
      </w:r>
      <w:r>
        <w:rPr>
          <w:rStyle w:val="None"/>
          <w:i/>
          <w:iCs/>
          <w:lang w:val="mt-MT"/>
        </w:rPr>
        <w:t>in vitro</w:t>
      </w:r>
      <w:r>
        <w:rPr>
          <w:rStyle w:val="None"/>
          <w:lang w:val="mt-MT"/>
        </w:rPr>
        <w:t xml:space="preserve"> u ċelluli tal-mudullun tal-ġrieden </w:t>
      </w:r>
      <w:r>
        <w:rPr>
          <w:rStyle w:val="None"/>
          <w:i/>
          <w:iCs/>
          <w:lang w:val="mt-MT"/>
        </w:rPr>
        <w:t>in viv</w:t>
      </w:r>
      <w:r>
        <w:rPr>
          <w:rStyle w:val="None"/>
          <w:lang w:val="mt-MT"/>
        </w:rPr>
        <w:t xml:space="preserve">o. Ġie </w:t>
      </w:r>
      <w:r>
        <w:rPr>
          <w:rStyle w:val="None"/>
          <w:lang w:val="mt-MT"/>
        </w:rPr>
        <w:lastRenderedPageBreak/>
        <w:t>osservat ukoll li topotecan jikkawża l-mewt fl-embriji u fi</w:t>
      </w:r>
      <w:r>
        <w:rPr>
          <w:rStyle w:val="None"/>
          <w:lang w:val="mt-MT"/>
        </w:rPr>
        <w:t>l-feti meta jiġi mogħti lill-ġrieden u lill-fniek.</w:t>
      </w:r>
    </w:p>
    <w:p w14:paraId="130C5BE1" w14:textId="77777777" w:rsidR="005F5609" w:rsidRDefault="005F5609">
      <w:pPr>
        <w:rPr>
          <w:rStyle w:val="None"/>
          <w:lang w:val="mt-MT"/>
        </w:rPr>
      </w:pPr>
    </w:p>
    <w:p w14:paraId="5C2D7A96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lang w:val="mt-MT"/>
        </w:rPr>
        <w:t xml:space="preserve">F’studji dwar it-tossiċita riproduttiva fil-firien, ma kien hemm l-ebda effett fuq il-fertilità tal-firien nisa jew irġiel; madankollu, fin-nisa ġew osservati </w:t>
      </w:r>
      <w:r>
        <w:rPr>
          <w:rStyle w:val="None"/>
          <w:i/>
          <w:iCs/>
          <w:lang w:val="mt-MT"/>
        </w:rPr>
        <w:t xml:space="preserve">super-ovulation </w:t>
      </w:r>
      <w:r>
        <w:rPr>
          <w:rStyle w:val="None"/>
          <w:lang w:val="mt-MT"/>
        </w:rPr>
        <w:t>u żjieda żgħira f’telf tal-fe</w:t>
      </w:r>
      <w:r>
        <w:rPr>
          <w:rStyle w:val="None"/>
          <w:lang w:val="mt-MT"/>
        </w:rPr>
        <w:t>tu qabel ma jeħel mal-ħajt tal-ġuf.</w:t>
      </w:r>
    </w:p>
    <w:p w14:paraId="57C4C101" w14:textId="77777777" w:rsidR="005F5609" w:rsidRDefault="005F5609">
      <w:pPr>
        <w:rPr>
          <w:rStyle w:val="None"/>
          <w:lang w:val="mt-MT"/>
        </w:rPr>
      </w:pPr>
    </w:p>
    <w:p w14:paraId="322D2E83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Il-potenzjal karċinoġenu ta’ topotecan ma ġiex studjat.</w:t>
      </w:r>
    </w:p>
    <w:p w14:paraId="0A5E27B1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bCs/>
          <w:caps/>
          <w:lang w:val="mt-MT"/>
        </w:rPr>
      </w:pPr>
    </w:p>
    <w:p w14:paraId="59256B72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bCs/>
          <w:caps/>
          <w:lang w:val="mt-MT"/>
        </w:rPr>
      </w:pPr>
    </w:p>
    <w:p w14:paraId="0B97CC75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caps/>
          <w:lang w:val="mt-MT"/>
        </w:rPr>
      </w:pPr>
      <w:r>
        <w:rPr>
          <w:rStyle w:val="None"/>
          <w:b/>
          <w:bCs/>
          <w:caps/>
          <w:lang w:val="mt-MT"/>
        </w:rPr>
        <w:t>6.</w:t>
      </w:r>
      <w:r>
        <w:rPr>
          <w:rStyle w:val="None"/>
          <w:b/>
          <w:bCs/>
          <w:caps/>
          <w:lang w:val="mt-MT"/>
        </w:rPr>
        <w:tab/>
        <w:t>tAGħRIF FARMARċEWTIKU</w:t>
      </w:r>
    </w:p>
    <w:p w14:paraId="598B6863" w14:textId="77777777" w:rsidR="005F5609" w:rsidRDefault="005F5609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54308D88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rStyle w:val="None"/>
          <w:b/>
          <w:bCs/>
          <w:lang w:val="mt-MT"/>
        </w:rPr>
        <w:t>6.1</w:t>
      </w:r>
      <w:r>
        <w:rPr>
          <w:rStyle w:val="None"/>
          <w:b/>
          <w:bCs/>
          <w:lang w:val="mt-MT"/>
        </w:rPr>
        <w:tab/>
        <w:t>Lista ta’ eċċipjenti</w:t>
      </w:r>
    </w:p>
    <w:p w14:paraId="65B28600" w14:textId="77777777" w:rsidR="005F5609" w:rsidRDefault="005F5609">
      <w:pPr>
        <w:keepNext/>
        <w:rPr>
          <w:rStyle w:val="None"/>
          <w:lang w:val="mt-MT"/>
        </w:rPr>
      </w:pPr>
    </w:p>
    <w:p w14:paraId="0CCBA7E9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0.25 mg kapsuli ibsin</w:t>
      </w:r>
    </w:p>
    <w:p w14:paraId="7BF55D6C" w14:textId="77777777" w:rsidR="005F5609" w:rsidRDefault="005F5609">
      <w:pPr>
        <w:keepNext/>
        <w:numPr>
          <w:ilvl w:val="12"/>
          <w:numId w:val="0"/>
        </w:numPr>
        <w:spacing w:line="240" w:lineRule="auto"/>
        <w:rPr>
          <w:lang w:val="mt-MT"/>
        </w:rPr>
      </w:pPr>
    </w:p>
    <w:p w14:paraId="0F0DF8E4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Il-kontenut tal-kapsula</w:t>
      </w:r>
    </w:p>
    <w:p w14:paraId="2611F1A9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lang w:val="mt-MT"/>
        </w:rPr>
        <w:t>Hydrogenated vegetable oil</w:t>
      </w:r>
    </w:p>
    <w:p w14:paraId="1970A807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lang w:val="mt-MT"/>
        </w:rPr>
        <w:t>Glyceryl monostearate</w:t>
      </w:r>
    </w:p>
    <w:p w14:paraId="11EAE0E6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i/>
          <w:iCs/>
          <w:u w:val="single"/>
          <w:lang w:val="mt-MT"/>
        </w:rPr>
      </w:pPr>
    </w:p>
    <w:p w14:paraId="7AC28E8C" w14:textId="77777777" w:rsidR="005F5609" w:rsidRDefault="0091787A">
      <w:pPr>
        <w:tabs>
          <w:tab w:val="clear" w:pos="567"/>
        </w:tabs>
        <w:spacing w:line="240" w:lineRule="auto"/>
        <w:ind w:left="562" w:hanging="562"/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Il-qoxra tal-kapsula</w:t>
      </w:r>
    </w:p>
    <w:p w14:paraId="14E39D81" w14:textId="77777777" w:rsidR="005F5609" w:rsidRDefault="0091787A">
      <w:pPr>
        <w:tabs>
          <w:tab w:val="clear" w:pos="567"/>
        </w:tabs>
        <w:spacing w:line="240" w:lineRule="auto"/>
        <w:ind w:left="562" w:hanging="562"/>
        <w:rPr>
          <w:rStyle w:val="None"/>
          <w:lang w:val="mt-MT"/>
        </w:rPr>
      </w:pPr>
      <w:r>
        <w:rPr>
          <w:rStyle w:val="None"/>
          <w:lang w:val="mt-MT"/>
        </w:rPr>
        <w:t>Ġ</w:t>
      </w:r>
      <w:r>
        <w:rPr>
          <w:rStyle w:val="None"/>
          <w:lang w:val="mt-MT"/>
        </w:rPr>
        <w:t>elatina</w:t>
      </w:r>
    </w:p>
    <w:p w14:paraId="7B1E0F17" w14:textId="77777777" w:rsidR="005F5609" w:rsidRDefault="0091787A">
      <w:pPr>
        <w:tabs>
          <w:tab w:val="clear" w:pos="567"/>
        </w:tabs>
        <w:spacing w:line="240" w:lineRule="auto"/>
        <w:ind w:left="562" w:hanging="562"/>
        <w:rPr>
          <w:rStyle w:val="None"/>
          <w:lang w:val="mt-MT"/>
        </w:rPr>
      </w:pPr>
      <w:r>
        <w:rPr>
          <w:rStyle w:val="None"/>
          <w:lang w:val="mt-MT"/>
        </w:rPr>
        <w:t>Titanium dioxide (E171)</w:t>
      </w:r>
    </w:p>
    <w:p w14:paraId="4B35CC28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</w:p>
    <w:p w14:paraId="69E5FC76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Il-faxxa tas-siġill</w:t>
      </w:r>
    </w:p>
    <w:p w14:paraId="37132438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lang w:val="mt-MT"/>
        </w:rPr>
        <w:t>Ġ</w:t>
      </w:r>
      <w:r>
        <w:rPr>
          <w:rStyle w:val="None"/>
          <w:lang w:val="mt-MT"/>
        </w:rPr>
        <w:t>elatina</w:t>
      </w:r>
    </w:p>
    <w:p w14:paraId="74613AA7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51140F5B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i/>
          <w:iCs/>
          <w:u w:val="single"/>
          <w:lang w:val="mt-MT"/>
        </w:rPr>
        <w:t>Inka sewda</w:t>
      </w:r>
    </w:p>
    <w:p w14:paraId="099DE51D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Iron oxide iswed (E172)</w:t>
      </w:r>
    </w:p>
    <w:p w14:paraId="096B2EDA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Shellac</w:t>
      </w:r>
    </w:p>
    <w:p w14:paraId="6FF12634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Anhydrous ethanol – ara l-fuljett għal aktar tagħrif</w:t>
      </w:r>
    </w:p>
    <w:p w14:paraId="11537DE6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Propylene glycol</w:t>
      </w:r>
    </w:p>
    <w:p w14:paraId="4B118E56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Isopropyl alcohol</w:t>
      </w:r>
    </w:p>
    <w:p w14:paraId="7B8E5267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Butanol</w:t>
      </w:r>
    </w:p>
    <w:p w14:paraId="1DFC3F78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Soluzzjoni konċentrata tal-ammon</w:t>
      </w:r>
      <w:r>
        <w:rPr>
          <w:rStyle w:val="None"/>
          <w:lang w:val="mt-MT"/>
        </w:rPr>
        <w:t>ia</w:t>
      </w:r>
    </w:p>
    <w:p w14:paraId="711B906B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Potassium hydroxide</w:t>
      </w:r>
    </w:p>
    <w:p w14:paraId="4980510E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5AB26D69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1 mg kapsuli ibsin</w:t>
      </w:r>
    </w:p>
    <w:p w14:paraId="0A1C417F" w14:textId="77777777" w:rsidR="005F5609" w:rsidRDefault="005F5609">
      <w:pPr>
        <w:keepNext/>
        <w:numPr>
          <w:ilvl w:val="12"/>
          <w:numId w:val="0"/>
        </w:numPr>
        <w:spacing w:line="240" w:lineRule="auto"/>
        <w:rPr>
          <w:lang w:val="mt-MT"/>
        </w:rPr>
      </w:pPr>
    </w:p>
    <w:p w14:paraId="79094B46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Il-kontenut tal-kapsula</w:t>
      </w:r>
    </w:p>
    <w:p w14:paraId="7499A7B9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lang w:val="mt-MT"/>
        </w:rPr>
        <w:t>Hydrogenated vegetable oil</w:t>
      </w:r>
    </w:p>
    <w:p w14:paraId="45C4689B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lang w:val="mt-MT"/>
        </w:rPr>
        <w:t>Glyceryl monostearate</w:t>
      </w:r>
    </w:p>
    <w:p w14:paraId="1AEDDAA7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i/>
          <w:iCs/>
          <w:u w:val="single"/>
          <w:lang w:val="mt-MT"/>
        </w:rPr>
      </w:pPr>
    </w:p>
    <w:p w14:paraId="31E9F210" w14:textId="77777777" w:rsidR="005F5609" w:rsidRDefault="0091787A">
      <w:pPr>
        <w:keepNext/>
        <w:tabs>
          <w:tab w:val="clear" w:pos="567"/>
        </w:tabs>
        <w:spacing w:line="240" w:lineRule="auto"/>
        <w:ind w:left="561" w:hanging="561"/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Il-qoxra tal-kapsula</w:t>
      </w:r>
    </w:p>
    <w:p w14:paraId="76F82EE5" w14:textId="77777777" w:rsidR="005F5609" w:rsidRDefault="0091787A">
      <w:pPr>
        <w:keepNext/>
        <w:tabs>
          <w:tab w:val="clear" w:pos="567"/>
        </w:tabs>
        <w:spacing w:line="240" w:lineRule="auto"/>
        <w:ind w:left="561" w:hanging="561"/>
        <w:rPr>
          <w:rStyle w:val="None"/>
          <w:lang w:val="mt-MT"/>
        </w:rPr>
      </w:pPr>
      <w:r>
        <w:rPr>
          <w:rStyle w:val="None"/>
          <w:lang w:val="mt-MT"/>
        </w:rPr>
        <w:t>Ġ</w:t>
      </w:r>
      <w:r>
        <w:rPr>
          <w:rStyle w:val="None"/>
          <w:lang w:val="mt-MT"/>
        </w:rPr>
        <w:t>elatina</w:t>
      </w:r>
    </w:p>
    <w:p w14:paraId="2A2BF44A" w14:textId="77777777" w:rsidR="005F5609" w:rsidRDefault="0091787A">
      <w:pPr>
        <w:keepNext/>
        <w:tabs>
          <w:tab w:val="clear" w:pos="567"/>
        </w:tabs>
        <w:spacing w:line="240" w:lineRule="auto"/>
        <w:ind w:left="561" w:hanging="561"/>
        <w:rPr>
          <w:rStyle w:val="None"/>
          <w:lang w:val="mt-MT"/>
        </w:rPr>
      </w:pPr>
      <w:r>
        <w:rPr>
          <w:rStyle w:val="None"/>
          <w:lang w:val="mt-MT"/>
        </w:rPr>
        <w:t>Titanium dioxide (E171)</w:t>
      </w:r>
    </w:p>
    <w:p w14:paraId="73478057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lang w:val="mt-MT"/>
        </w:rPr>
        <w:t>Red iron oxide (E172)</w:t>
      </w:r>
    </w:p>
    <w:p w14:paraId="1913720F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</w:p>
    <w:p w14:paraId="1A0B6505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Il-faxxa tas-siġill</w:t>
      </w:r>
    </w:p>
    <w:p w14:paraId="422F33CD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lang w:val="mt-MT"/>
        </w:rPr>
        <w:t>Ġ</w:t>
      </w:r>
      <w:r>
        <w:rPr>
          <w:rStyle w:val="None"/>
          <w:lang w:val="mt-MT"/>
        </w:rPr>
        <w:t>elatina</w:t>
      </w:r>
    </w:p>
    <w:p w14:paraId="27E32826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50880A21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i/>
          <w:iCs/>
          <w:u w:val="single"/>
          <w:lang w:val="mt-MT"/>
        </w:rPr>
        <w:lastRenderedPageBreak/>
        <w:t>Inka sewda</w:t>
      </w:r>
    </w:p>
    <w:p w14:paraId="0DF9630A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 xml:space="preserve">Iron </w:t>
      </w:r>
      <w:r>
        <w:rPr>
          <w:rStyle w:val="None"/>
          <w:lang w:val="mt-MT"/>
        </w:rPr>
        <w:t>oxide iswed (E172)</w:t>
      </w:r>
    </w:p>
    <w:p w14:paraId="33594250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Shellac</w:t>
      </w:r>
    </w:p>
    <w:p w14:paraId="0251BC13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Anhydrous ethanol – ara l-fuljett għal aktar tagħrif</w:t>
      </w:r>
    </w:p>
    <w:p w14:paraId="14A8E38C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Propylene glycol</w:t>
      </w:r>
    </w:p>
    <w:p w14:paraId="2E2E1FA5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Isopropyl alcohol</w:t>
      </w:r>
    </w:p>
    <w:p w14:paraId="3A80C6BF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Butanol</w:t>
      </w:r>
    </w:p>
    <w:p w14:paraId="79556400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Soluzzjoni konċentrata tal-ammonia</w:t>
      </w:r>
    </w:p>
    <w:p w14:paraId="5BEA534D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Potassium hydroxide</w:t>
      </w:r>
    </w:p>
    <w:p w14:paraId="478AA230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b/>
          <w:bCs/>
          <w:lang w:val="mt-MT"/>
        </w:rPr>
      </w:pPr>
    </w:p>
    <w:p w14:paraId="2C7CF6E3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rStyle w:val="None"/>
          <w:b/>
          <w:bCs/>
          <w:lang w:val="mt-MT"/>
        </w:rPr>
        <w:t>6.2</w:t>
      </w:r>
      <w:r>
        <w:rPr>
          <w:rStyle w:val="None"/>
          <w:b/>
          <w:bCs/>
          <w:lang w:val="mt-MT"/>
        </w:rPr>
        <w:tab/>
        <w:t>Inkompatibbiltajiet</w:t>
      </w:r>
    </w:p>
    <w:p w14:paraId="51182813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26C630ED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Mhux applikabbli</w:t>
      </w:r>
    </w:p>
    <w:p w14:paraId="1C4FCDA4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3C90C261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rStyle w:val="None"/>
          <w:b/>
          <w:bCs/>
          <w:lang w:val="mt-MT"/>
        </w:rPr>
        <w:t>6.3</w:t>
      </w:r>
      <w:r>
        <w:rPr>
          <w:rStyle w:val="None"/>
          <w:b/>
          <w:bCs/>
          <w:lang w:val="mt-MT"/>
        </w:rPr>
        <w:tab/>
        <w:t xml:space="preserve">Żmien kemm idum tajjeb </w:t>
      </w:r>
      <w:r>
        <w:rPr>
          <w:rStyle w:val="None"/>
          <w:b/>
          <w:bCs/>
          <w:lang w:val="mt-MT"/>
        </w:rPr>
        <w:t>il-prodott mediċinali</w:t>
      </w:r>
    </w:p>
    <w:p w14:paraId="187DC6C0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2C3E807A" w14:textId="77777777" w:rsidR="005F5609" w:rsidRDefault="0091787A">
      <w:pPr>
        <w:rPr>
          <w:rStyle w:val="None"/>
          <w:lang w:val="mt-MT"/>
        </w:rPr>
      </w:pPr>
      <w:r>
        <w:rPr>
          <w:rStyle w:val="None"/>
          <w:lang w:val="mt-MT"/>
        </w:rPr>
        <w:t>3 snin.</w:t>
      </w:r>
    </w:p>
    <w:p w14:paraId="74D3A228" w14:textId="77777777" w:rsidR="005F5609" w:rsidRDefault="005F5609">
      <w:pPr>
        <w:rPr>
          <w:rStyle w:val="None"/>
          <w:i/>
          <w:iCs/>
          <w:lang w:val="mt-MT"/>
        </w:rPr>
      </w:pPr>
    </w:p>
    <w:p w14:paraId="7600D090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rStyle w:val="None"/>
          <w:b/>
          <w:bCs/>
          <w:lang w:val="mt-MT"/>
        </w:rPr>
        <w:t>6.4</w:t>
      </w:r>
      <w:r>
        <w:rPr>
          <w:rStyle w:val="None"/>
          <w:b/>
          <w:bCs/>
          <w:lang w:val="mt-MT"/>
        </w:rPr>
        <w:tab/>
        <w:t>Prekawzjonijiet speċjali għall-ħażna</w:t>
      </w:r>
    </w:p>
    <w:p w14:paraId="184E2438" w14:textId="77777777" w:rsidR="005F5609" w:rsidRDefault="005F5609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08D02E39" w14:textId="77777777" w:rsidR="005F5609" w:rsidRDefault="0091787A">
      <w:pPr>
        <w:tabs>
          <w:tab w:val="clear" w:pos="567"/>
        </w:tabs>
        <w:spacing w:line="240" w:lineRule="auto"/>
        <w:jc w:val="both"/>
        <w:rPr>
          <w:rStyle w:val="None"/>
          <w:lang w:val="mt-MT"/>
        </w:rPr>
      </w:pPr>
      <w:r>
        <w:rPr>
          <w:rStyle w:val="None"/>
          <w:lang w:val="mt-MT"/>
        </w:rPr>
        <w:t>Aħżen fi friġġ (2</w:t>
      </w:r>
      <w:r>
        <w:rPr>
          <w:rStyle w:val="None"/>
          <w:rFonts w:ascii="Symbol" w:hAnsi="Symbol"/>
          <w:lang w:val="mt-MT"/>
        </w:rPr>
        <w:sym w:font="Symbol" w:char="F0B0"/>
      </w:r>
      <w:r>
        <w:rPr>
          <w:rStyle w:val="None"/>
          <w:lang w:val="mt-MT"/>
        </w:rPr>
        <w:t>C – 8</w:t>
      </w:r>
      <w:r>
        <w:rPr>
          <w:rStyle w:val="None"/>
          <w:rFonts w:ascii="Symbol" w:hAnsi="Symbol"/>
          <w:lang w:val="mt-MT"/>
        </w:rPr>
        <w:sym w:font="Symbol" w:char="F0B0"/>
      </w:r>
      <w:r>
        <w:rPr>
          <w:rStyle w:val="None"/>
          <w:lang w:val="mt-MT"/>
        </w:rPr>
        <w:t>C).</w:t>
      </w:r>
    </w:p>
    <w:p w14:paraId="3589E4D3" w14:textId="77777777" w:rsidR="005F5609" w:rsidRDefault="005F5609">
      <w:pPr>
        <w:tabs>
          <w:tab w:val="clear" w:pos="567"/>
        </w:tabs>
        <w:spacing w:line="240" w:lineRule="auto"/>
        <w:jc w:val="both"/>
        <w:rPr>
          <w:rStyle w:val="None"/>
          <w:lang w:val="mt-MT"/>
        </w:rPr>
      </w:pPr>
    </w:p>
    <w:p w14:paraId="061C3B43" w14:textId="77777777" w:rsidR="005F5609" w:rsidRDefault="0091787A">
      <w:pPr>
        <w:tabs>
          <w:tab w:val="clear" w:pos="567"/>
        </w:tabs>
        <w:spacing w:line="240" w:lineRule="auto"/>
        <w:jc w:val="both"/>
        <w:rPr>
          <w:rStyle w:val="None"/>
          <w:lang w:val="mt-MT"/>
        </w:rPr>
      </w:pPr>
      <w:r>
        <w:rPr>
          <w:rStyle w:val="None"/>
          <w:lang w:val="mt-MT"/>
        </w:rPr>
        <w:t>Tagħmlux fil-friża.</w:t>
      </w:r>
    </w:p>
    <w:p w14:paraId="041A2D32" w14:textId="77777777" w:rsidR="005F5609" w:rsidRDefault="005F5609">
      <w:pPr>
        <w:tabs>
          <w:tab w:val="clear" w:pos="567"/>
        </w:tabs>
        <w:spacing w:line="240" w:lineRule="auto"/>
        <w:jc w:val="both"/>
        <w:rPr>
          <w:rStyle w:val="None"/>
          <w:lang w:val="mt-MT"/>
        </w:rPr>
      </w:pPr>
    </w:p>
    <w:p w14:paraId="7B447EF3" w14:textId="77777777" w:rsidR="005F5609" w:rsidRDefault="0091787A">
      <w:pPr>
        <w:tabs>
          <w:tab w:val="clear" w:pos="567"/>
        </w:tabs>
        <w:spacing w:line="240" w:lineRule="auto"/>
        <w:jc w:val="both"/>
        <w:rPr>
          <w:rStyle w:val="None"/>
          <w:lang w:val="mt-MT"/>
        </w:rPr>
      </w:pPr>
      <w:r>
        <w:rPr>
          <w:rStyle w:val="None"/>
          <w:lang w:val="mt-MT"/>
        </w:rPr>
        <w:t>Żomm il-</w:t>
      </w:r>
      <w:r>
        <w:rPr>
          <w:rStyle w:val="None"/>
          <w:i/>
          <w:iCs/>
          <w:lang w:val="mt-MT"/>
        </w:rPr>
        <w:t>blister</w:t>
      </w:r>
      <w:r>
        <w:rPr>
          <w:rStyle w:val="None"/>
          <w:lang w:val="mt-MT"/>
        </w:rPr>
        <w:t xml:space="preserve"> fil-kartuna ta’ barra sabiex tilqa’ mid-dawl.</w:t>
      </w:r>
    </w:p>
    <w:p w14:paraId="0DC71B6E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2A73F4D9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rStyle w:val="None"/>
          <w:b/>
          <w:bCs/>
          <w:lang w:val="mt-MT"/>
        </w:rPr>
        <w:t>6.5</w:t>
      </w:r>
      <w:r>
        <w:rPr>
          <w:rStyle w:val="None"/>
          <w:b/>
          <w:bCs/>
          <w:lang w:val="mt-MT"/>
        </w:rPr>
        <w:tab/>
        <w:t>In-natura tal-kontenitur u ta’ dak li hemm ġo fih</w:t>
      </w:r>
    </w:p>
    <w:p w14:paraId="3D84F0EA" w14:textId="77777777" w:rsidR="005F5609" w:rsidRDefault="005F5609">
      <w:pPr>
        <w:keepNext/>
        <w:rPr>
          <w:rStyle w:val="None"/>
          <w:lang w:val="mt-MT"/>
        </w:rPr>
      </w:pPr>
    </w:p>
    <w:p w14:paraId="301B10CF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i/>
          <w:iCs/>
          <w:lang w:val="mt-MT"/>
        </w:rPr>
        <w:t>Blister</w:t>
      </w:r>
      <w:r>
        <w:rPr>
          <w:rStyle w:val="None"/>
          <w:lang w:val="mt-MT"/>
        </w:rPr>
        <w:t xml:space="preserve"> abjad magħmul minn polyvinyl chloride / polychlorotrifluoroethylene siġillat b’għatu ta’ aluminium foil/Polyethylenterephtalate (PET). Il-</w:t>
      </w:r>
      <w:r>
        <w:rPr>
          <w:rStyle w:val="None"/>
          <w:i/>
          <w:iCs/>
          <w:lang w:val="mt-MT"/>
        </w:rPr>
        <w:t>blisters</w:t>
      </w:r>
      <w:r>
        <w:rPr>
          <w:rStyle w:val="None"/>
          <w:lang w:val="mt-MT"/>
        </w:rPr>
        <w:t xml:space="preserve"> huma ssiġillati b’karatteristika biex tinfetaħ li hija qaxxar-imbotta u reżistenti għal ftuħ mit-tfal. Kull </w:t>
      </w:r>
      <w:r>
        <w:rPr>
          <w:rStyle w:val="None"/>
          <w:i/>
          <w:iCs/>
          <w:lang w:val="mt-MT"/>
        </w:rPr>
        <w:t>blister</w:t>
      </w:r>
      <w:r>
        <w:rPr>
          <w:rStyle w:val="None"/>
          <w:lang w:val="mt-MT"/>
        </w:rPr>
        <w:t xml:space="preserve"> fiha 10 kapsuli.</w:t>
      </w:r>
    </w:p>
    <w:p w14:paraId="196099D6" w14:textId="77777777" w:rsidR="005F5609" w:rsidRDefault="005F5609">
      <w:pPr>
        <w:rPr>
          <w:rStyle w:val="None"/>
          <w:lang w:val="mt-MT"/>
        </w:rPr>
      </w:pPr>
    </w:p>
    <w:p w14:paraId="29FA68E8" w14:textId="77777777" w:rsidR="005F5609" w:rsidRDefault="0091787A">
      <w:pPr>
        <w:pStyle w:val="Text"/>
        <w:keepNext/>
        <w:spacing w:after="0" w:line="240" w:lineRule="auto"/>
        <w:ind w:left="567" w:hanging="567"/>
        <w:rPr>
          <w:rStyle w:val="None"/>
          <w:b/>
          <w:bCs/>
          <w:sz w:val="22"/>
          <w:szCs w:val="22"/>
          <w:lang w:val="mt-MT"/>
        </w:rPr>
      </w:pPr>
      <w:r>
        <w:rPr>
          <w:rStyle w:val="None"/>
          <w:b/>
          <w:bCs/>
          <w:sz w:val="22"/>
          <w:szCs w:val="22"/>
          <w:lang w:val="mt-MT"/>
        </w:rPr>
        <w:t>6.6</w:t>
      </w:r>
      <w:r>
        <w:rPr>
          <w:rStyle w:val="None"/>
          <w:b/>
          <w:bCs/>
          <w:sz w:val="22"/>
          <w:szCs w:val="22"/>
          <w:lang w:val="mt-MT"/>
        </w:rPr>
        <w:tab/>
        <w:t>Prekawzjonijiet speċjali għar-rimi u għal immaniġġar ieħor</w:t>
      </w:r>
    </w:p>
    <w:p w14:paraId="06974EAC" w14:textId="77777777" w:rsidR="005F5609" w:rsidRDefault="005F5609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75B1CD69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Il-kapsuli HYCAMTIN m’għandomx jinfetħu jew jitfarrku.</w:t>
      </w:r>
    </w:p>
    <w:p w14:paraId="41222670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Kull fdal tal-prodott li ma jkunx intuża jew skart li jibqa’ wara l-użu tal-prodott għandu jintrema kif jitolbu</w:t>
      </w:r>
      <w:r>
        <w:rPr>
          <w:rStyle w:val="None"/>
          <w:lang w:val="mt-MT"/>
        </w:rPr>
        <w:t xml:space="preserve"> l-liġijiet lokali.</w:t>
      </w:r>
    </w:p>
    <w:p w14:paraId="562962BD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bCs/>
          <w:lang w:val="mt-MT"/>
        </w:rPr>
      </w:pPr>
    </w:p>
    <w:p w14:paraId="0CBDD484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bCs/>
          <w:lang w:val="mt-MT"/>
        </w:rPr>
      </w:pPr>
    </w:p>
    <w:p w14:paraId="698E75FC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7.</w:t>
      </w:r>
      <w:r>
        <w:rPr>
          <w:rStyle w:val="None"/>
          <w:b/>
          <w:bCs/>
          <w:lang w:val="mt-MT"/>
        </w:rPr>
        <w:tab/>
        <w:t>DETENTUR TAL-AWTORIZZAZZJONI GĦAT-TQEGĦID FIS-SUQ</w:t>
      </w:r>
    </w:p>
    <w:p w14:paraId="195140EE" w14:textId="77777777" w:rsidR="005F5609" w:rsidRDefault="005F5609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5D34B204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  <w:r>
        <w:rPr>
          <w:noProof/>
          <w:lang w:val="mt-MT" w:eastAsia="en-US"/>
        </w:rPr>
        <w:t>Sandoz Pharmaceuticals d.d.</w:t>
      </w:r>
    </w:p>
    <w:p w14:paraId="499E2F33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Verovškova ulica 57</w:t>
      </w:r>
    </w:p>
    <w:p w14:paraId="54859902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1000 Ljubljana</w:t>
      </w:r>
    </w:p>
    <w:p w14:paraId="244BC7A2" w14:textId="77777777" w:rsidR="005F5609" w:rsidRDefault="0091787A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cs="Times New Roman"/>
          <w:noProof/>
          <w:color w:val="auto"/>
          <w:szCs w:val="20"/>
          <w:bdr w:val="none" w:sz="0" w:space="0" w:color="auto"/>
          <w:lang w:val="mt-MT" w:eastAsia="en-US"/>
        </w:rPr>
      </w:pPr>
      <w:r>
        <w:rPr>
          <w:bCs/>
          <w:lang w:val="mt-MT"/>
        </w:rPr>
        <w:t>Is-Slovenja</w:t>
      </w:r>
    </w:p>
    <w:p w14:paraId="0A364688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5F3C771E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2DB29E14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rStyle w:val="None"/>
          <w:b/>
          <w:bCs/>
          <w:lang w:val="mt-MT"/>
        </w:rPr>
        <w:t>8.</w:t>
      </w:r>
      <w:r>
        <w:rPr>
          <w:rStyle w:val="None"/>
          <w:b/>
          <w:bCs/>
          <w:lang w:val="mt-MT"/>
        </w:rPr>
        <w:tab/>
        <w:t>NUMRU TAL-AWTORIZZAZZJONI GĦAT-TQEGĦID FIS-SUQ</w:t>
      </w:r>
    </w:p>
    <w:p w14:paraId="3867397C" w14:textId="77777777" w:rsidR="005F5609" w:rsidRDefault="005F5609">
      <w:pPr>
        <w:pStyle w:val="EndnoteText"/>
        <w:keepNext/>
        <w:tabs>
          <w:tab w:val="clear" w:pos="567"/>
        </w:tabs>
        <w:rPr>
          <w:rStyle w:val="None"/>
          <w:lang w:val="mt-MT"/>
        </w:rPr>
      </w:pPr>
    </w:p>
    <w:p w14:paraId="6B152A2D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0.25 mg kapsuli ibsin</w:t>
      </w:r>
    </w:p>
    <w:p w14:paraId="26000246" w14:textId="77777777" w:rsidR="005F5609" w:rsidRDefault="005F5609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69641011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EU/1/96/027/006</w:t>
      </w:r>
    </w:p>
    <w:p w14:paraId="3EC957CF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4D3A6ECC" w14:textId="77777777" w:rsidR="005F5609" w:rsidRDefault="0091787A">
      <w:pPr>
        <w:keepNext/>
        <w:spacing w:line="240" w:lineRule="auto"/>
        <w:rPr>
          <w:u w:val="single"/>
          <w:lang w:val="mt-MT"/>
        </w:rPr>
      </w:pPr>
      <w:r>
        <w:rPr>
          <w:u w:val="single"/>
          <w:lang w:val="mt-MT"/>
        </w:rPr>
        <w:t>HYCAMTIN 1 mg kapsuli ibsin</w:t>
      </w:r>
    </w:p>
    <w:p w14:paraId="55B976B4" w14:textId="77777777" w:rsidR="005F5609" w:rsidRDefault="005F5609">
      <w:pPr>
        <w:keepNext/>
        <w:autoSpaceDE w:val="0"/>
        <w:autoSpaceDN w:val="0"/>
        <w:spacing w:line="240" w:lineRule="auto"/>
        <w:rPr>
          <w:lang w:val="mt-MT"/>
        </w:rPr>
      </w:pPr>
    </w:p>
    <w:p w14:paraId="470BB520" w14:textId="77777777" w:rsidR="005F5609" w:rsidRDefault="0091787A">
      <w:pPr>
        <w:autoSpaceDE w:val="0"/>
        <w:autoSpaceDN w:val="0"/>
        <w:spacing w:line="240" w:lineRule="auto"/>
        <w:rPr>
          <w:lang w:val="mt-MT"/>
        </w:rPr>
      </w:pPr>
      <w:r>
        <w:rPr>
          <w:lang w:val="mt-MT"/>
        </w:rPr>
        <w:t>EU/1/96/027/007</w:t>
      </w:r>
    </w:p>
    <w:p w14:paraId="27306F62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082DC584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5EFF144B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9.</w:t>
      </w:r>
      <w:r>
        <w:rPr>
          <w:rStyle w:val="None"/>
          <w:b/>
          <w:bCs/>
          <w:lang w:val="mt-MT"/>
        </w:rPr>
        <w:tab/>
        <w:t>DATA TAL-EWWEL AWTORIZZAZZJONI/TIĠDID TAL-AWTORIZZAZZJONI</w:t>
      </w:r>
    </w:p>
    <w:p w14:paraId="7ABA7C0D" w14:textId="77777777" w:rsidR="005F5609" w:rsidRDefault="005F5609">
      <w:pPr>
        <w:keepNext/>
        <w:rPr>
          <w:rStyle w:val="None"/>
          <w:lang w:val="mt-MT"/>
        </w:rPr>
      </w:pPr>
    </w:p>
    <w:p w14:paraId="5F35F3C2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lang w:val="mt-MT"/>
        </w:rPr>
        <w:t>Data tal-ewwel awtorizzazzjoni: 12 ta’ Novembru 1996</w:t>
      </w:r>
    </w:p>
    <w:p w14:paraId="33D54F31" w14:textId="77777777" w:rsidR="005F5609" w:rsidRDefault="0091787A">
      <w:pPr>
        <w:keepNext/>
        <w:rPr>
          <w:rStyle w:val="None"/>
          <w:lang w:val="mt-MT"/>
        </w:rPr>
      </w:pPr>
      <w:r>
        <w:rPr>
          <w:rStyle w:val="None"/>
          <w:lang w:val="mt-MT"/>
        </w:rPr>
        <w:t>Data tal-aħħar tiġdid: 12 ta’ Novembru 2006</w:t>
      </w:r>
    </w:p>
    <w:p w14:paraId="194BCBFE" w14:textId="77777777" w:rsidR="005F5609" w:rsidRDefault="005F5609">
      <w:pPr>
        <w:rPr>
          <w:rStyle w:val="None"/>
          <w:lang w:val="mt-MT"/>
        </w:rPr>
      </w:pPr>
    </w:p>
    <w:p w14:paraId="0BDD83CD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4C160F9C" w14:textId="77777777" w:rsidR="005F5609" w:rsidRDefault="0091787A">
      <w:pPr>
        <w:keepNext/>
        <w:keepLines/>
        <w:tabs>
          <w:tab w:val="clear" w:pos="567"/>
        </w:tabs>
        <w:spacing w:line="240" w:lineRule="auto"/>
        <w:ind w:left="567" w:hanging="567"/>
        <w:rPr>
          <w:rStyle w:val="None"/>
          <w:b/>
          <w:bCs/>
          <w:caps/>
          <w:lang w:val="mt-MT"/>
        </w:rPr>
      </w:pPr>
      <w:r>
        <w:rPr>
          <w:rStyle w:val="None"/>
          <w:b/>
          <w:bCs/>
          <w:lang w:val="mt-MT"/>
        </w:rPr>
        <w:t>10.</w:t>
      </w:r>
      <w:r>
        <w:rPr>
          <w:rStyle w:val="None"/>
          <w:b/>
          <w:bCs/>
          <w:lang w:val="mt-MT"/>
        </w:rPr>
        <w:tab/>
      </w:r>
      <w:r>
        <w:rPr>
          <w:rStyle w:val="None"/>
          <w:b/>
          <w:bCs/>
          <w:caps/>
          <w:lang w:val="mt-MT"/>
        </w:rPr>
        <w:t>DATA TA’ REVIŻJONI TAT-TEST</w:t>
      </w:r>
    </w:p>
    <w:p w14:paraId="0561C019" w14:textId="77777777" w:rsidR="005F5609" w:rsidRDefault="005F5609">
      <w:pPr>
        <w:keepNext/>
        <w:keepLines/>
        <w:tabs>
          <w:tab w:val="clear" w:pos="567"/>
        </w:tabs>
        <w:spacing w:line="240" w:lineRule="auto"/>
        <w:rPr>
          <w:rStyle w:val="None"/>
          <w:b/>
          <w:bCs/>
          <w:caps/>
          <w:lang w:val="mt-MT"/>
        </w:rPr>
      </w:pPr>
    </w:p>
    <w:p w14:paraId="12132C31" w14:textId="77777777" w:rsidR="005F5609" w:rsidRDefault="0091787A">
      <w:pPr>
        <w:keepNext/>
        <w:keepLines/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 xml:space="preserve">Informazzjoni dettaljata dwar dan il-prodott mediċinali tinsab fuq is-sit elettroniku tal-Aġenzija Ewropea għall-Mediċini </w:t>
      </w:r>
      <w:r>
        <w:fldChar w:fldCharType="begin"/>
      </w:r>
      <w:r w:rsidRPr="00B03A78">
        <w:rPr>
          <w:lang w:val="mt-MT"/>
        </w:rPr>
        <w:instrText xml:space="preserve"> HYPERLINK "http://www.ema.europa.eu" </w:instrText>
      </w:r>
      <w:r>
        <w:fldChar w:fldCharType="separate"/>
      </w:r>
      <w:r>
        <w:rPr>
          <w:rStyle w:val="Hyperlink1"/>
          <w:lang w:val="mt-MT"/>
        </w:rPr>
        <w:t>http://www.ema.europa.eu</w:t>
      </w:r>
      <w:r>
        <w:rPr>
          <w:rStyle w:val="Hyperlink1"/>
          <w:lang w:val="mt-MT"/>
        </w:rPr>
        <w:fldChar w:fldCharType="end"/>
      </w:r>
      <w:r>
        <w:rPr>
          <w:rStyle w:val="None"/>
          <w:color w:val="0000FF"/>
          <w:u w:color="0000FF"/>
          <w:lang w:val="mt-MT"/>
        </w:rPr>
        <w:t>/</w:t>
      </w:r>
    </w:p>
    <w:p w14:paraId="0493149E" w14:textId="77777777" w:rsidR="005F5609" w:rsidRDefault="005F5609">
      <w:pPr>
        <w:rPr>
          <w:rStyle w:val="None"/>
          <w:lang w:val="mt-MT"/>
        </w:rPr>
      </w:pPr>
    </w:p>
    <w:p w14:paraId="198AA973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lang w:val="mt-MT"/>
        </w:rPr>
      </w:pPr>
      <w:r>
        <w:rPr>
          <w:rStyle w:val="None"/>
          <w:rFonts w:ascii="Arial Unicode MS" w:hAnsi="Arial Unicode MS"/>
          <w:lang w:val="mt-MT"/>
        </w:rPr>
        <w:br w:type="page"/>
      </w:r>
    </w:p>
    <w:p w14:paraId="77934F28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</w:p>
    <w:p w14:paraId="69509C14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</w:p>
    <w:p w14:paraId="5480907E" w14:textId="77777777" w:rsidR="005F5609" w:rsidRDefault="005F5609">
      <w:pPr>
        <w:tabs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</w:p>
    <w:p w14:paraId="63341AD2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60F5DD74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533D8BF2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7B2EB6D3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4A28BCC8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17DF0F83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6362D9AC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62458774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206A6388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2C790B95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3ABE2F4B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2D2913C2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1BE7C635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25AB92BB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4228E19B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3563D0B3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514A3140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2650565E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730E201F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7FF34C81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33CAEBD2" w14:textId="77777777" w:rsidR="005F5609" w:rsidRDefault="0091787A">
      <w:pPr>
        <w:spacing w:line="240" w:lineRule="auto"/>
        <w:jc w:val="center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t>ANNESS II</w:t>
      </w:r>
    </w:p>
    <w:p w14:paraId="0AC5B3FB" w14:textId="77777777" w:rsidR="005F5609" w:rsidRDefault="005F5609">
      <w:pPr>
        <w:tabs>
          <w:tab w:val="clear" w:pos="567"/>
        </w:tabs>
        <w:spacing w:line="240" w:lineRule="auto"/>
        <w:ind w:right="1416"/>
        <w:rPr>
          <w:rStyle w:val="None"/>
          <w:lang w:val="mt-MT"/>
        </w:rPr>
      </w:pPr>
    </w:p>
    <w:p w14:paraId="5D964BBF" w14:textId="77777777" w:rsidR="005F5609" w:rsidRDefault="0091787A">
      <w:pPr>
        <w:numPr>
          <w:ilvl w:val="0"/>
          <w:numId w:val="10"/>
        </w:numPr>
        <w:spacing w:line="240" w:lineRule="auto"/>
        <w:ind w:left="1701" w:hanging="567"/>
        <w:rPr>
          <w:b/>
          <w:bCs/>
          <w:lang w:val="mt-MT"/>
        </w:rPr>
      </w:pPr>
      <w:r>
        <w:rPr>
          <w:rStyle w:val="None"/>
          <w:b/>
          <w:bCs/>
          <w:lang w:val="mt-MT"/>
        </w:rPr>
        <w:t xml:space="preserve">MANIFATTURI </w:t>
      </w:r>
      <w:r>
        <w:rPr>
          <w:rStyle w:val="None"/>
          <w:b/>
          <w:bCs/>
          <w:lang w:val="mt-MT"/>
        </w:rPr>
        <w:t>RESPONSABBLI GĦALL-ĦRUĠ TAL-LOTT</w:t>
      </w:r>
    </w:p>
    <w:p w14:paraId="69E4B4A0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05F260F4" w14:textId="77777777" w:rsidR="005F5609" w:rsidRDefault="0091787A">
      <w:pPr>
        <w:numPr>
          <w:ilvl w:val="0"/>
          <w:numId w:val="10"/>
        </w:numPr>
        <w:spacing w:line="240" w:lineRule="auto"/>
        <w:ind w:left="1701" w:hanging="567"/>
        <w:rPr>
          <w:rStyle w:val="None"/>
          <w:b/>
          <w:bCs/>
          <w:lang w:val="mt-MT"/>
        </w:rPr>
      </w:pPr>
      <w:r>
        <w:rPr>
          <w:b/>
          <w:lang w:val="mt-MT"/>
        </w:rPr>
        <w:t>KONDIZZJONIJIET JEW RESTRIZZJONIJIET RIGWARD IL-PROVVISTA U L-UŻU</w:t>
      </w:r>
    </w:p>
    <w:p w14:paraId="3E7E29A9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09111B01" w14:textId="77777777" w:rsidR="005F5609" w:rsidRDefault="0091787A">
      <w:pPr>
        <w:numPr>
          <w:ilvl w:val="0"/>
          <w:numId w:val="10"/>
        </w:numPr>
        <w:spacing w:line="240" w:lineRule="auto"/>
        <w:ind w:left="1701" w:hanging="567"/>
        <w:rPr>
          <w:b/>
          <w:bCs/>
          <w:lang w:val="mt-MT"/>
        </w:rPr>
      </w:pPr>
      <w:r>
        <w:rPr>
          <w:rStyle w:val="None"/>
          <w:b/>
          <w:bCs/>
          <w:lang w:val="mt-MT"/>
        </w:rPr>
        <w:t>KONDIZZJONIJIET U REKWIŻITI OĦRA TAL-AWTORIZZAZZJONI GĦALL-AWTORIZZAZZJONI GĦAT-TQEGĦID FIS-SUQ</w:t>
      </w:r>
    </w:p>
    <w:p w14:paraId="7045AA56" w14:textId="77777777" w:rsidR="005F5609" w:rsidRDefault="005F5609">
      <w:pPr>
        <w:pStyle w:val="Default"/>
        <w:rPr>
          <w:rStyle w:val="None"/>
          <w:sz w:val="22"/>
          <w:szCs w:val="22"/>
          <w:lang w:val="mt-MT"/>
        </w:rPr>
      </w:pPr>
    </w:p>
    <w:p w14:paraId="3BA48F31" w14:textId="77777777" w:rsidR="005F5609" w:rsidRDefault="0091787A">
      <w:pPr>
        <w:numPr>
          <w:ilvl w:val="0"/>
          <w:numId w:val="10"/>
        </w:numPr>
        <w:spacing w:line="240" w:lineRule="auto"/>
        <w:ind w:left="1701" w:hanging="567"/>
        <w:rPr>
          <w:b/>
          <w:bCs/>
          <w:lang w:val="mt-MT"/>
        </w:rPr>
      </w:pPr>
      <w:r>
        <w:rPr>
          <w:rStyle w:val="None"/>
          <w:b/>
          <w:bCs/>
          <w:lang w:val="mt-MT"/>
        </w:rPr>
        <w:t xml:space="preserve">KONDIZZJONIJIET </w:t>
      </w:r>
      <w:r>
        <w:rPr>
          <w:rStyle w:val="None"/>
          <w:b/>
          <w:bCs/>
          <w:caps/>
          <w:lang w:val="mt-MT"/>
        </w:rPr>
        <w:t>jew restrizzjonijiet fir-rigward tal-użu s</w:t>
      </w:r>
      <w:r>
        <w:rPr>
          <w:rStyle w:val="None"/>
          <w:b/>
          <w:bCs/>
          <w:caps/>
          <w:lang w:val="mt-MT"/>
        </w:rPr>
        <w:t>iGur u effettiv tal-prodott mediċinali</w:t>
      </w:r>
    </w:p>
    <w:p w14:paraId="33161EA6" w14:textId="77777777" w:rsidR="005F5609" w:rsidRDefault="0091787A">
      <w:pPr>
        <w:pStyle w:val="TitleB"/>
        <w:outlineLvl w:val="0"/>
        <w:rPr>
          <w:lang w:val="mt-MT"/>
        </w:rPr>
      </w:pPr>
      <w:r>
        <w:rPr>
          <w:rFonts w:ascii="Arial Unicode MS" w:eastAsia="Arial Unicode MS" w:hAnsi="Arial Unicode MS" w:cs="Arial Unicode MS"/>
          <w:b w:val="0"/>
          <w:bCs w:val="0"/>
          <w:lang w:val="mt-MT"/>
        </w:rPr>
        <w:br w:type="page"/>
      </w:r>
      <w:r>
        <w:rPr>
          <w:lang w:val="mt-MT"/>
        </w:rPr>
        <w:lastRenderedPageBreak/>
        <w:t>A.</w:t>
      </w:r>
      <w:r>
        <w:rPr>
          <w:lang w:val="mt-MT"/>
        </w:rPr>
        <w:tab/>
        <w:t>MANIFATTURI RESPONSABBLI GĦALL-ĦRUĠ TAL-LOTT</w:t>
      </w:r>
    </w:p>
    <w:p w14:paraId="72A28398" w14:textId="77777777" w:rsidR="005F5609" w:rsidRDefault="005F5609">
      <w:pPr>
        <w:tabs>
          <w:tab w:val="clear" w:pos="567"/>
        </w:tabs>
        <w:spacing w:line="240" w:lineRule="auto"/>
        <w:ind w:right="1416"/>
        <w:rPr>
          <w:rStyle w:val="None"/>
          <w:lang w:val="mt-MT"/>
        </w:rPr>
      </w:pPr>
    </w:p>
    <w:p w14:paraId="5F9F4E63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u w:val="single"/>
          <w:lang w:val="mt-MT"/>
        </w:rPr>
      </w:pPr>
      <w:r>
        <w:rPr>
          <w:rStyle w:val="None"/>
          <w:u w:val="single"/>
          <w:lang w:val="mt-MT"/>
        </w:rPr>
        <w:t>Isem u indirizz tal-manifatturi responsabbli għall-ħruġ tal-lott</w:t>
      </w:r>
    </w:p>
    <w:p w14:paraId="7D8F02A7" w14:textId="77777777" w:rsidR="005F5609" w:rsidRDefault="005F5609">
      <w:pPr>
        <w:tabs>
          <w:tab w:val="clear" w:pos="567"/>
        </w:tabs>
        <w:spacing w:line="240" w:lineRule="atLeast"/>
        <w:rPr>
          <w:rStyle w:val="None"/>
          <w:lang w:val="mt-MT"/>
        </w:rPr>
      </w:pPr>
    </w:p>
    <w:p w14:paraId="7265C6F0" w14:textId="77777777" w:rsidR="005F5609" w:rsidRDefault="0091787A">
      <w:pPr>
        <w:tabs>
          <w:tab w:val="clear" w:pos="567"/>
        </w:tabs>
        <w:spacing w:line="240" w:lineRule="atLeast"/>
        <w:rPr>
          <w:rStyle w:val="None"/>
          <w:i/>
          <w:iCs/>
          <w:u w:val="single"/>
          <w:lang w:val="mt-MT"/>
        </w:rPr>
      </w:pPr>
      <w:r>
        <w:rPr>
          <w:i/>
          <w:iCs/>
          <w:u w:val="single"/>
          <w:lang w:val="mt-MT"/>
        </w:rPr>
        <w:t>trab għall-konċentrat għal soluzzjoni għall-infużjoni</w:t>
      </w:r>
    </w:p>
    <w:p w14:paraId="458DD235" w14:textId="77777777" w:rsidR="005F5609" w:rsidRDefault="0091787A">
      <w:pPr>
        <w:spacing w:line="240" w:lineRule="auto"/>
        <w:rPr>
          <w:rFonts w:cs="Times New Roman"/>
          <w:noProof/>
          <w:color w:val="auto"/>
          <w:szCs w:val="20"/>
          <w:bdr w:val="none" w:sz="0" w:space="0" w:color="auto"/>
          <w:lang w:val="mt-MT"/>
        </w:rPr>
      </w:pPr>
      <w:r>
        <w:rPr>
          <w:noProof/>
          <w:lang w:val="mt-MT"/>
        </w:rPr>
        <w:t>Novartis Farmacéutica S.A.</w:t>
      </w:r>
    </w:p>
    <w:p w14:paraId="6CC6202E" w14:textId="77777777" w:rsidR="005F5609" w:rsidRDefault="0091787A">
      <w:pPr>
        <w:spacing w:line="240" w:lineRule="auto"/>
        <w:rPr>
          <w:noProof/>
          <w:lang w:val="mt-MT"/>
        </w:rPr>
      </w:pPr>
      <w:r>
        <w:rPr>
          <w:noProof/>
          <w:lang w:val="mt-MT"/>
        </w:rPr>
        <w:t>Gran Via de les Cort</w:t>
      </w:r>
      <w:r>
        <w:rPr>
          <w:noProof/>
          <w:lang w:val="mt-MT"/>
        </w:rPr>
        <w:t>s Catalanes, 764</w:t>
      </w:r>
    </w:p>
    <w:p w14:paraId="07CD7841" w14:textId="77777777" w:rsidR="005F5609" w:rsidRDefault="0091787A">
      <w:pPr>
        <w:spacing w:line="240" w:lineRule="auto"/>
        <w:rPr>
          <w:noProof/>
          <w:lang w:val="mt-MT"/>
        </w:rPr>
      </w:pPr>
      <w:r>
        <w:rPr>
          <w:noProof/>
          <w:lang w:val="mt-MT"/>
        </w:rPr>
        <w:t>08013 Barcelona</w:t>
      </w:r>
    </w:p>
    <w:p w14:paraId="708B0CAF" w14:textId="77777777" w:rsidR="005F5609" w:rsidRDefault="0091787A">
      <w:pPr>
        <w:widowControl w:val="0"/>
        <w:rPr>
          <w:noProof/>
          <w:lang w:val="mt-MT"/>
        </w:rPr>
      </w:pPr>
      <w:r>
        <w:rPr>
          <w:noProof/>
          <w:lang w:val="mt-MT"/>
        </w:rPr>
        <w:t>Spanja</w:t>
      </w:r>
    </w:p>
    <w:p w14:paraId="217282D2" w14:textId="77777777" w:rsidR="005F5609" w:rsidRDefault="005F5609">
      <w:pPr>
        <w:widowControl w:val="0"/>
        <w:rPr>
          <w:noProof/>
          <w:lang w:val="mt-MT"/>
        </w:rPr>
      </w:pPr>
    </w:p>
    <w:p w14:paraId="411185D6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Novartis Pharma GmbH</w:t>
      </w:r>
    </w:p>
    <w:p w14:paraId="58482A86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Roonstrasse 25</w:t>
      </w:r>
    </w:p>
    <w:p w14:paraId="639430F7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90429 Nuremberg</w:t>
      </w:r>
    </w:p>
    <w:p w14:paraId="47276F36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Il-Ġermanja</w:t>
      </w:r>
    </w:p>
    <w:p w14:paraId="4EE251A5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5B62F76A" w14:textId="77777777" w:rsidR="005F5609" w:rsidRDefault="0091787A">
      <w:pPr>
        <w:tabs>
          <w:tab w:val="clear" w:pos="567"/>
        </w:tabs>
        <w:spacing w:line="240" w:lineRule="atLeast"/>
        <w:rPr>
          <w:rStyle w:val="None"/>
          <w:lang w:val="mt-MT"/>
        </w:rPr>
      </w:pPr>
      <w:r>
        <w:rPr>
          <w:rStyle w:val="None"/>
          <w:lang w:val="mt-MT"/>
        </w:rPr>
        <w:t>GlaxoSmithKline Manufacturing S.p.A.</w:t>
      </w:r>
    </w:p>
    <w:p w14:paraId="7EBA7A7E" w14:textId="77777777" w:rsidR="005F5609" w:rsidRDefault="0091787A">
      <w:pPr>
        <w:tabs>
          <w:tab w:val="clear" w:pos="567"/>
        </w:tabs>
        <w:spacing w:line="240" w:lineRule="atLeast"/>
        <w:rPr>
          <w:rStyle w:val="None"/>
          <w:lang w:val="mt-MT"/>
        </w:rPr>
      </w:pPr>
      <w:r>
        <w:rPr>
          <w:rStyle w:val="None"/>
          <w:lang w:val="mt-MT"/>
        </w:rPr>
        <w:t>Strada Provinciale Asolana 90</w:t>
      </w:r>
    </w:p>
    <w:p w14:paraId="52FA1D92" w14:textId="77777777" w:rsidR="005F5609" w:rsidRDefault="0091787A">
      <w:pPr>
        <w:tabs>
          <w:tab w:val="clear" w:pos="567"/>
        </w:tabs>
        <w:spacing w:line="240" w:lineRule="atLeast"/>
        <w:jc w:val="both"/>
        <w:rPr>
          <w:rStyle w:val="None"/>
          <w:lang w:val="mt-MT"/>
        </w:rPr>
      </w:pPr>
      <w:r>
        <w:rPr>
          <w:rStyle w:val="None"/>
          <w:lang w:val="mt-MT"/>
        </w:rPr>
        <w:t>43056 San Polo di Torrile</w:t>
      </w:r>
    </w:p>
    <w:p w14:paraId="604D5629" w14:textId="77777777" w:rsidR="005F5609" w:rsidRDefault="0091787A">
      <w:pPr>
        <w:tabs>
          <w:tab w:val="clear" w:pos="567"/>
        </w:tabs>
        <w:spacing w:line="240" w:lineRule="atLeast"/>
        <w:jc w:val="both"/>
        <w:rPr>
          <w:rStyle w:val="None"/>
          <w:lang w:val="mt-MT"/>
        </w:rPr>
      </w:pPr>
      <w:r>
        <w:rPr>
          <w:rStyle w:val="None"/>
          <w:lang w:val="mt-MT"/>
        </w:rPr>
        <w:t>Parma</w:t>
      </w:r>
    </w:p>
    <w:p w14:paraId="11EF40DC" w14:textId="77777777" w:rsidR="005F5609" w:rsidRDefault="0091787A">
      <w:pPr>
        <w:jc w:val="both"/>
        <w:rPr>
          <w:rStyle w:val="None"/>
          <w:lang w:val="mt-MT"/>
        </w:rPr>
      </w:pPr>
      <w:r>
        <w:rPr>
          <w:rStyle w:val="None"/>
          <w:lang w:val="mt-MT"/>
        </w:rPr>
        <w:t>L-Italja</w:t>
      </w:r>
    </w:p>
    <w:p w14:paraId="2297E2DC" w14:textId="77777777" w:rsidR="005F5609" w:rsidRDefault="005F5609">
      <w:pPr>
        <w:spacing w:line="240" w:lineRule="auto"/>
        <w:rPr>
          <w:rFonts w:cs="Times New Roman"/>
          <w:color w:val="auto"/>
          <w:bdr w:val="none" w:sz="0" w:space="0" w:color="auto"/>
          <w:lang w:val="mt-MT"/>
        </w:rPr>
      </w:pPr>
    </w:p>
    <w:p w14:paraId="37E6C878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Salutas Pharma GmbH</w:t>
      </w:r>
    </w:p>
    <w:p w14:paraId="2BA5866D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Otto-von-Guericke-Allee 1</w:t>
      </w:r>
    </w:p>
    <w:p w14:paraId="0822CD7B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39179 Barleben</w:t>
      </w:r>
    </w:p>
    <w:p w14:paraId="3A319EE8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Il-Ġermanja</w:t>
      </w:r>
    </w:p>
    <w:p w14:paraId="1CA9FF1A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40AC5399" w14:textId="77777777" w:rsidR="005F5609" w:rsidRDefault="0091787A">
      <w:pPr>
        <w:spacing w:line="240" w:lineRule="auto"/>
        <w:rPr>
          <w:rStyle w:val="None"/>
          <w:i/>
          <w:iCs/>
          <w:u w:val="single"/>
          <w:lang w:val="mt-MT"/>
        </w:rPr>
      </w:pPr>
      <w:r>
        <w:rPr>
          <w:rStyle w:val="None"/>
          <w:i/>
          <w:iCs/>
          <w:u w:val="single"/>
          <w:lang w:val="mt-MT"/>
        </w:rPr>
        <w:t>kapsuli ibsin</w:t>
      </w:r>
    </w:p>
    <w:p w14:paraId="2E0FF58A" w14:textId="77777777" w:rsidR="005F5609" w:rsidRDefault="0091787A">
      <w:pPr>
        <w:spacing w:line="240" w:lineRule="auto"/>
        <w:rPr>
          <w:rFonts w:cs="Times New Roman"/>
          <w:noProof/>
          <w:color w:val="auto"/>
          <w:szCs w:val="20"/>
          <w:bdr w:val="none" w:sz="0" w:space="0" w:color="auto"/>
          <w:lang w:val="mt-MT"/>
        </w:rPr>
      </w:pPr>
      <w:r>
        <w:rPr>
          <w:noProof/>
          <w:lang w:val="mt-MT"/>
        </w:rPr>
        <w:t>Novartis Farmacéutica S.A.</w:t>
      </w:r>
    </w:p>
    <w:p w14:paraId="354B8A9F" w14:textId="77777777" w:rsidR="005F5609" w:rsidRDefault="0091787A">
      <w:pPr>
        <w:spacing w:line="240" w:lineRule="auto"/>
        <w:rPr>
          <w:noProof/>
          <w:lang w:val="mt-MT"/>
        </w:rPr>
      </w:pPr>
      <w:r>
        <w:rPr>
          <w:noProof/>
          <w:lang w:val="mt-MT"/>
        </w:rPr>
        <w:t>Gran Via de les Corts Catalanes, 764</w:t>
      </w:r>
    </w:p>
    <w:p w14:paraId="2E11C749" w14:textId="77777777" w:rsidR="005F5609" w:rsidRDefault="0091787A">
      <w:pPr>
        <w:spacing w:line="240" w:lineRule="auto"/>
        <w:rPr>
          <w:noProof/>
          <w:lang w:val="mt-MT"/>
        </w:rPr>
      </w:pPr>
      <w:r>
        <w:rPr>
          <w:noProof/>
          <w:lang w:val="mt-MT"/>
        </w:rPr>
        <w:t>08013 Barcelona</w:t>
      </w:r>
    </w:p>
    <w:p w14:paraId="7B1706F8" w14:textId="77777777" w:rsidR="005F5609" w:rsidRDefault="0091787A">
      <w:pPr>
        <w:widowControl w:val="0"/>
        <w:rPr>
          <w:noProof/>
          <w:lang w:val="mt-MT"/>
        </w:rPr>
      </w:pPr>
      <w:r>
        <w:rPr>
          <w:noProof/>
          <w:lang w:val="mt-MT"/>
        </w:rPr>
        <w:t>Spanja</w:t>
      </w:r>
    </w:p>
    <w:p w14:paraId="3D7354ED" w14:textId="77777777" w:rsidR="005F5609" w:rsidRDefault="005F5609">
      <w:pPr>
        <w:widowControl w:val="0"/>
        <w:rPr>
          <w:noProof/>
          <w:lang w:val="mt-MT"/>
        </w:rPr>
      </w:pPr>
    </w:p>
    <w:p w14:paraId="0C8DD341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Novartis Pharma GmbH</w:t>
      </w:r>
    </w:p>
    <w:p w14:paraId="37EE1F35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Roonstrasse 25</w:t>
      </w:r>
    </w:p>
    <w:p w14:paraId="45300FBE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90429 Nuremberg</w:t>
      </w:r>
    </w:p>
    <w:p w14:paraId="5FD8BD8B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Il-Ġermanja</w:t>
      </w:r>
    </w:p>
    <w:p w14:paraId="18EC6F51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41772688" w14:textId="77777777" w:rsidR="005F5609" w:rsidRDefault="0091787A">
      <w:pPr>
        <w:tabs>
          <w:tab w:val="clear" w:pos="567"/>
        </w:tabs>
        <w:spacing w:line="240" w:lineRule="atLeast"/>
        <w:rPr>
          <w:rStyle w:val="None"/>
          <w:lang w:val="mt-MT"/>
        </w:rPr>
      </w:pPr>
      <w:r>
        <w:rPr>
          <w:rStyle w:val="None"/>
          <w:lang w:val="mt-MT"/>
        </w:rPr>
        <w:t xml:space="preserve">GlaxoSmithKline </w:t>
      </w:r>
      <w:r>
        <w:rPr>
          <w:rStyle w:val="None"/>
          <w:lang w:val="mt-MT"/>
        </w:rPr>
        <w:t>Manufacturing S.p.A.</w:t>
      </w:r>
    </w:p>
    <w:p w14:paraId="130DFA6A" w14:textId="77777777" w:rsidR="005F5609" w:rsidRDefault="0091787A">
      <w:pPr>
        <w:tabs>
          <w:tab w:val="clear" w:pos="567"/>
        </w:tabs>
        <w:spacing w:line="240" w:lineRule="atLeast"/>
        <w:rPr>
          <w:rStyle w:val="None"/>
          <w:lang w:val="mt-MT"/>
        </w:rPr>
      </w:pPr>
      <w:r>
        <w:rPr>
          <w:rStyle w:val="None"/>
          <w:lang w:val="mt-MT"/>
        </w:rPr>
        <w:t>Strada Provinciale Asolana 90</w:t>
      </w:r>
    </w:p>
    <w:p w14:paraId="1A4C612B" w14:textId="77777777" w:rsidR="005F5609" w:rsidRDefault="0091787A">
      <w:pPr>
        <w:tabs>
          <w:tab w:val="clear" w:pos="567"/>
        </w:tabs>
        <w:spacing w:line="240" w:lineRule="atLeast"/>
        <w:jc w:val="both"/>
        <w:rPr>
          <w:rStyle w:val="None"/>
          <w:lang w:val="mt-MT"/>
        </w:rPr>
      </w:pPr>
      <w:r>
        <w:rPr>
          <w:rStyle w:val="None"/>
          <w:lang w:val="mt-MT"/>
        </w:rPr>
        <w:t>43056 San Polo di Torrile</w:t>
      </w:r>
    </w:p>
    <w:p w14:paraId="7F386BFC" w14:textId="77777777" w:rsidR="005F5609" w:rsidRDefault="0091787A">
      <w:pPr>
        <w:tabs>
          <w:tab w:val="clear" w:pos="567"/>
        </w:tabs>
        <w:spacing w:line="240" w:lineRule="atLeast"/>
        <w:jc w:val="both"/>
        <w:rPr>
          <w:rStyle w:val="None"/>
          <w:lang w:val="mt-MT"/>
        </w:rPr>
      </w:pPr>
      <w:r>
        <w:rPr>
          <w:rStyle w:val="None"/>
          <w:lang w:val="mt-MT"/>
        </w:rPr>
        <w:t>Parma</w:t>
      </w:r>
    </w:p>
    <w:p w14:paraId="329399AF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L-Italja</w:t>
      </w:r>
    </w:p>
    <w:p w14:paraId="637BA138" w14:textId="77777777" w:rsidR="005F5609" w:rsidRDefault="005F5609">
      <w:pPr>
        <w:spacing w:line="240" w:lineRule="auto"/>
        <w:rPr>
          <w:lang w:val="mt-MT"/>
        </w:rPr>
      </w:pPr>
      <w:bookmarkStart w:id="1" w:name="_Hlk175748324"/>
    </w:p>
    <w:p w14:paraId="18E4C899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 xml:space="preserve">Salutas Pharma GmbH </w:t>
      </w:r>
    </w:p>
    <w:p w14:paraId="1BF05499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Otto-von-Guericke-Allee 1,</w:t>
      </w:r>
    </w:p>
    <w:p w14:paraId="6DEA4234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 xml:space="preserve">39179 Barleben, </w:t>
      </w:r>
    </w:p>
    <w:bookmarkEnd w:id="1"/>
    <w:p w14:paraId="4EFAAFD0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Il-Ġermanja</w:t>
      </w:r>
    </w:p>
    <w:p w14:paraId="0237A033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2B096BA4" w14:textId="77777777" w:rsidR="005F5609" w:rsidRDefault="0091787A">
      <w:pPr>
        <w:spacing w:line="240" w:lineRule="auto"/>
        <w:rPr>
          <w:lang w:val="mt-MT"/>
        </w:rPr>
      </w:pPr>
      <w:r>
        <w:rPr>
          <w:rStyle w:val="None"/>
          <w:lang w:val="mt-MT"/>
        </w:rPr>
        <w:t xml:space="preserve">Fuq il-fuljett ta’ tagħrif tal-prodott mediċinali għandu jkun hemm l-isem u </w:t>
      </w:r>
      <w:r>
        <w:rPr>
          <w:rStyle w:val="None"/>
          <w:lang w:val="mt-MT"/>
        </w:rPr>
        <w:t>l-indirizz tal-manifattur responsabbli għall-ħruġ tal-lott konċernat.</w:t>
      </w:r>
    </w:p>
    <w:p w14:paraId="23734561" w14:textId="77777777" w:rsidR="005F5609" w:rsidRDefault="005F5609">
      <w:pPr>
        <w:rPr>
          <w:lang w:val="mt-MT"/>
        </w:rPr>
      </w:pPr>
    </w:p>
    <w:p w14:paraId="183959B5" w14:textId="77777777" w:rsidR="005F5609" w:rsidRDefault="005F5609">
      <w:pPr>
        <w:rPr>
          <w:lang w:val="mt-MT"/>
        </w:rPr>
      </w:pPr>
    </w:p>
    <w:p w14:paraId="6B332275" w14:textId="77777777" w:rsidR="005F5609" w:rsidRDefault="0091787A">
      <w:pPr>
        <w:pStyle w:val="TitleB"/>
        <w:outlineLvl w:val="0"/>
        <w:rPr>
          <w:lang w:val="mt-MT"/>
        </w:rPr>
      </w:pPr>
      <w:r>
        <w:rPr>
          <w:rFonts w:eastAsia="Arial Unicode MS" w:cs="Arial Unicode MS"/>
          <w:lang w:val="mt-MT"/>
        </w:rPr>
        <w:t>B.</w:t>
      </w:r>
      <w:r>
        <w:rPr>
          <w:rFonts w:eastAsia="Arial Unicode MS" w:cs="Arial Unicode MS"/>
          <w:lang w:val="mt-MT"/>
        </w:rPr>
        <w:tab/>
      </w:r>
      <w:r>
        <w:rPr>
          <w:rStyle w:val="None"/>
          <w:rFonts w:eastAsia="Arial Unicode MS" w:cs="Arial Unicode MS"/>
          <w:lang w:val="mt-MT"/>
        </w:rPr>
        <w:t>KONDIZZJONIJIET JEW RESTRIZZJONIJIET RIGWARD IL-PROVVISTA U L-UŻU</w:t>
      </w:r>
    </w:p>
    <w:p w14:paraId="23BDDB11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4589D8B1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Prodott mediċinali li jingħata b’riċetta ristretta tat-tabib (ara Anness I: Sommarju tal-Karatteristiċi tal-Prodot</w:t>
      </w:r>
      <w:r>
        <w:rPr>
          <w:rStyle w:val="None"/>
          <w:lang w:val="mt-MT"/>
        </w:rPr>
        <w:t>t, sezzjoni 4.2).</w:t>
      </w:r>
    </w:p>
    <w:p w14:paraId="544ADD02" w14:textId="77777777" w:rsidR="005F5609" w:rsidRDefault="005F5609">
      <w:pPr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570D8658" w14:textId="77777777" w:rsidR="005F5609" w:rsidRDefault="005F5609">
      <w:pPr>
        <w:spacing w:line="240" w:lineRule="auto"/>
        <w:rPr>
          <w:lang w:val="mt-MT"/>
        </w:rPr>
      </w:pPr>
    </w:p>
    <w:p w14:paraId="3CE7B808" w14:textId="77777777" w:rsidR="005F5609" w:rsidRDefault="0091787A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C.</w:t>
      </w:r>
      <w:r>
        <w:rPr>
          <w:rStyle w:val="None"/>
          <w:b/>
          <w:bCs/>
          <w:lang w:val="mt-MT"/>
        </w:rPr>
        <w:tab/>
        <w:t>KONDIZZJONIJIET U REKWIŻITI OĦRA TAL-AWTORIZZAZZJONI GĦAT-TQEGĦID FIS-SUQ</w:t>
      </w:r>
    </w:p>
    <w:p w14:paraId="208BF17C" w14:textId="77777777" w:rsidR="005F5609" w:rsidRDefault="005F5609">
      <w:pPr>
        <w:keepNext/>
        <w:tabs>
          <w:tab w:val="clear" w:pos="567"/>
        </w:tabs>
        <w:spacing w:line="240" w:lineRule="auto"/>
        <w:rPr>
          <w:rStyle w:val="None"/>
          <w:lang w:val="mt-MT"/>
        </w:rPr>
      </w:pPr>
    </w:p>
    <w:p w14:paraId="33BBEF13" w14:textId="77777777" w:rsidR="005F5609" w:rsidRDefault="0091787A">
      <w:pPr>
        <w:keepNext/>
        <w:widowControl w:val="0"/>
        <w:numPr>
          <w:ilvl w:val="0"/>
          <w:numId w:val="12"/>
        </w:numPr>
        <w:spacing w:line="240" w:lineRule="auto"/>
        <w:rPr>
          <w:b/>
          <w:bCs/>
          <w:lang w:val="mt-MT"/>
        </w:rPr>
      </w:pPr>
      <w:r>
        <w:rPr>
          <w:b/>
          <w:bCs/>
          <w:lang w:val="mt-MT"/>
        </w:rPr>
        <w:t>Rapporti perjodiċi aġġornati dwar is-sigurtà (PSURs)</w:t>
      </w:r>
    </w:p>
    <w:p w14:paraId="4BCF7B40" w14:textId="77777777" w:rsidR="005F5609" w:rsidRDefault="005F5609">
      <w:pPr>
        <w:keepNext/>
        <w:widowControl w:val="0"/>
        <w:tabs>
          <w:tab w:val="clear" w:pos="567"/>
        </w:tabs>
        <w:spacing w:line="240" w:lineRule="auto"/>
        <w:ind w:right="567"/>
        <w:rPr>
          <w:lang w:val="mt-MT"/>
        </w:rPr>
      </w:pPr>
    </w:p>
    <w:p w14:paraId="71B82DCC" w14:textId="77777777" w:rsidR="005F5609" w:rsidRDefault="0091787A">
      <w:pPr>
        <w:widowControl w:val="0"/>
        <w:tabs>
          <w:tab w:val="clear" w:pos="567"/>
        </w:tabs>
        <w:spacing w:line="240" w:lineRule="auto"/>
        <w:ind w:right="-8"/>
        <w:rPr>
          <w:lang w:val="mt-MT"/>
        </w:rPr>
      </w:pPr>
      <w:r>
        <w:rPr>
          <w:lang w:val="mt-MT"/>
        </w:rPr>
        <w:t xml:space="preserve">Ir-rekwiżiti biex jiġu ppreżentati PSURs għal dan il-prodott mediċinali huma mniżżla fil-lista </w:t>
      </w:r>
      <w:r>
        <w:rPr>
          <w:lang w:val="mt-MT"/>
        </w:rPr>
        <w:t>tad-dati ta’ referenza tal-Unjoni (lista EURD) prevista skont l-Artikolu 107c(7) tad-Direttiva 2001/83/KE u kwalunkwe aġġornament sussegwenti ppubblikat fuq il-portal elettroniku Ewropew tal-mediċini.</w:t>
      </w:r>
    </w:p>
    <w:p w14:paraId="41C1EC5C" w14:textId="77777777" w:rsidR="005F5609" w:rsidRDefault="005F5609">
      <w:pPr>
        <w:tabs>
          <w:tab w:val="clear" w:pos="567"/>
        </w:tabs>
        <w:spacing w:line="240" w:lineRule="auto"/>
        <w:ind w:right="566"/>
        <w:jc w:val="both"/>
        <w:rPr>
          <w:rStyle w:val="None"/>
          <w:lang w:val="mt-MT"/>
        </w:rPr>
      </w:pPr>
    </w:p>
    <w:p w14:paraId="47956C00" w14:textId="77777777" w:rsidR="005F5609" w:rsidRDefault="005F5609">
      <w:pPr>
        <w:tabs>
          <w:tab w:val="clear" w:pos="567"/>
        </w:tabs>
        <w:spacing w:line="240" w:lineRule="auto"/>
        <w:ind w:right="566"/>
        <w:jc w:val="both"/>
        <w:rPr>
          <w:rStyle w:val="None"/>
          <w:lang w:val="mt-MT"/>
        </w:rPr>
      </w:pPr>
    </w:p>
    <w:p w14:paraId="4A5D0907" w14:textId="77777777" w:rsidR="005F5609" w:rsidRDefault="0091787A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t>D.</w:t>
      </w:r>
      <w:r>
        <w:rPr>
          <w:rStyle w:val="None"/>
          <w:b/>
          <w:bCs/>
          <w:lang w:val="mt-MT"/>
        </w:rPr>
        <w:tab/>
        <w:t>KONDIZZJONIJIET JEW RESTRIZZJONIJIET FIR-RIGWARD T</w:t>
      </w:r>
      <w:r>
        <w:rPr>
          <w:rStyle w:val="None"/>
          <w:b/>
          <w:bCs/>
          <w:lang w:val="mt-MT"/>
        </w:rPr>
        <w:t>AL-UŻU SIGUR U EFFIKAĊI TAL-PRODOTT MEDIĊINALI</w:t>
      </w:r>
    </w:p>
    <w:p w14:paraId="6E3020E4" w14:textId="77777777" w:rsidR="005F5609" w:rsidRDefault="005F5609">
      <w:pPr>
        <w:keepNext/>
        <w:widowControl w:val="0"/>
        <w:tabs>
          <w:tab w:val="clear" w:pos="567"/>
        </w:tabs>
        <w:spacing w:line="240" w:lineRule="auto"/>
        <w:rPr>
          <w:lang w:val="mt-MT"/>
        </w:rPr>
      </w:pPr>
    </w:p>
    <w:p w14:paraId="476AB261" w14:textId="77777777" w:rsidR="005F5609" w:rsidRDefault="0091787A">
      <w:pPr>
        <w:keepNext/>
        <w:widowControl w:val="0"/>
        <w:numPr>
          <w:ilvl w:val="0"/>
          <w:numId w:val="12"/>
        </w:numPr>
        <w:spacing w:line="240" w:lineRule="auto"/>
        <w:rPr>
          <w:b/>
          <w:bCs/>
          <w:lang w:val="mt-MT"/>
        </w:rPr>
      </w:pPr>
      <w:r>
        <w:rPr>
          <w:b/>
          <w:bCs/>
          <w:lang w:val="mt-MT"/>
        </w:rPr>
        <w:t>Pjan tal-ġestjoni tar-riskju (RMP)</w:t>
      </w:r>
    </w:p>
    <w:p w14:paraId="634A0E46" w14:textId="77777777" w:rsidR="005F5609" w:rsidRDefault="005F5609">
      <w:pPr>
        <w:keepNext/>
        <w:widowControl w:val="0"/>
        <w:tabs>
          <w:tab w:val="clear" w:pos="567"/>
        </w:tabs>
        <w:spacing w:line="240" w:lineRule="auto"/>
        <w:rPr>
          <w:lang w:val="mt-MT"/>
        </w:rPr>
      </w:pPr>
    </w:p>
    <w:p w14:paraId="2B1287DF" w14:textId="77777777" w:rsidR="005F5609" w:rsidRDefault="0091787A">
      <w:pPr>
        <w:widowControl w:val="0"/>
        <w:tabs>
          <w:tab w:val="clear" w:pos="567"/>
        </w:tabs>
        <w:spacing w:line="240" w:lineRule="auto"/>
        <w:ind w:right="567"/>
        <w:rPr>
          <w:lang w:val="mt-MT"/>
        </w:rPr>
      </w:pPr>
      <w:r>
        <w:rPr>
          <w:lang w:val="mt-MT"/>
        </w:rPr>
        <w:t>Id-detentur tal-awtorizzazzjoni għat-tqegħid fis-suq (MAH) għandu jwettaq l-attivitajiet u l-interventi meħtieġa ta’ farmakoviġilanza dettaljati fl-RMP maqbul ippreżentat f</w:t>
      </w:r>
      <w:r>
        <w:rPr>
          <w:lang w:val="mt-MT"/>
        </w:rPr>
        <w:t>il-Modulu 1.8.2 tal-awtorizzazzjoni għat-tqegħid fis-suq u kwalunkwe aġġornament sussegwenti maqbul tal-RMP.</w:t>
      </w:r>
    </w:p>
    <w:p w14:paraId="00F333D5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lang w:val="mt-MT"/>
        </w:rPr>
      </w:pPr>
    </w:p>
    <w:p w14:paraId="0D18203D" w14:textId="77777777" w:rsidR="005F5609" w:rsidRDefault="0091787A">
      <w:pPr>
        <w:keepNext/>
        <w:tabs>
          <w:tab w:val="clear" w:pos="567"/>
        </w:tabs>
        <w:spacing w:line="240" w:lineRule="auto"/>
        <w:rPr>
          <w:lang w:val="mt-MT"/>
        </w:rPr>
      </w:pPr>
      <w:r>
        <w:rPr>
          <w:lang w:val="mt-MT"/>
        </w:rPr>
        <w:t>RMP aġġornat għandu jiġi ppreżentat:</w:t>
      </w:r>
    </w:p>
    <w:p w14:paraId="71997DEE" w14:textId="77777777" w:rsidR="005F5609" w:rsidRDefault="0091787A">
      <w:pPr>
        <w:keepNext/>
        <w:numPr>
          <w:ilvl w:val="0"/>
          <w:numId w:val="14"/>
        </w:num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Meta l-Aġenzija Ewropea għall-Mediċini titlob din l-informazzjoni;</w:t>
      </w:r>
    </w:p>
    <w:p w14:paraId="2880FA87" w14:textId="77777777" w:rsidR="005F5609" w:rsidRDefault="0091787A">
      <w:pPr>
        <w:widowControl w:val="0"/>
        <w:numPr>
          <w:ilvl w:val="0"/>
          <w:numId w:val="14"/>
        </w:num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 xml:space="preserve">Kull meta s-sistema </w:t>
      </w:r>
      <w:r>
        <w:rPr>
          <w:rStyle w:val="None"/>
          <w:lang w:val="mt-MT"/>
        </w:rPr>
        <w:t>tal-ġestjoni tar-riskju tiġi modifikata speċjalment minħabba li tasal informazzjoni ġdida li tista’ twassal għal bidla sinifikanti fil-profil bejn il-benefiċċju u r-riskju jew minħabba li jintlaħaq għan importanti (farmakoviġilanza jew minimizzazzjoni tar-</w:t>
      </w:r>
      <w:r>
        <w:rPr>
          <w:rStyle w:val="None"/>
          <w:lang w:val="mt-MT"/>
        </w:rPr>
        <w:t>riskji).</w:t>
      </w:r>
    </w:p>
    <w:p w14:paraId="7717CDDA" w14:textId="77777777" w:rsidR="005F5609" w:rsidRDefault="0091787A">
      <w:pPr>
        <w:keepNext/>
        <w:tabs>
          <w:tab w:val="clear" w:pos="567"/>
        </w:tabs>
        <w:spacing w:line="240" w:lineRule="auto"/>
        <w:ind w:right="562"/>
        <w:jc w:val="both"/>
        <w:rPr>
          <w:bCs/>
          <w:noProof/>
          <w:lang w:val="mt-MT"/>
        </w:rPr>
      </w:pPr>
      <w:r>
        <w:rPr>
          <w:rStyle w:val="None"/>
          <w:rFonts w:ascii="Arial Unicode MS" w:hAnsi="Arial Unicode MS"/>
          <w:lang w:val="mt-MT"/>
        </w:rPr>
        <w:br w:type="page"/>
      </w:r>
    </w:p>
    <w:p w14:paraId="674128F7" w14:textId="77777777" w:rsidR="005F5609" w:rsidRDefault="005F5609">
      <w:pPr>
        <w:tabs>
          <w:tab w:val="clear" w:pos="567"/>
        </w:tabs>
        <w:spacing w:line="240" w:lineRule="auto"/>
        <w:ind w:right="566"/>
        <w:jc w:val="both"/>
        <w:rPr>
          <w:lang w:val="mt-MT"/>
        </w:rPr>
      </w:pPr>
    </w:p>
    <w:p w14:paraId="49CD86D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6CBAAA4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5023BDF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063B618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2F1A609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21F8A98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5B8C284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2AF2519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2D31A66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64C9003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0E19955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0684261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16B7271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0B6451B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229E91B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3849364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6BB52ED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20D2EC8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56C8218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56BBEE6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02B5802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0802C58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mt-MT"/>
        </w:rPr>
      </w:pPr>
    </w:p>
    <w:p w14:paraId="6D6129C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ANNESS III</w:t>
      </w:r>
    </w:p>
    <w:p w14:paraId="438BD42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b/>
          <w:lang w:val="mt-MT"/>
        </w:rPr>
      </w:pPr>
    </w:p>
    <w:p w14:paraId="6656C13F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TIKKETTAR U FULJETT TA’ TAGĦRIF</w:t>
      </w:r>
    </w:p>
    <w:p w14:paraId="2940690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2708FA0C" w14:textId="77777777" w:rsidR="005F5609" w:rsidRDefault="0091787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i/>
          <w:lang w:val="mt-MT"/>
        </w:rPr>
      </w:pPr>
      <w:r>
        <w:rPr>
          <w:rFonts w:cs="Times New Roman"/>
          <w:i/>
          <w:lang w:val="mt-MT"/>
        </w:rPr>
        <w:br w:type="page"/>
      </w:r>
    </w:p>
    <w:p w14:paraId="1E6D580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3D7E5A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C9320D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35F059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4F670C1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3F48713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592C9CD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1F8A4EC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17FD249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571E88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5DF2994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3EEEF38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7001B83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0D041F7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723724C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488A509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7D418AB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56745A1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48B1E24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B428C2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7308274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1AD8EBE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0EDDB2B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A1CDA42" w14:textId="77777777" w:rsidR="005F5609" w:rsidRDefault="0091787A">
      <w:pPr>
        <w:pStyle w:val="TitleA"/>
        <w:outlineLvl w:val="0"/>
        <w:rPr>
          <w:rFonts w:cs="Times New Roman"/>
          <w:lang w:val="mt-MT"/>
        </w:rPr>
      </w:pPr>
      <w:r>
        <w:rPr>
          <w:rFonts w:cs="Times New Roman"/>
          <w:lang w:val="mt-MT"/>
        </w:rPr>
        <w:t>A. TIKKETTAR</w:t>
      </w:r>
    </w:p>
    <w:p w14:paraId="6FEE0B63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br w:type="page"/>
      </w:r>
    </w:p>
    <w:p w14:paraId="1A37C70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8DA5CE2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TAGĦRIF LI GĦANDU JIDHER FUQ IL</w:t>
      </w:r>
      <w:r>
        <w:rPr>
          <w:rFonts w:cs="Times New Roman"/>
          <w:lang w:val="mt-MT"/>
        </w:rPr>
        <w:t>-</w:t>
      </w:r>
      <w:r>
        <w:rPr>
          <w:rFonts w:cs="Times New Roman"/>
          <w:b/>
          <w:lang w:val="mt-MT"/>
        </w:rPr>
        <w:t>PAKKETT TA’ BARRA</w:t>
      </w:r>
    </w:p>
    <w:p w14:paraId="1C2A3D0B" w14:textId="77777777" w:rsidR="005F5609" w:rsidRDefault="005F56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</w:p>
    <w:p w14:paraId="1B749AE7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KARTUNA TA’ BARRA</w:t>
      </w:r>
    </w:p>
    <w:p w14:paraId="6367437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</w:p>
    <w:p w14:paraId="0B942B3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3F63C4C7" w14:textId="77777777">
        <w:tc>
          <w:tcPr>
            <w:tcW w:w="9287" w:type="dxa"/>
          </w:tcPr>
          <w:p w14:paraId="4E4B7211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1.</w:t>
            </w:r>
            <w:r>
              <w:rPr>
                <w:rFonts w:cs="Times New Roman"/>
                <w:b/>
                <w:lang w:val="mt-MT"/>
              </w:rPr>
              <w:tab/>
              <w:t>ISEM TAL-PRODOTT MEDIĊINALI</w:t>
            </w:r>
          </w:p>
        </w:tc>
      </w:tr>
    </w:tbl>
    <w:p w14:paraId="7180CE8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57FC869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HYCAMTIN 1 mg trab għall-konċentrat għal soluzzjoni għall-infużjoni </w:t>
      </w:r>
    </w:p>
    <w:p w14:paraId="42386D57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topotecan</w:t>
      </w:r>
    </w:p>
    <w:p w14:paraId="09C76C9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29C8E8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0F0F4ED8" w14:textId="77777777">
        <w:tc>
          <w:tcPr>
            <w:tcW w:w="9287" w:type="dxa"/>
          </w:tcPr>
          <w:p w14:paraId="0B13BB91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2.</w:t>
            </w:r>
            <w:r>
              <w:rPr>
                <w:rFonts w:cs="Times New Roman"/>
                <w:b/>
                <w:lang w:val="mt-MT"/>
              </w:rPr>
              <w:tab/>
              <w:t>DIKJARAZZJONI TAS-SUSTANZA(I) ATTIVA(I)</w:t>
            </w:r>
          </w:p>
        </w:tc>
      </w:tr>
    </w:tbl>
    <w:p w14:paraId="59506B8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D3A7A60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L-ammont totali tas-sustanza attiva fil-fjala jipprovdi 1 mg kull ml tas-sustanza attiva meta jiġi rikostitwit skont ir-rakkomanda</w:t>
      </w:r>
      <w:r>
        <w:rPr>
          <w:rFonts w:cs="Times New Roman"/>
          <w:lang w:val="mt-MT"/>
        </w:rPr>
        <w:t>zzjonijiet (ara l-Fuljett ta’ Tagħrif).</w:t>
      </w:r>
    </w:p>
    <w:p w14:paraId="4775AEA2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08B95D23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3310DD72" w14:textId="77777777">
        <w:tc>
          <w:tcPr>
            <w:tcW w:w="9287" w:type="dxa"/>
          </w:tcPr>
          <w:p w14:paraId="4A36CADA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3.</w:t>
            </w:r>
            <w:r>
              <w:rPr>
                <w:rFonts w:cs="Times New Roman"/>
                <w:b/>
                <w:lang w:val="mt-MT"/>
              </w:rPr>
              <w:tab/>
              <w:t>LISTA TA’ EĊĊIPJENTI</w:t>
            </w:r>
          </w:p>
        </w:tc>
      </w:tr>
    </w:tbl>
    <w:p w14:paraId="290C267F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522DA5EF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Fih ukoll: tartaric acid (E334), mannitol (E421), hydrochloric acid (E507), sodium hydroxide.</w:t>
      </w:r>
    </w:p>
    <w:p w14:paraId="3C43ACD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B49DCD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0D7DD45B" w14:textId="77777777">
        <w:tc>
          <w:tcPr>
            <w:tcW w:w="9287" w:type="dxa"/>
          </w:tcPr>
          <w:p w14:paraId="2BA90050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4.</w:t>
            </w:r>
            <w:r>
              <w:rPr>
                <w:rFonts w:cs="Times New Roman"/>
                <w:b/>
                <w:lang w:val="mt-MT"/>
              </w:rPr>
              <w:tab/>
              <w:t>GĦAMLA FARMAĊEWTIKA U KONTENUT</w:t>
            </w:r>
          </w:p>
        </w:tc>
      </w:tr>
    </w:tbl>
    <w:p w14:paraId="2F4871F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949C2F7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>
        <w:rPr>
          <w:shd w:val="pct15" w:color="auto" w:fill="auto"/>
          <w:lang w:val="mt-MT"/>
        </w:rPr>
        <w:t xml:space="preserve">Trab għall-konċentrat għal soluzzjoni </w:t>
      </w:r>
      <w:r>
        <w:rPr>
          <w:shd w:val="pct15" w:color="auto" w:fill="auto"/>
          <w:lang w:val="mt-MT"/>
        </w:rPr>
        <w:t>għall-infużjoni</w:t>
      </w:r>
    </w:p>
    <w:p w14:paraId="6DC93F3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C8B17BE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1 x 1 mg</w:t>
      </w:r>
    </w:p>
    <w:p w14:paraId="5F1AAA1D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5 x 1 mg</w:t>
      </w:r>
    </w:p>
    <w:p w14:paraId="1CFD0F6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34589D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17C61AAD" w14:textId="77777777">
        <w:tc>
          <w:tcPr>
            <w:tcW w:w="9287" w:type="dxa"/>
          </w:tcPr>
          <w:p w14:paraId="0DC69EC8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5.</w:t>
            </w:r>
            <w:r>
              <w:rPr>
                <w:rFonts w:cs="Times New Roman"/>
                <w:b/>
                <w:lang w:val="mt-MT"/>
              </w:rPr>
              <w:tab/>
              <w:t>MOD TA’ KIF U MNEJN JINGĦATA</w:t>
            </w:r>
          </w:p>
        </w:tc>
      </w:tr>
    </w:tbl>
    <w:p w14:paraId="25FA254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8750B1C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Użu għal ġol-vini.</w:t>
      </w:r>
    </w:p>
    <w:p w14:paraId="0D37DD62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Irrikostitwixxi qabel l-użu.</w:t>
      </w:r>
    </w:p>
    <w:p w14:paraId="3334B286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Aqra l-fuljett ta’ tagħrif qabel l-użu.</w:t>
      </w:r>
    </w:p>
    <w:p w14:paraId="07B181D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FCDFF2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461930C2" w14:textId="77777777">
        <w:tc>
          <w:tcPr>
            <w:tcW w:w="9287" w:type="dxa"/>
          </w:tcPr>
          <w:p w14:paraId="5CC3296D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6.</w:t>
            </w:r>
            <w:r>
              <w:rPr>
                <w:rFonts w:cs="Times New Roman"/>
                <w:b/>
                <w:lang w:val="mt-MT"/>
              </w:rPr>
              <w:tab/>
              <w:t>TWISSIJA SPEĊJALI LI L-PRODOTT MEDIĊINALI GĦANDU JINŻAMM FEJN MA JIDHIRX U MA JINTLAĦAQX MIT</w:t>
            </w:r>
            <w:r>
              <w:rPr>
                <w:rFonts w:cs="Times New Roman"/>
                <w:b/>
                <w:lang w:val="mt-MT"/>
              </w:rPr>
              <w:t>-TFAL</w:t>
            </w:r>
          </w:p>
        </w:tc>
      </w:tr>
    </w:tbl>
    <w:p w14:paraId="4F706D7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724A37C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Żomm fejn ma jidhirx u ma jintlaħaqx mit-tfal.</w:t>
      </w:r>
    </w:p>
    <w:p w14:paraId="43A08E6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1850F9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7FB4C191" w14:textId="77777777">
        <w:tc>
          <w:tcPr>
            <w:tcW w:w="9287" w:type="dxa"/>
          </w:tcPr>
          <w:p w14:paraId="68B4EB53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7.</w:t>
            </w:r>
            <w:r>
              <w:rPr>
                <w:rFonts w:cs="Times New Roman"/>
                <w:b/>
                <w:lang w:val="mt-MT"/>
              </w:rPr>
              <w:tab/>
              <w:t>TWISSIJA(IET) SPEĊJALI OĦRA, JEKK MEĦTIEĠA</w:t>
            </w:r>
          </w:p>
        </w:tc>
      </w:tr>
    </w:tbl>
    <w:p w14:paraId="5472CAF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2E23AB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6686C202" w14:textId="77777777">
        <w:tc>
          <w:tcPr>
            <w:tcW w:w="9287" w:type="dxa"/>
          </w:tcPr>
          <w:p w14:paraId="4BF3E436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8.</w:t>
            </w:r>
            <w:r>
              <w:rPr>
                <w:rFonts w:cs="Times New Roman"/>
                <w:b/>
                <w:lang w:val="mt-MT"/>
              </w:rPr>
              <w:tab/>
              <w:t>DATA TA’ SKADENZA</w:t>
            </w:r>
          </w:p>
        </w:tc>
      </w:tr>
    </w:tbl>
    <w:p w14:paraId="5ACDB12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010EFC5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JIS</w:t>
      </w:r>
    </w:p>
    <w:p w14:paraId="44CB158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E06E33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6379D991" w14:textId="77777777">
        <w:tc>
          <w:tcPr>
            <w:tcW w:w="9287" w:type="dxa"/>
          </w:tcPr>
          <w:p w14:paraId="2948A8A0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9.</w:t>
            </w:r>
            <w:r>
              <w:rPr>
                <w:rFonts w:cs="Times New Roman"/>
                <w:b/>
                <w:lang w:val="mt-MT"/>
              </w:rPr>
              <w:tab/>
              <w:t>KONDIZZJONIJIET SPEĊJALI TA’ KIF JINĦAŻEN</w:t>
            </w:r>
          </w:p>
        </w:tc>
      </w:tr>
    </w:tbl>
    <w:p w14:paraId="549C688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F63604F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Żomm il-fjala fil-kartuna ta’ barra sabiex tilqa’ mid-dawl.</w:t>
      </w:r>
    </w:p>
    <w:p w14:paraId="727278E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C96588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1E300E4C" w14:textId="77777777">
        <w:tc>
          <w:tcPr>
            <w:tcW w:w="9287" w:type="dxa"/>
          </w:tcPr>
          <w:p w14:paraId="1ECF9FBE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10.</w:t>
            </w:r>
            <w:r>
              <w:rPr>
                <w:rFonts w:cs="Times New Roman"/>
                <w:b/>
                <w:lang w:val="mt-MT"/>
              </w:rPr>
              <w:tab/>
            </w:r>
            <w:r>
              <w:rPr>
                <w:rFonts w:cs="Times New Roman"/>
                <w:b/>
                <w:lang w:val="mt-MT"/>
              </w:rPr>
              <w:t>PREKAWZJONIJIET SPEĊJALI GĦAR- RIMI TA’ PRODOTTI MEDIĊINALI MHUX UŻATI JEW SKART MINN DAWN IL-PRODOTTI MEDIĊINALI, JEKK HEMM BŻONN</w:t>
            </w:r>
          </w:p>
        </w:tc>
      </w:tr>
    </w:tbl>
    <w:p w14:paraId="34A13E05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28D51970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AVVIŻ: Prodotti ċitotossiċi, istruzzjonijiet speċjali għal manniġġar (ara l-Fuljett ta’ Tagħrif).</w:t>
      </w:r>
    </w:p>
    <w:p w14:paraId="123DAC7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30D1AD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18E9EB3B" w14:textId="77777777">
        <w:tc>
          <w:tcPr>
            <w:tcW w:w="9287" w:type="dxa"/>
          </w:tcPr>
          <w:p w14:paraId="08CC190E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11.</w:t>
            </w:r>
            <w:r>
              <w:rPr>
                <w:rFonts w:cs="Times New Roman"/>
                <w:b/>
                <w:lang w:val="mt-MT"/>
              </w:rPr>
              <w:tab/>
              <w:t>ISEM U INDIRIZZ TAD</w:t>
            </w:r>
            <w:r>
              <w:rPr>
                <w:rFonts w:cs="Times New Roman"/>
                <w:b/>
                <w:lang w:val="mt-MT"/>
              </w:rPr>
              <w:t xml:space="preserve">-DETENTUR TAL-AWTORIZZAZZJONI GĦAT-TQEGĦID FIS-SUQ </w:t>
            </w:r>
          </w:p>
        </w:tc>
      </w:tr>
    </w:tbl>
    <w:p w14:paraId="60F1F24D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3CE952D5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  <w:r>
        <w:rPr>
          <w:noProof/>
          <w:lang w:val="mt-MT" w:eastAsia="en-US"/>
        </w:rPr>
        <w:t>Sandoz Pharmaceuticals d.d.</w:t>
      </w:r>
    </w:p>
    <w:p w14:paraId="5E1B8D91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Verovškova ulica 57</w:t>
      </w:r>
    </w:p>
    <w:p w14:paraId="6212EBDC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1000 Ljubljana</w:t>
      </w:r>
    </w:p>
    <w:p w14:paraId="0AEF3E40" w14:textId="77777777" w:rsidR="005F5609" w:rsidRDefault="0091787A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cs="Times New Roman"/>
          <w:noProof/>
          <w:color w:val="auto"/>
          <w:szCs w:val="20"/>
          <w:bdr w:val="none" w:sz="0" w:space="0" w:color="auto"/>
          <w:lang w:val="mt-MT" w:eastAsia="en-US"/>
        </w:rPr>
      </w:pPr>
      <w:r>
        <w:rPr>
          <w:bCs/>
          <w:lang w:val="mt-MT"/>
        </w:rPr>
        <w:t>Is-Slovenja</w:t>
      </w:r>
    </w:p>
    <w:p w14:paraId="1733E33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CA1414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35310151" w14:textId="77777777">
        <w:tc>
          <w:tcPr>
            <w:tcW w:w="9287" w:type="dxa"/>
          </w:tcPr>
          <w:p w14:paraId="1152EBE9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12.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U(I) TAL- AWTORIZZAZZJONI GĦAT-TQEGĦID FIS-SUQ</w:t>
            </w:r>
          </w:p>
        </w:tc>
      </w:tr>
    </w:tbl>
    <w:p w14:paraId="340C58B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0"/>
      </w:tblGrid>
      <w:tr w:rsidR="005F5609" w14:paraId="51B98AAB" w14:textId="77777777">
        <w:tc>
          <w:tcPr>
            <w:tcW w:w="4643" w:type="dxa"/>
            <w:shd w:val="clear" w:color="auto" w:fill="auto"/>
          </w:tcPr>
          <w:p w14:paraId="58B35717" w14:textId="77777777" w:rsidR="005F5609" w:rsidRDefault="0091787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EU/1/96/027/005</w:t>
            </w:r>
          </w:p>
        </w:tc>
        <w:tc>
          <w:tcPr>
            <w:tcW w:w="4644" w:type="dxa"/>
            <w:shd w:val="clear" w:color="auto" w:fill="auto"/>
          </w:tcPr>
          <w:p w14:paraId="7320F08F" w14:textId="77777777" w:rsidR="005F5609" w:rsidRDefault="0091787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>
              <w:rPr>
                <w:shd w:val="pct15" w:color="auto" w:fill="auto"/>
                <w:lang w:val="mt-MT"/>
              </w:rPr>
              <w:t>fjala 1 x 1 mg</w:t>
            </w:r>
          </w:p>
        </w:tc>
      </w:tr>
      <w:tr w:rsidR="005F5609" w14:paraId="3545BF89" w14:textId="77777777">
        <w:tc>
          <w:tcPr>
            <w:tcW w:w="4643" w:type="dxa"/>
            <w:shd w:val="clear" w:color="auto" w:fill="auto"/>
          </w:tcPr>
          <w:p w14:paraId="5609B18A" w14:textId="77777777" w:rsidR="005F5609" w:rsidRDefault="0091787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>
              <w:rPr>
                <w:shd w:val="pct15" w:color="auto" w:fill="auto"/>
                <w:lang w:val="mt-MT"/>
              </w:rPr>
              <w:t>EU/1/96/027/004</w:t>
            </w:r>
          </w:p>
        </w:tc>
        <w:tc>
          <w:tcPr>
            <w:tcW w:w="4644" w:type="dxa"/>
            <w:shd w:val="clear" w:color="auto" w:fill="auto"/>
          </w:tcPr>
          <w:p w14:paraId="4CECD8CB" w14:textId="77777777" w:rsidR="005F5609" w:rsidRDefault="0091787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>
              <w:rPr>
                <w:shd w:val="pct15" w:color="auto" w:fill="auto"/>
                <w:lang w:val="mt-MT"/>
              </w:rPr>
              <w:t>5 x 1 mg fjali</w:t>
            </w:r>
          </w:p>
        </w:tc>
      </w:tr>
    </w:tbl>
    <w:p w14:paraId="4FD1B1C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A9EE6C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67A14FC0" w14:textId="77777777">
        <w:tc>
          <w:tcPr>
            <w:tcW w:w="9287" w:type="dxa"/>
          </w:tcPr>
          <w:p w14:paraId="7D0944CC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13.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 TAL-LOTT</w:t>
            </w:r>
          </w:p>
        </w:tc>
      </w:tr>
    </w:tbl>
    <w:p w14:paraId="327D6C8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0B8CFC9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Lott</w:t>
      </w:r>
    </w:p>
    <w:p w14:paraId="1D07FE9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6BF36B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77E0BC6C" w14:textId="77777777">
        <w:tc>
          <w:tcPr>
            <w:tcW w:w="9287" w:type="dxa"/>
          </w:tcPr>
          <w:p w14:paraId="00A292A7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14.</w:t>
            </w:r>
            <w:r>
              <w:rPr>
                <w:rFonts w:cs="Times New Roman"/>
                <w:b/>
                <w:lang w:val="mt-MT"/>
              </w:rPr>
              <w:tab/>
              <w:t>KLASSIFIKAZZJONI ĠENERALI TA’ KIF JINGĦATA</w:t>
            </w:r>
          </w:p>
        </w:tc>
      </w:tr>
    </w:tbl>
    <w:p w14:paraId="03A97E7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8644FC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16CAC9F4" w14:textId="77777777">
        <w:tc>
          <w:tcPr>
            <w:tcW w:w="9287" w:type="dxa"/>
          </w:tcPr>
          <w:p w14:paraId="5B563F64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15.</w:t>
            </w:r>
            <w:r>
              <w:rPr>
                <w:rFonts w:cs="Times New Roman"/>
                <w:b/>
                <w:lang w:val="mt-MT"/>
              </w:rPr>
              <w:tab/>
              <w:t>ISTRUZZJONIJIET DWAR L-UŻU</w:t>
            </w:r>
          </w:p>
        </w:tc>
      </w:tr>
    </w:tbl>
    <w:p w14:paraId="7CB25B5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166562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5BF51A54" w14:textId="77777777">
        <w:tc>
          <w:tcPr>
            <w:tcW w:w="9287" w:type="dxa"/>
          </w:tcPr>
          <w:p w14:paraId="2E039EF0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16.</w:t>
            </w:r>
            <w:r>
              <w:rPr>
                <w:rFonts w:cs="Times New Roman"/>
                <w:b/>
                <w:lang w:val="mt-MT"/>
              </w:rPr>
              <w:tab/>
              <w:t>INFORMAZZJONI BIL-BRAILLE</w:t>
            </w:r>
          </w:p>
        </w:tc>
      </w:tr>
    </w:tbl>
    <w:p w14:paraId="64FFEAB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8DD803F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="Times-Roman" w:hAnsi="Times-Roman" w:cs="Times-Roman"/>
          <w:shd w:val="pct15" w:color="auto" w:fill="auto"/>
          <w:lang w:val="mt-MT"/>
        </w:rPr>
      </w:pPr>
      <w:r>
        <w:rPr>
          <w:rFonts w:ascii="Times-Roman" w:hAnsi="Times-Roman" w:cs="Times-Roman"/>
          <w:shd w:val="pct15" w:color="auto" w:fill="auto"/>
          <w:lang w:val="mt-MT"/>
        </w:rPr>
        <w:t>Il-ġustifikazzjoni biex ma jkunx inkluż il-Braille hija aċċettata.</w:t>
      </w:r>
    </w:p>
    <w:p w14:paraId="748DC91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="Times-Roman" w:hAnsi="Times-Roman" w:cs="Times-Roman"/>
          <w:shd w:val="pct15" w:color="auto" w:fill="auto"/>
          <w:lang w:val="mt-MT"/>
        </w:rPr>
      </w:pPr>
    </w:p>
    <w:p w14:paraId="7E67D61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="Times-Roman" w:hAnsi="Times-Roman" w:cs="Times-Roman"/>
          <w:shd w:val="pct15" w:color="auto" w:fill="auto"/>
          <w:lang w:val="mt-MT"/>
        </w:rPr>
      </w:pPr>
    </w:p>
    <w:p w14:paraId="708CF151" w14:textId="77777777" w:rsidR="005F5609" w:rsidRDefault="009178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>
        <w:rPr>
          <w:b/>
          <w:noProof/>
          <w:lang w:val="mt-MT"/>
        </w:rPr>
        <w:t>17.</w:t>
      </w:r>
      <w:r>
        <w:rPr>
          <w:b/>
          <w:noProof/>
          <w:lang w:val="mt-MT"/>
        </w:rPr>
        <w:tab/>
        <w:t>IDENTIFIKATUR UNIKU – BARCODE 2D</w:t>
      </w:r>
    </w:p>
    <w:p w14:paraId="6A129CD8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67180460" w14:textId="77777777" w:rsidR="005F5609" w:rsidRDefault="0091787A">
      <w:pPr>
        <w:widowControl w:val="0"/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  <w:r>
        <w:rPr>
          <w:shd w:val="pct15" w:color="auto" w:fill="auto"/>
          <w:lang w:val="mt-MT"/>
        </w:rPr>
        <w:t>barcode 2D li jkollu l-identifikatur uniku inkluż.</w:t>
      </w:r>
    </w:p>
    <w:p w14:paraId="1F6CC506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2ACF2B1B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68B57FED" w14:textId="77777777" w:rsidR="005F5609" w:rsidRDefault="009178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>
        <w:rPr>
          <w:b/>
          <w:noProof/>
          <w:lang w:val="mt-MT"/>
        </w:rPr>
        <w:t>18.</w:t>
      </w:r>
      <w:r>
        <w:rPr>
          <w:b/>
          <w:noProof/>
          <w:lang w:val="mt-MT"/>
        </w:rPr>
        <w:tab/>
        <w:t xml:space="preserve">IDENTIFIKATUR UNIKU - </w:t>
      </w:r>
      <w:r>
        <w:rPr>
          <w:b/>
          <w:i/>
          <w:noProof/>
          <w:lang w:val="mt-MT"/>
        </w:rPr>
        <w:t>DATA</w:t>
      </w:r>
      <w:r>
        <w:rPr>
          <w:b/>
          <w:noProof/>
          <w:lang w:val="mt-MT"/>
        </w:rPr>
        <w:t xml:space="preserve"> LI TINQARA MILL-BNIEDEM</w:t>
      </w:r>
    </w:p>
    <w:p w14:paraId="15F98E20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21CE321A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PC</w:t>
      </w:r>
    </w:p>
    <w:p w14:paraId="7E64C611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SN</w:t>
      </w:r>
    </w:p>
    <w:p w14:paraId="7B0F63F9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NN</w:t>
      </w:r>
    </w:p>
    <w:p w14:paraId="187B3395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br w:type="page"/>
      </w:r>
    </w:p>
    <w:p w14:paraId="497692C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4EA9ABC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 w:eastAsia="ko-KR"/>
        </w:rPr>
      </w:pPr>
      <w:r>
        <w:rPr>
          <w:rFonts w:cs="Times New Roman"/>
          <w:b/>
          <w:lang w:val="mt-MT"/>
        </w:rPr>
        <w:t>TAGĦRIF MINIMU LI GĦANDU JIDHER FUQ IL-PAKKETTI Ż-ŻGĦAR</w:t>
      </w:r>
      <w:r>
        <w:rPr>
          <w:rFonts w:cs="Times New Roman"/>
          <w:b/>
          <w:lang w:val="mt-MT" w:eastAsia="ko-KR"/>
        </w:rPr>
        <w:t xml:space="preserve"> EWLENIN</w:t>
      </w:r>
    </w:p>
    <w:p w14:paraId="173F1D74" w14:textId="77777777" w:rsidR="005F5609" w:rsidRDefault="005F56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 w:eastAsia="ko-KR"/>
        </w:rPr>
      </w:pPr>
    </w:p>
    <w:p w14:paraId="6B59A7FB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lang w:val="mt-MT" w:eastAsia="ko-KR"/>
        </w:rPr>
      </w:pPr>
      <w:r>
        <w:rPr>
          <w:rFonts w:cs="Times New Roman"/>
          <w:b/>
          <w:lang w:val="mt-MT" w:eastAsia="ko-KR"/>
        </w:rPr>
        <w:t>FJALA</w:t>
      </w:r>
    </w:p>
    <w:p w14:paraId="698E34E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F90715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70DFF2B4" w14:textId="77777777">
        <w:tc>
          <w:tcPr>
            <w:tcW w:w="9287" w:type="dxa"/>
          </w:tcPr>
          <w:p w14:paraId="3358CDE7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1.</w:t>
            </w:r>
            <w:r>
              <w:rPr>
                <w:rFonts w:cs="Times New Roman"/>
                <w:b/>
                <w:lang w:val="mt-MT"/>
              </w:rPr>
              <w:tab/>
              <w:t>ISEM TAL-PRODOTT MEDIĊINALI U MNEJN GĦANDU JINGĦATA</w:t>
            </w:r>
          </w:p>
        </w:tc>
      </w:tr>
    </w:tbl>
    <w:p w14:paraId="5A6ED0C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84C9059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HYCAMTIN 1 mg trab għall-konċentrat għal soluzzjoni għall-infużjoni</w:t>
      </w:r>
    </w:p>
    <w:p w14:paraId="5C4AA4A9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topotecan</w:t>
      </w:r>
    </w:p>
    <w:p w14:paraId="369BCAAD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Użu IV</w:t>
      </w:r>
    </w:p>
    <w:p w14:paraId="11BB1C2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234AF3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08E6352E" w14:textId="77777777">
        <w:tc>
          <w:tcPr>
            <w:tcW w:w="9287" w:type="dxa"/>
          </w:tcPr>
          <w:p w14:paraId="4A325B52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2.</w:t>
            </w:r>
            <w:r>
              <w:rPr>
                <w:rFonts w:cs="Times New Roman"/>
                <w:b/>
                <w:lang w:val="mt-MT"/>
              </w:rPr>
              <w:tab/>
              <w:t>METODU TA’ KIF GĦANDU JINGĦATA</w:t>
            </w:r>
          </w:p>
        </w:tc>
      </w:tr>
    </w:tbl>
    <w:p w14:paraId="0292D7C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66C3A9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Aqra l-fuljett ta’ tagħrif qabel l-użu.</w:t>
      </w:r>
    </w:p>
    <w:p w14:paraId="110FA7A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09F1CB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44484BA7" w14:textId="77777777">
        <w:tc>
          <w:tcPr>
            <w:tcW w:w="9287" w:type="dxa"/>
          </w:tcPr>
          <w:p w14:paraId="131C6B2D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3.</w:t>
            </w:r>
            <w:r>
              <w:rPr>
                <w:rFonts w:cs="Times New Roman"/>
                <w:b/>
                <w:lang w:val="mt-MT"/>
              </w:rPr>
              <w:tab/>
              <w:t>DATA TA’ SKADENZA</w:t>
            </w:r>
          </w:p>
        </w:tc>
      </w:tr>
    </w:tbl>
    <w:p w14:paraId="248B294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9BA3F17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JIS</w:t>
      </w:r>
    </w:p>
    <w:p w14:paraId="491309B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A69237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0D959246" w14:textId="77777777">
        <w:tc>
          <w:tcPr>
            <w:tcW w:w="9287" w:type="dxa"/>
          </w:tcPr>
          <w:p w14:paraId="2E83B3CD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4.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 TAL-LOTT</w:t>
            </w:r>
          </w:p>
        </w:tc>
      </w:tr>
    </w:tbl>
    <w:p w14:paraId="3E192FE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74F1AF6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Lott</w:t>
      </w:r>
    </w:p>
    <w:p w14:paraId="60CA471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B16945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40F1728A" w14:textId="77777777">
        <w:tc>
          <w:tcPr>
            <w:tcW w:w="9287" w:type="dxa"/>
          </w:tcPr>
          <w:p w14:paraId="3C4512DD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5.</w:t>
            </w:r>
            <w:r>
              <w:rPr>
                <w:rFonts w:cs="Times New Roman"/>
                <w:b/>
                <w:lang w:val="mt-MT"/>
              </w:rPr>
              <w:tab/>
              <w:t xml:space="preserve">IL-KONTENUT SKONT IL-PIŻ, </w:t>
            </w:r>
            <w:r>
              <w:rPr>
                <w:rFonts w:cs="Times New Roman"/>
                <w:b/>
                <w:lang w:val="mt-MT"/>
              </w:rPr>
              <w:t>VOLUM, JEW PARTI INDIVIDWALI</w:t>
            </w:r>
          </w:p>
        </w:tc>
      </w:tr>
    </w:tbl>
    <w:p w14:paraId="09C3F23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D2F4EBE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Fjala ta’ 1 mg</w:t>
      </w:r>
    </w:p>
    <w:p w14:paraId="5AEC9C0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22B6E1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56E69D3E" w14:textId="77777777">
        <w:tc>
          <w:tcPr>
            <w:tcW w:w="9287" w:type="dxa"/>
          </w:tcPr>
          <w:p w14:paraId="172A9018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6.</w:t>
            </w:r>
            <w:r>
              <w:rPr>
                <w:rFonts w:cs="Times New Roman"/>
                <w:b/>
                <w:lang w:val="mt-MT"/>
              </w:rPr>
              <w:tab/>
              <w:t>OĦRAJN</w:t>
            </w:r>
          </w:p>
        </w:tc>
      </w:tr>
    </w:tbl>
    <w:p w14:paraId="682B3A0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D5DE499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br w:type="page"/>
      </w:r>
    </w:p>
    <w:p w14:paraId="7617BB6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077DB8B0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TAGĦRIF LI GĦANDU JIDHER FUQ IL</w:t>
      </w:r>
      <w:r>
        <w:rPr>
          <w:rFonts w:cs="Times New Roman"/>
          <w:lang w:val="mt-MT"/>
        </w:rPr>
        <w:t>-</w:t>
      </w:r>
      <w:r>
        <w:rPr>
          <w:rFonts w:cs="Times New Roman"/>
          <w:b/>
          <w:lang w:val="mt-MT"/>
        </w:rPr>
        <w:t>PAKKETT TA’ BARRA</w:t>
      </w:r>
    </w:p>
    <w:p w14:paraId="7D22F00E" w14:textId="77777777" w:rsidR="005F5609" w:rsidRDefault="005F56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</w:p>
    <w:p w14:paraId="40604B29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KARTUNA TA’ BARRA</w:t>
      </w:r>
    </w:p>
    <w:p w14:paraId="49304A5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</w:p>
    <w:p w14:paraId="5CA0113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5061F256" w14:textId="77777777">
        <w:tc>
          <w:tcPr>
            <w:tcW w:w="9287" w:type="dxa"/>
          </w:tcPr>
          <w:p w14:paraId="03C24F1E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1.</w:t>
            </w:r>
            <w:r>
              <w:rPr>
                <w:rFonts w:cs="Times New Roman"/>
                <w:b/>
                <w:lang w:val="mt-MT"/>
              </w:rPr>
              <w:tab/>
              <w:t>ISEM TAL-PRODOTT MEDIĊINALI</w:t>
            </w:r>
          </w:p>
        </w:tc>
      </w:tr>
    </w:tbl>
    <w:p w14:paraId="589AAF2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13F1455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HYCAMTIN 4 mg trab għall-konċentrat għal soluzzjoni għall-infużjoni</w:t>
      </w:r>
    </w:p>
    <w:p w14:paraId="2BFBE98E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topotecan</w:t>
      </w:r>
    </w:p>
    <w:p w14:paraId="7A3BBCE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0CB05B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715B59D8" w14:textId="77777777">
        <w:tc>
          <w:tcPr>
            <w:tcW w:w="9287" w:type="dxa"/>
          </w:tcPr>
          <w:p w14:paraId="67A6496A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2.</w:t>
            </w:r>
            <w:r>
              <w:rPr>
                <w:rFonts w:cs="Times New Roman"/>
                <w:b/>
                <w:lang w:val="mt-MT"/>
              </w:rPr>
              <w:tab/>
            </w:r>
            <w:r>
              <w:rPr>
                <w:rFonts w:cs="Times New Roman"/>
                <w:b/>
                <w:lang w:val="mt-MT"/>
              </w:rPr>
              <w:t>DIKJARAZZJONI TAS-SUSTANZA(I) ATTIVA(I)</w:t>
            </w:r>
          </w:p>
        </w:tc>
      </w:tr>
    </w:tbl>
    <w:p w14:paraId="5892BAB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011D314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L-ammont totali tas-sustanza attiva fil-fjala jipprovdi 1 mg / ml tas-sustanza attiva meta jiġi rikostitwit skont ir-rakkomandazzjonijiet (ara l-Fuljett ta’ Tagħrif).</w:t>
      </w:r>
    </w:p>
    <w:p w14:paraId="16DB5C84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7878FAE8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003403F8" w14:textId="77777777">
        <w:tc>
          <w:tcPr>
            <w:tcW w:w="9287" w:type="dxa"/>
          </w:tcPr>
          <w:p w14:paraId="543E9702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3.</w:t>
            </w:r>
            <w:r>
              <w:rPr>
                <w:rFonts w:cs="Times New Roman"/>
                <w:b/>
                <w:lang w:val="mt-MT"/>
              </w:rPr>
              <w:tab/>
              <w:t>LISTA TA’ EĊĊIPJENTI</w:t>
            </w:r>
          </w:p>
        </w:tc>
      </w:tr>
    </w:tbl>
    <w:p w14:paraId="6688E535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2CCE113A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Fih ukoll: tartaric</w:t>
      </w:r>
      <w:r>
        <w:rPr>
          <w:rFonts w:cs="Times New Roman"/>
          <w:lang w:val="mt-MT"/>
        </w:rPr>
        <w:t xml:space="preserve"> acid (E334), mannitol (E421), hydrochloric acid (E507), sodium hydroxide.</w:t>
      </w:r>
    </w:p>
    <w:p w14:paraId="7877A04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04DC00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2A590B27" w14:textId="77777777">
        <w:tc>
          <w:tcPr>
            <w:tcW w:w="9287" w:type="dxa"/>
          </w:tcPr>
          <w:p w14:paraId="61CDAC54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4.</w:t>
            </w:r>
            <w:r>
              <w:rPr>
                <w:rFonts w:cs="Times New Roman"/>
                <w:b/>
                <w:lang w:val="mt-MT"/>
              </w:rPr>
              <w:tab/>
              <w:t>GĦAMLA FARMAĊEWTIKA U KONTENUT</w:t>
            </w:r>
          </w:p>
        </w:tc>
      </w:tr>
    </w:tbl>
    <w:p w14:paraId="350D9B9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6165062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>
        <w:rPr>
          <w:shd w:val="pct15" w:color="auto" w:fill="auto"/>
          <w:lang w:val="mt-MT"/>
        </w:rPr>
        <w:t>Trab għall-konċentrat għal soluzzjoni għall-infużjoni</w:t>
      </w:r>
    </w:p>
    <w:p w14:paraId="0116B4B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F1FA6A5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1 x 4 mg</w:t>
      </w:r>
    </w:p>
    <w:p w14:paraId="5C4903CC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5 x 4mg</w:t>
      </w:r>
    </w:p>
    <w:p w14:paraId="7823981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</w:p>
    <w:p w14:paraId="088E117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6185FB86" w14:textId="77777777">
        <w:tc>
          <w:tcPr>
            <w:tcW w:w="9287" w:type="dxa"/>
          </w:tcPr>
          <w:p w14:paraId="4D4169D5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5.</w:t>
            </w:r>
            <w:r>
              <w:rPr>
                <w:rFonts w:cs="Times New Roman"/>
                <w:b/>
                <w:lang w:val="mt-MT"/>
              </w:rPr>
              <w:tab/>
              <w:t>MOD TA’ KIF U MNEJN JINGĦATA</w:t>
            </w:r>
          </w:p>
        </w:tc>
      </w:tr>
    </w:tbl>
    <w:p w14:paraId="6C0F3A2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F365797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Użu għal ġol-vini.</w:t>
      </w:r>
    </w:p>
    <w:p w14:paraId="02CAED89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Irrikostitwixxi qabel l-użu.</w:t>
      </w:r>
    </w:p>
    <w:p w14:paraId="3E0764A8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Aqra l-fuljett ta’ tagħrif qabel l-użu.</w:t>
      </w:r>
    </w:p>
    <w:p w14:paraId="3CAD4A3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F05E26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309EA960" w14:textId="77777777">
        <w:tc>
          <w:tcPr>
            <w:tcW w:w="9287" w:type="dxa"/>
          </w:tcPr>
          <w:p w14:paraId="7FCB2D88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6.</w:t>
            </w:r>
            <w:r>
              <w:rPr>
                <w:rFonts w:cs="Times New Roman"/>
                <w:b/>
                <w:lang w:val="mt-MT"/>
              </w:rPr>
              <w:tab/>
              <w:t>TWISSIJA SPEĊJALI LI L-PRODOTT MEDIĊINALI GĦANDU JINŻAMM FEJN MA JIDHIRX U MA JINTLAĦAQX MIT-TFAL</w:t>
            </w:r>
          </w:p>
        </w:tc>
      </w:tr>
    </w:tbl>
    <w:p w14:paraId="51D4A22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55DFA60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Żomm fejn ma jidhirx u ma jintlaħaqx mit-tfal.</w:t>
      </w:r>
    </w:p>
    <w:p w14:paraId="615B1BE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F4A3D6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59BFA0EF" w14:textId="77777777">
        <w:tc>
          <w:tcPr>
            <w:tcW w:w="9287" w:type="dxa"/>
          </w:tcPr>
          <w:p w14:paraId="5E220250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7.</w:t>
            </w:r>
            <w:r>
              <w:rPr>
                <w:rFonts w:cs="Times New Roman"/>
                <w:b/>
                <w:lang w:val="mt-MT"/>
              </w:rPr>
              <w:tab/>
              <w:t xml:space="preserve">TWISSIJA(IET) SPEĊJALI </w:t>
            </w:r>
            <w:r>
              <w:rPr>
                <w:rFonts w:cs="Times New Roman"/>
                <w:b/>
                <w:lang w:val="mt-MT"/>
              </w:rPr>
              <w:t>OĦRA, JEKK MEĦTIEĠA</w:t>
            </w:r>
          </w:p>
        </w:tc>
      </w:tr>
    </w:tbl>
    <w:p w14:paraId="278DE3E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96D61D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3BDA9541" w14:textId="77777777">
        <w:tc>
          <w:tcPr>
            <w:tcW w:w="9287" w:type="dxa"/>
          </w:tcPr>
          <w:p w14:paraId="444F9381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8.</w:t>
            </w:r>
            <w:r>
              <w:rPr>
                <w:rFonts w:cs="Times New Roman"/>
                <w:b/>
                <w:lang w:val="mt-MT"/>
              </w:rPr>
              <w:tab/>
              <w:t>DATA TA’ SKADENZA</w:t>
            </w:r>
          </w:p>
        </w:tc>
      </w:tr>
    </w:tbl>
    <w:p w14:paraId="4B9CACD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49F7FDB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JIS</w:t>
      </w:r>
    </w:p>
    <w:p w14:paraId="05F8E6E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8BEE67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71D565E5" w14:textId="77777777">
        <w:tc>
          <w:tcPr>
            <w:tcW w:w="9287" w:type="dxa"/>
          </w:tcPr>
          <w:p w14:paraId="0E9B2B36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9.</w:t>
            </w:r>
            <w:r>
              <w:rPr>
                <w:rFonts w:cs="Times New Roman"/>
                <w:b/>
                <w:lang w:val="mt-MT"/>
              </w:rPr>
              <w:tab/>
              <w:t>KONDIZZJONIJIET SPEĊJALI TA’ KIF JINĦAŻEN</w:t>
            </w:r>
          </w:p>
        </w:tc>
      </w:tr>
    </w:tbl>
    <w:p w14:paraId="22B2F3A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63967FE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Żomm il-fjala fil-kartuna ta’ barra sabiex tilqa’ mid-dawl.</w:t>
      </w:r>
    </w:p>
    <w:p w14:paraId="2357427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59D4B6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0F0D8AAE" w14:textId="77777777">
        <w:tc>
          <w:tcPr>
            <w:tcW w:w="9287" w:type="dxa"/>
          </w:tcPr>
          <w:p w14:paraId="5E62CADE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10.</w:t>
            </w:r>
            <w:r>
              <w:rPr>
                <w:rFonts w:cs="Times New Roman"/>
                <w:b/>
                <w:lang w:val="mt-MT"/>
              </w:rPr>
              <w:tab/>
              <w:t xml:space="preserve">PREKAWZJONIJIET SPEĊJALI GĦAR- RIMI TA’ PRODOTTI MEDIĊINALI MHUX UŻATI JEW SKART MINN DAWN </w:t>
            </w:r>
            <w:r>
              <w:rPr>
                <w:rFonts w:cs="Times New Roman"/>
                <w:b/>
                <w:lang w:val="mt-MT"/>
              </w:rPr>
              <w:t>IL-PRODOTTI MEDIĊINALI, JEKK HEMM BŻONN</w:t>
            </w:r>
          </w:p>
        </w:tc>
      </w:tr>
    </w:tbl>
    <w:p w14:paraId="158DFB7F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02F5F927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AVVIŻ: Prodotti ċitotossiċi, istruzzjonijiet speċjali għal manniġġar (ara l-Fuljett ta’ Tagħrif).</w:t>
      </w:r>
    </w:p>
    <w:p w14:paraId="3164019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49EE9E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5FF3B1C1" w14:textId="77777777">
        <w:tc>
          <w:tcPr>
            <w:tcW w:w="9287" w:type="dxa"/>
          </w:tcPr>
          <w:p w14:paraId="3F815702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11.</w:t>
            </w:r>
            <w:r>
              <w:rPr>
                <w:rFonts w:cs="Times New Roman"/>
                <w:b/>
                <w:lang w:val="mt-MT"/>
              </w:rPr>
              <w:tab/>
              <w:t>ISEM U INDIRIZZ TAD-DETENTUR TAL-AWTORIZZAZZJONI GĦAT-TQEGĦID FIS-SUQ</w:t>
            </w:r>
          </w:p>
        </w:tc>
      </w:tr>
    </w:tbl>
    <w:p w14:paraId="22F724A3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7E454DCA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  <w:r>
        <w:rPr>
          <w:noProof/>
          <w:lang w:val="mt-MT" w:eastAsia="en-US"/>
        </w:rPr>
        <w:t>Sandoz Pharmaceuticals d.d.</w:t>
      </w:r>
    </w:p>
    <w:p w14:paraId="43C630A6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Verovškova ulica 57</w:t>
      </w:r>
    </w:p>
    <w:p w14:paraId="25452A4C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1000 Ljubljana</w:t>
      </w:r>
    </w:p>
    <w:p w14:paraId="69745EDA" w14:textId="77777777" w:rsidR="005F5609" w:rsidRDefault="0091787A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cs="Times New Roman"/>
          <w:noProof/>
          <w:color w:val="auto"/>
          <w:szCs w:val="20"/>
          <w:bdr w:val="none" w:sz="0" w:space="0" w:color="auto"/>
          <w:lang w:val="mt-MT" w:eastAsia="en-US"/>
        </w:rPr>
      </w:pPr>
      <w:r>
        <w:rPr>
          <w:bCs/>
          <w:lang w:val="mt-MT"/>
        </w:rPr>
        <w:t>Is-Slovenja</w:t>
      </w:r>
    </w:p>
    <w:p w14:paraId="3067C8B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88B96B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4449AB12" w14:textId="77777777">
        <w:tc>
          <w:tcPr>
            <w:tcW w:w="9287" w:type="dxa"/>
          </w:tcPr>
          <w:p w14:paraId="3E2248A5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12.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U(I) TAL- AWTORIZZAZZJONI GĦAT-TQEGĦID FIS-SUQ</w:t>
            </w:r>
          </w:p>
        </w:tc>
      </w:tr>
    </w:tbl>
    <w:p w14:paraId="5934B62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0"/>
      </w:tblGrid>
      <w:tr w:rsidR="005F5609" w14:paraId="61F879B1" w14:textId="77777777">
        <w:tc>
          <w:tcPr>
            <w:tcW w:w="4643" w:type="dxa"/>
            <w:shd w:val="clear" w:color="auto" w:fill="auto"/>
          </w:tcPr>
          <w:p w14:paraId="563D6749" w14:textId="77777777" w:rsidR="005F5609" w:rsidRDefault="0091787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>
              <w:rPr>
                <w:lang w:val="mt-MT"/>
              </w:rPr>
              <w:t>EU/1/96/027/003</w:t>
            </w:r>
          </w:p>
        </w:tc>
        <w:tc>
          <w:tcPr>
            <w:tcW w:w="4644" w:type="dxa"/>
            <w:shd w:val="clear" w:color="auto" w:fill="auto"/>
          </w:tcPr>
          <w:p w14:paraId="0CB0494B" w14:textId="77777777" w:rsidR="005F5609" w:rsidRDefault="0091787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>
              <w:rPr>
                <w:shd w:val="pct15" w:color="auto" w:fill="auto"/>
                <w:lang w:val="mt-MT"/>
              </w:rPr>
              <w:t>fjala 1 x 4 mg</w:t>
            </w:r>
          </w:p>
        </w:tc>
      </w:tr>
      <w:tr w:rsidR="005F5609" w14:paraId="3E47AAF6" w14:textId="77777777">
        <w:tc>
          <w:tcPr>
            <w:tcW w:w="4643" w:type="dxa"/>
            <w:shd w:val="clear" w:color="auto" w:fill="auto"/>
          </w:tcPr>
          <w:p w14:paraId="14616507" w14:textId="77777777" w:rsidR="005F5609" w:rsidRDefault="0091787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>
              <w:rPr>
                <w:shd w:val="pct15" w:color="auto" w:fill="auto"/>
                <w:lang w:val="mt-MT"/>
              </w:rPr>
              <w:t>EU/1/96/027/001</w:t>
            </w:r>
          </w:p>
        </w:tc>
        <w:tc>
          <w:tcPr>
            <w:tcW w:w="4644" w:type="dxa"/>
            <w:shd w:val="clear" w:color="auto" w:fill="auto"/>
          </w:tcPr>
          <w:p w14:paraId="776D7C54" w14:textId="77777777" w:rsidR="005F5609" w:rsidRDefault="0091787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lang w:val="mt-MT"/>
              </w:rPr>
            </w:pPr>
            <w:r>
              <w:rPr>
                <w:shd w:val="pct15" w:color="auto" w:fill="auto"/>
                <w:lang w:val="mt-MT"/>
              </w:rPr>
              <w:t>5 x 4 mg fjali</w:t>
            </w:r>
          </w:p>
        </w:tc>
      </w:tr>
    </w:tbl>
    <w:p w14:paraId="5E76705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0C1873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1AB109B6" w14:textId="77777777">
        <w:tc>
          <w:tcPr>
            <w:tcW w:w="9287" w:type="dxa"/>
          </w:tcPr>
          <w:p w14:paraId="1B6C0964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13.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 TAL-LOTT</w:t>
            </w:r>
          </w:p>
        </w:tc>
      </w:tr>
    </w:tbl>
    <w:p w14:paraId="14CE5BE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BA97C42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Lott</w:t>
      </w:r>
    </w:p>
    <w:p w14:paraId="4010DA6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197DBF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291A0E8B" w14:textId="77777777">
        <w:tc>
          <w:tcPr>
            <w:tcW w:w="9287" w:type="dxa"/>
          </w:tcPr>
          <w:p w14:paraId="19DF5DB1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14.</w:t>
            </w:r>
            <w:r>
              <w:rPr>
                <w:rFonts w:cs="Times New Roman"/>
                <w:b/>
                <w:lang w:val="mt-MT"/>
              </w:rPr>
              <w:tab/>
              <w:t>KLASSIFIKAZZJONI ĠENERALI TA’ KIF JINGĦATA</w:t>
            </w:r>
          </w:p>
        </w:tc>
      </w:tr>
    </w:tbl>
    <w:p w14:paraId="67ACA9A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5F596F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1AB2B919" w14:textId="77777777">
        <w:tc>
          <w:tcPr>
            <w:tcW w:w="9287" w:type="dxa"/>
          </w:tcPr>
          <w:p w14:paraId="19ACF153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15.</w:t>
            </w:r>
            <w:r>
              <w:rPr>
                <w:rFonts w:cs="Times New Roman"/>
                <w:b/>
                <w:lang w:val="mt-MT"/>
              </w:rPr>
              <w:tab/>
            </w:r>
            <w:r>
              <w:rPr>
                <w:rFonts w:cs="Times New Roman"/>
                <w:b/>
                <w:lang w:val="mt-MT"/>
              </w:rPr>
              <w:t>ISTRUZZJONIJIET DWAR L-UŻU</w:t>
            </w:r>
          </w:p>
        </w:tc>
      </w:tr>
    </w:tbl>
    <w:p w14:paraId="5573B38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2BBD5E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3AE659D6" w14:textId="77777777">
        <w:tc>
          <w:tcPr>
            <w:tcW w:w="9287" w:type="dxa"/>
          </w:tcPr>
          <w:p w14:paraId="0B0ADDA9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16.</w:t>
            </w:r>
            <w:r>
              <w:rPr>
                <w:rFonts w:cs="Times New Roman"/>
                <w:b/>
                <w:lang w:val="mt-MT"/>
              </w:rPr>
              <w:tab/>
              <w:t>INFORMAZZJONI BIL-BRAILLE</w:t>
            </w:r>
          </w:p>
        </w:tc>
      </w:tr>
    </w:tbl>
    <w:p w14:paraId="32113E7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A96E96C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="Times-Roman" w:hAnsi="Times-Roman" w:cs="Times-Roman"/>
          <w:shd w:val="pct15" w:color="auto" w:fill="auto"/>
          <w:lang w:val="mt-MT"/>
        </w:rPr>
      </w:pPr>
      <w:r>
        <w:rPr>
          <w:rFonts w:ascii="Times-Roman" w:hAnsi="Times-Roman" w:cs="Times-Roman"/>
          <w:shd w:val="pct15" w:color="auto" w:fill="auto"/>
          <w:lang w:val="mt-MT"/>
        </w:rPr>
        <w:t>Il-ġustifikazzjoni biex ma jkunx inkluż il-Braille hija aċċettata</w:t>
      </w:r>
    </w:p>
    <w:p w14:paraId="6A85ADEC" w14:textId="77777777" w:rsidR="005F5609" w:rsidRDefault="005F560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Times New Roman"/>
          <w:lang w:val="mt-MT"/>
        </w:rPr>
      </w:pPr>
    </w:p>
    <w:p w14:paraId="256E20D6" w14:textId="77777777" w:rsidR="005F5609" w:rsidRDefault="005F560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Times New Roman"/>
          <w:sz w:val="20"/>
          <w:lang w:val="mt-MT"/>
        </w:rPr>
      </w:pPr>
    </w:p>
    <w:p w14:paraId="0CEE6D04" w14:textId="77777777" w:rsidR="005F5609" w:rsidRDefault="009178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>
        <w:rPr>
          <w:b/>
          <w:noProof/>
          <w:lang w:val="mt-MT"/>
        </w:rPr>
        <w:t>17.</w:t>
      </w:r>
      <w:r>
        <w:rPr>
          <w:b/>
          <w:noProof/>
          <w:lang w:val="mt-MT"/>
        </w:rPr>
        <w:tab/>
        <w:t>IDENTIFIKATUR UNIKU – BARCODE 2D</w:t>
      </w:r>
    </w:p>
    <w:p w14:paraId="31D8D991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671F6278" w14:textId="77777777" w:rsidR="005F5609" w:rsidRDefault="0091787A">
      <w:pPr>
        <w:widowControl w:val="0"/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  <w:r>
        <w:rPr>
          <w:shd w:val="pct15" w:color="auto" w:fill="auto"/>
          <w:lang w:val="mt-MT"/>
        </w:rPr>
        <w:t>barcode 2D li jkollu l-identifikatur uniku inkluż.</w:t>
      </w:r>
    </w:p>
    <w:p w14:paraId="3A118AC8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4E05F7CB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55FFF81E" w14:textId="77777777" w:rsidR="005F5609" w:rsidRDefault="009178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>
        <w:rPr>
          <w:b/>
          <w:noProof/>
          <w:lang w:val="mt-MT"/>
        </w:rPr>
        <w:t>18.</w:t>
      </w:r>
      <w:r>
        <w:rPr>
          <w:b/>
          <w:noProof/>
          <w:lang w:val="mt-MT"/>
        </w:rPr>
        <w:tab/>
      </w:r>
      <w:r>
        <w:rPr>
          <w:b/>
          <w:noProof/>
          <w:lang w:val="mt-MT"/>
        </w:rPr>
        <w:t xml:space="preserve">IDENTIFIKATUR UNIKU - </w:t>
      </w:r>
      <w:r>
        <w:rPr>
          <w:b/>
          <w:i/>
          <w:noProof/>
          <w:lang w:val="mt-MT"/>
        </w:rPr>
        <w:t>DATA</w:t>
      </w:r>
      <w:r>
        <w:rPr>
          <w:b/>
          <w:noProof/>
          <w:lang w:val="mt-MT"/>
        </w:rPr>
        <w:t xml:space="preserve"> LI TINQARA MILL-BNIEDEM</w:t>
      </w:r>
    </w:p>
    <w:p w14:paraId="57DE7AC7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0D190301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PC</w:t>
      </w:r>
    </w:p>
    <w:p w14:paraId="1395079F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SN</w:t>
      </w:r>
    </w:p>
    <w:p w14:paraId="57521276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NN</w:t>
      </w:r>
    </w:p>
    <w:p w14:paraId="029B1F73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br w:type="page"/>
      </w:r>
    </w:p>
    <w:p w14:paraId="1412257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7332F68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 w:eastAsia="ko-KR"/>
        </w:rPr>
      </w:pPr>
      <w:r>
        <w:rPr>
          <w:rFonts w:cs="Times New Roman"/>
          <w:b/>
          <w:lang w:val="mt-MT"/>
        </w:rPr>
        <w:t>TAGĦRIF MINIMU LI GĦANDU JIDHER FUQ IL-PAKKETTI Ż-ŻGĦAR</w:t>
      </w:r>
      <w:r>
        <w:rPr>
          <w:rFonts w:cs="Times New Roman"/>
          <w:b/>
          <w:lang w:val="mt-MT" w:eastAsia="ko-KR"/>
        </w:rPr>
        <w:t xml:space="preserve"> EWLENIN</w:t>
      </w:r>
    </w:p>
    <w:p w14:paraId="21AE5A9C" w14:textId="77777777" w:rsidR="005F5609" w:rsidRDefault="005F56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 w:eastAsia="ko-KR"/>
        </w:rPr>
      </w:pPr>
    </w:p>
    <w:p w14:paraId="38D6E47F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lang w:val="mt-MT" w:eastAsia="ko-KR"/>
        </w:rPr>
      </w:pPr>
      <w:r>
        <w:rPr>
          <w:rFonts w:cs="Times New Roman"/>
          <w:b/>
          <w:lang w:val="mt-MT" w:eastAsia="ko-KR"/>
        </w:rPr>
        <w:t>FJALA</w:t>
      </w:r>
    </w:p>
    <w:p w14:paraId="27089D1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07FB46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559A162A" w14:textId="77777777">
        <w:tc>
          <w:tcPr>
            <w:tcW w:w="9287" w:type="dxa"/>
          </w:tcPr>
          <w:p w14:paraId="0E39AC77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1.</w:t>
            </w:r>
            <w:r>
              <w:rPr>
                <w:rFonts w:cs="Times New Roman"/>
                <w:b/>
                <w:lang w:val="mt-MT"/>
              </w:rPr>
              <w:tab/>
              <w:t>ISEM TAL-PRODOTT MEDIĊINALI U MNEJN GĦANDU JINGĦATA</w:t>
            </w:r>
          </w:p>
        </w:tc>
      </w:tr>
    </w:tbl>
    <w:p w14:paraId="1351274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B5D4083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HYCAMTIN 4 mg trab għall-konċentrat għal soluzzjoni </w:t>
      </w:r>
      <w:r>
        <w:rPr>
          <w:rFonts w:cs="Times New Roman"/>
          <w:lang w:val="mt-MT"/>
        </w:rPr>
        <w:t>għall-infużjoni</w:t>
      </w:r>
    </w:p>
    <w:p w14:paraId="3380BA62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topotecan</w:t>
      </w:r>
    </w:p>
    <w:p w14:paraId="6C7AFE7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Użu IV</w:t>
      </w:r>
    </w:p>
    <w:p w14:paraId="458021C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F9C71F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60A1030A" w14:textId="77777777">
        <w:tc>
          <w:tcPr>
            <w:tcW w:w="9287" w:type="dxa"/>
          </w:tcPr>
          <w:p w14:paraId="0FCDAE36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2.</w:t>
            </w:r>
            <w:r>
              <w:rPr>
                <w:rFonts w:cs="Times New Roman"/>
                <w:b/>
                <w:lang w:val="mt-MT"/>
              </w:rPr>
              <w:tab/>
              <w:t>METODU TA’ KIF GĦANDU JINGĦATA</w:t>
            </w:r>
          </w:p>
        </w:tc>
      </w:tr>
    </w:tbl>
    <w:p w14:paraId="1BFE840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E1BE1E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Aqra l-fuljett ta’ tagħrif qabel l-użu.</w:t>
      </w:r>
    </w:p>
    <w:p w14:paraId="5EB5265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68CBAE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1E03279C" w14:textId="77777777">
        <w:tc>
          <w:tcPr>
            <w:tcW w:w="9287" w:type="dxa"/>
          </w:tcPr>
          <w:p w14:paraId="3FEA63CB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3.</w:t>
            </w:r>
            <w:r>
              <w:rPr>
                <w:rFonts w:cs="Times New Roman"/>
                <w:b/>
                <w:lang w:val="mt-MT"/>
              </w:rPr>
              <w:tab/>
              <w:t>DATA TA’ SKADENZA</w:t>
            </w:r>
          </w:p>
        </w:tc>
      </w:tr>
    </w:tbl>
    <w:p w14:paraId="7A133C5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F000B43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JIS</w:t>
      </w:r>
    </w:p>
    <w:p w14:paraId="4FBCE1D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C306FB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21E5F7DA" w14:textId="77777777">
        <w:tc>
          <w:tcPr>
            <w:tcW w:w="9287" w:type="dxa"/>
          </w:tcPr>
          <w:p w14:paraId="093A6FF6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4.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 TAL-LOTT</w:t>
            </w:r>
          </w:p>
        </w:tc>
      </w:tr>
    </w:tbl>
    <w:p w14:paraId="0E62249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6235A46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Lott</w:t>
      </w:r>
    </w:p>
    <w:p w14:paraId="754B14F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C6FD99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2247F153" w14:textId="77777777">
        <w:tc>
          <w:tcPr>
            <w:tcW w:w="9287" w:type="dxa"/>
          </w:tcPr>
          <w:p w14:paraId="49FA4C25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5.</w:t>
            </w:r>
            <w:r>
              <w:rPr>
                <w:rFonts w:cs="Times New Roman"/>
                <w:b/>
                <w:lang w:val="mt-MT"/>
              </w:rPr>
              <w:tab/>
              <w:t>IL-KONTENUT SKONT IL-PIŻ, VOLUM, JEW PARTI INDIVIDWALI</w:t>
            </w:r>
          </w:p>
        </w:tc>
      </w:tr>
    </w:tbl>
    <w:p w14:paraId="3D01B46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5719BB3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Fjala ta’ 4 mg</w:t>
      </w:r>
    </w:p>
    <w:p w14:paraId="726EC6D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ECE20E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280F871F" w14:textId="77777777">
        <w:tc>
          <w:tcPr>
            <w:tcW w:w="9287" w:type="dxa"/>
          </w:tcPr>
          <w:p w14:paraId="64D059BD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6.</w:t>
            </w:r>
            <w:r>
              <w:rPr>
                <w:rFonts w:cs="Times New Roman"/>
                <w:b/>
                <w:lang w:val="mt-MT"/>
              </w:rPr>
              <w:tab/>
            </w:r>
            <w:r>
              <w:rPr>
                <w:rFonts w:cs="Times New Roman"/>
                <w:b/>
                <w:lang w:val="mt-MT"/>
              </w:rPr>
              <w:t>OĦRAJN</w:t>
            </w:r>
          </w:p>
        </w:tc>
      </w:tr>
    </w:tbl>
    <w:p w14:paraId="76BF737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9BDC02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F82424E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br w:type="page"/>
      </w:r>
    </w:p>
    <w:p w14:paraId="7336A0D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1C672A4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TAGĦRIF LI GĦANDU JIDHER FUQ IL</w:t>
      </w:r>
      <w:r>
        <w:rPr>
          <w:rFonts w:cs="Times New Roman"/>
          <w:lang w:val="mt-MT"/>
        </w:rPr>
        <w:t>-</w:t>
      </w:r>
      <w:r>
        <w:rPr>
          <w:rFonts w:cs="Times New Roman"/>
          <w:b/>
          <w:lang w:val="mt-MT"/>
        </w:rPr>
        <w:t>PAKKETT TA’ BARRA</w:t>
      </w:r>
    </w:p>
    <w:p w14:paraId="0528B926" w14:textId="77777777" w:rsidR="005F5609" w:rsidRDefault="005F56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</w:p>
    <w:p w14:paraId="0653A9CB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KARTUNA TA’ BARRA</w:t>
      </w:r>
    </w:p>
    <w:p w14:paraId="52A5930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</w:p>
    <w:p w14:paraId="350776C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76B660DC" w14:textId="77777777">
        <w:tc>
          <w:tcPr>
            <w:tcW w:w="9287" w:type="dxa"/>
          </w:tcPr>
          <w:p w14:paraId="7A6458FA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1.</w:t>
            </w:r>
            <w:r>
              <w:rPr>
                <w:rFonts w:cs="Times New Roman"/>
                <w:b/>
                <w:lang w:val="mt-MT"/>
              </w:rPr>
              <w:tab/>
              <w:t>ISEM TAL-PRODOTT MEDIĊINALI</w:t>
            </w:r>
          </w:p>
        </w:tc>
      </w:tr>
    </w:tbl>
    <w:p w14:paraId="4DAEC37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48CB911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HYCAMTIN 0.25 mg kapsuli ibsin</w:t>
      </w:r>
    </w:p>
    <w:p w14:paraId="65A4940B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topotecan</w:t>
      </w:r>
    </w:p>
    <w:p w14:paraId="75D0662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6EBBF2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30273BA6" w14:textId="77777777">
        <w:tc>
          <w:tcPr>
            <w:tcW w:w="9287" w:type="dxa"/>
          </w:tcPr>
          <w:p w14:paraId="2D123FD3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2.</w:t>
            </w:r>
            <w:r>
              <w:rPr>
                <w:rFonts w:cs="Times New Roman"/>
                <w:b/>
                <w:lang w:val="mt-MT"/>
              </w:rPr>
              <w:tab/>
              <w:t>DIKJARAZZJONI TAS-SUSTANZA(I) ATTIVA(I)</w:t>
            </w:r>
          </w:p>
        </w:tc>
      </w:tr>
    </w:tbl>
    <w:p w14:paraId="6C28196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9639D45" w14:textId="77777777" w:rsidR="005F5609" w:rsidRDefault="0091787A">
      <w:pPr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Kull kapsula fiha topotecan </w:t>
      </w:r>
      <w:r>
        <w:rPr>
          <w:rFonts w:cs="Times New Roman"/>
          <w:lang w:val="mt-MT"/>
        </w:rPr>
        <w:t>hydrochloride ekwivalenti għal 0.25 mg ta’ topotecan.</w:t>
      </w:r>
    </w:p>
    <w:p w14:paraId="5D954EE2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440026BE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750455E7" w14:textId="77777777">
        <w:tc>
          <w:tcPr>
            <w:tcW w:w="9287" w:type="dxa"/>
          </w:tcPr>
          <w:p w14:paraId="54DB1D6A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3.</w:t>
            </w:r>
            <w:r>
              <w:rPr>
                <w:rFonts w:cs="Times New Roman"/>
                <w:b/>
                <w:lang w:val="mt-MT"/>
              </w:rPr>
              <w:tab/>
              <w:t>LISTA TA’ EĊĊIPJENTI</w:t>
            </w:r>
          </w:p>
        </w:tc>
      </w:tr>
    </w:tbl>
    <w:p w14:paraId="42607C6C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0A921EA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377811CC" w14:textId="77777777">
        <w:tc>
          <w:tcPr>
            <w:tcW w:w="9287" w:type="dxa"/>
          </w:tcPr>
          <w:p w14:paraId="22AF3B06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4.</w:t>
            </w:r>
            <w:r>
              <w:rPr>
                <w:rFonts w:cs="Times New Roman"/>
                <w:b/>
                <w:lang w:val="mt-MT"/>
              </w:rPr>
              <w:tab/>
              <w:t>GĦAMLA FARMAĊEWTIKA U KONTENUT</w:t>
            </w:r>
          </w:p>
        </w:tc>
      </w:tr>
    </w:tbl>
    <w:p w14:paraId="144F96E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C5DD77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  <w:r>
        <w:rPr>
          <w:shd w:val="pct15" w:color="auto" w:fill="auto"/>
          <w:lang w:val="mt-MT"/>
        </w:rPr>
        <w:t>Kapsuli ibsin</w:t>
      </w:r>
    </w:p>
    <w:p w14:paraId="471EDF9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</w:p>
    <w:p w14:paraId="06759AE0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10 kapsuli</w:t>
      </w:r>
    </w:p>
    <w:p w14:paraId="68C33B1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</w:p>
    <w:p w14:paraId="24BFF37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0E83796B" w14:textId="77777777">
        <w:tc>
          <w:tcPr>
            <w:tcW w:w="9287" w:type="dxa"/>
          </w:tcPr>
          <w:p w14:paraId="72ED23CE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5.</w:t>
            </w:r>
            <w:r>
              <w:rPr>
                <w:rFonts w:cs="Times New Roman"/>
                <w:b/>
                <w:lang w:val="mt-MT"/>
              </w:rPr>
              <w:tab/>
              <w:t>MOD TA’ KIF U MNEJN JINGĦATA</w:t>
            </w:r>
          </w:p>
        </w:tc>
      </w:tr>
    </w:tbl>
    <w:p w14:paraId="64D5C0C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7519A5C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Użu orali.</w:t>
      </w:r>
    </w:p>
    <w:p w14:paraId="109BB63C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Aqra l-fuljett ta’ tagħrif qabel l-użu.</w:t>
      </w:r>
    </w:p>
    <w:p w14:paraId="40AAC42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235153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42059A08" w14:textId="77777777">
        <w:tc>
          <w:tcPr>
            <w:tcW w:w="9287" w:type="dxa"/>
          </w:tcPr>
          <w:p w14:paraId="797CC103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6.</w:t>
            </w:r>
            <w:r>
              <w:rPr>
                <w:rFonts w:cs="Times New Roman"/>
                <w:b/>
                <w:lang w:val="mt-MT"/>
              </w:rPr>
              <w:tab/>
              <w:t xml:space="preserve">TWISSIJA </w:t>
            </w:r>
            <w:r>
              <w:rPr>
                <w:rFonts w:cs="Times New Roman"/>
                <w:b/>
                <w:lang w:val="mt-MT"/>
              </w:rPr>
              <w:t>SPEĊJALI LI L-PRODOTT MEDIĊINALI GĦANDU JINŻAMM FEJN MA JIDHIRX U MA JINTLAĦAQX MIT-TFAL</w:t>
            </w:r>
          </w:p>
        </w:tc>
      </w:tr>
    </w:tbl>
    <w:p w14:paraId="6BF30E2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673DC6A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Żomm fejn ma jidhirx u ma jintlaħaqx mit-tfal.</w:t>
      </w:r>
    </w:p>
    <w:p w14:paraId="05DBC95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BC6F71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2781E68F" w14:textId="77777777">
        <w:tc>
          <w:tcPr>
            <w:tcW w:w="9287" w:type="dxa"/>
          </w:tcPr>
          <w:p w14:paraId="7B026FA4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7.</w:t>
            </w:r>
            <w:r>
              <w:rPr>
                <w:rFonts w:cs="Times New Roman"/>
                <w:b/>
                <w:lang w:val="mt-MT"/>
              </w:rPr>
              <w:tab/>
              <w:t>TWISSIJA(IET) SPEĊJALI OĦRA, JEKK MEĦTIEĠA</w:t>
            </w:r>
          </w:p>
        </w:tc>
      </w:tr>
    </w:tbl>
    <w:p w14:paraId="3D76B8B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E992A3D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Il-kapsuli HYCAMTIN m’għandomx jinqasmu jew jitfarrku.</w:t>
      </w:r>
    </w:p>
    <w:p w14:paraId="24F60CE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E59A9E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67AED150" w14:textId="77777777">
        <w:tc>
          <w:tcPr>
            <w:tcW w:w="9287" w:type="dxa"/>
          </w:tcPr>
          <w:p w14:paraId="20D6B372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8.</w:t>
            </w:r>
            <w:r>
              <w:rPr>
                <w:rFonts w:cs="Times New Roman"/>
                <w:b/>
                <w:lang w:val="mt-MT"/>
              </w:rPr>
              <w:tab/>
              <w:t xml:space="preserve">DATA </w:t>
            </w:r>
            <w:r>
              <w:rPr>
                <w:rFonts w:cs="Times New Roman"/>
                <w:b/>
                <w:lang w:val="mt-MT"/>
              </w:rPr>
              <w:t>TA’ SKADENZA</w:t>
            </w:r>
          </w:p>
        </w:tc>
      </w:tr>
    </w:tbl>
    <w:p w14:paraId="38A0CD0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BE6F6D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JIS</w:t>
      </w:r>
    </w:p>
    <w:p w14:paraId="36975EE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820BFD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28CCD873" w14:textId="77777777">
        <w:tc>
          <w:tcPr>
            <w:tcW w:w="9287" w:type="dxa"/>
          </w:tcPr>
          <w:p w14:paraId="4B6CD24E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9.</w:t>
            </w:r>
            <w:r>
              <w:rPr>
                <w:rFonts w:cs="Times New Roman"/>
                <w:b/>
                <w:lang w:val="mt-MT"/>
              </w:rPr>
              <w:tab/>
              <w:t>KONDIZZJONIJIET SPEĊJALI TA’ KIF JINĦAŻEN</w:t>
            </w:r>
          </w:p>
        </w:tc>
      </w:tr>
    </w:tbl>
    <w:p w14:paraId="55986CA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38CF0F9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Aħżen fi friġġ.</w:t>
      </w:r>
    </w:p>
    <w:p w14:paraId="61056409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Tagħmlux fil-friża.</w:t>
      </w:r>
    </w:p>
    <w:p w14:paraId="26DB9679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Żomm il-</w:t>
      </w:r>
      <w:r>
        <w:rPr>
          <w:rFonts w:cs="Times New Roman"/>
          <w:i/>
          <w:lang w:val="mt-MT"/>
        </w:rPr>
        <w:t>blister</w:t>
      </w:r>
      <w:r>
        <w:rPr>
          <w:rFonts w:cs="Times New Roman"/>
          <w:lang w:val="mt-MT"/>
        </w:rPr>
        <w:t xml:space="preserve"> fil-kartuna ta’ barra sabiex tilqa’ mid-dawl.</w:t>
      </w:r>
    </w:p>
    <w:p w14:paraId="5128545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1338197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0D365734" w14:textId="77777777">
        <w:tc>
          <w:tcPr>
            <w:tcW w:w="9287" w:type="dxa"/>
          </w:tcPr>
          <w:p w14:paraId="6A34F8B6" w14:textId="77777777" w:rsidR="005F5609" w:rsidRDefault="0091787A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2" w:hanging="562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lastRenderedPageBreak/>
              <w:t>10.</w:t>
            </w:r>
            <w:r>
              <w:rPr>
                <w:rFonts w:cs="Times New Roman"/>
                <w:b/>
                <w:lang w:val="mt-MT"/>
              </w:rPr>
              <w:tab/>
              <w:t xml:space="preserve">PREKAWZJONIJIET SPEĊJALI GĦAR- RIMI TA’ PRODOTTI MEDIĊINALI MHUX UŻATI JEW </w:t>
            </w:r>
            <w:r>
              <w:rPr>
                <w:rFonts w:cs="Times New Roman"/>
                <w:b/>
                <w:lang w:val="mt-MT"/>
              </w:rPr>
              <w:t>SKART MINN DAWN IL-PRODOTTI MEDIĊINALI, JEKK HEMM BŻONN</w:t>
            </w:r>
          </w:p>
        </w:tc>
      </w:tr>
    </w:tbl>
    <w:p w14:paraId="78BC2DBE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6633D9A4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AVVIŻ: Prodott ċitotossiku, istruzzjonijiet speċjali għal manniġġar (ara l-Fuljett ta’ Tagħrif).</w:t>
      </w:r>
    </w:p>
    <w:p w14:paraId="6E31601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740215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5549EFCD" w14:textId="77777777">
        <w:tc>
          <w:tcPr>
            <w:tcW w:w="9287" w:type="dxa"/>
          </w:tcPr>
          <w:p w14:paraId="724B7EBC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11.</w:t>
            </w:r>
            <w:r>
              <w:rPr>
                <w:rFonts w:cs="Times New Roman"/>
                <w:b/>
                <w:lang w:val="mt-MT"/>
              </w:rPr>
              <w:tab/>
              <w:t>ISEM U INDIRIZZ TAD-DETENTUR TAL-AWTORIZZAZZJONI GĦAT-TQEGĦID FIS-SUQ</w:t>
            </w:r>
          </w:p>
        </w:tc>
      </w:tr>
    </w:tbl>
    <w:p w14:paraId="10816EE8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50886F2E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  <w:r>
        <w:rPr>
          <w:noProof/>
          <w:lang w:val="mt-MT" w:eastAsia="en-US"/>
        </w:rPr>
        <w:t xml:space="preserve">Sandoz Pharmaceuticals </w:t>
      </w:r>
      <w:r>
        <w:rPr>
          <w:noProof/>
          <w:lang w:val="mt-MT" w:eastAsia="en-US"/>
        </w:rPr>
        <w:t>d.d.</w:t>
      </w:r>
    </w:p>
    <w:p w14:paraId="1D1E1AB2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Verovškova ulica 57</w:t>
      </w:r>
    </w:p>
    <w:p w14:paraId="26F2D01E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1000 Ljubljana</w:t>
      </w:r>
    </w:p>
    <w:p w14:paraId="4C26E43E" w14:textId="77777777" w:rsidR="005F5609" w:rsidRDefault="0091787A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cs="Times New Roman"/>
          <w:noProof/>
          <w:color w:val="auto"/>
          <w:szCs w:val="20"/>
          <w:bdr w:val="none" w:sz="0" w:space="0" w:color="auto"/>
          <w:lang w:val="mt-MT" w:eastAsia="en-US"/>
        </w:rPr>
      </w:pPr>
      <w:r>
        <w:rPr>
          <w:bCs/>
          <w:lang w:val="mt-MT"/>
        </w:rPr>
        <w:t>Is-Slovenja</w:t>
      </w:r>
    </w:p>
    <w:p w14:paraId="0B0EF41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7B700D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1429E1DD" w14:textId="77777777">
        <w:tc>
          <w:tcPr>
            <w:tcW w:w="9287" w:type="dxa"/>
          </w:tcPr>
          <w:p w14:paraId="22A7A321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12.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U(I) TAL- AWTORIZZAZZJONI GĦAT-TQEGĦID FIS-SUQ</w:t>
            </w:r>
          </w:p>
        </w:tc>
      </w:tr>
    </w:tbl>
    <w:p w14:paraId="25CA899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60D496F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EU/1/96/027/006</w:t>
      </w:r>
    </w:p>
    <w:p w14:paraId="26C7108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DD1BF6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22B34AFD" w14:textId="77777777">
        <w:tc>
          <w:tcPr>
            <w:tcW w:w="9287" w:type="dxa"/>
          </w:tcPr>
          <w:p w14:paraId="32A94470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13.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 xml:space="preserve">U TAL-LOTT </w:t>
            </w:r>
          </w:p>
        </w:tc>
      </w:tr>
    </w:tbl>
    <w:p w14:paraId="53509EA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6E274B5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Lott</w:t>
      </w:r>
    </w:p>
    <w:p w14:paraId="48A4250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C2CB51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434B93A5" w14:textId="77777777">
        <w:tc>
          <w:tcPr>
            <w:tcW w:w="9287" w:type="dxa"/>
          </w:tcPr>
          <w:p w14:paraId="3A2BF465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14.</w:t>
            </w:r>
            <w:r>
              <w:rPr>
                <w:rFonts w:cs="Times New Roman"/>
                <w:b/>
                <w:lang w:val="mt-MT"/>
              </w:rPr>
              <w:tab/>
              <w:t>KLASSIFIKAZZJONI ĠENERALI TA’ KIF JINGĦATA</w:t>
            </w:r>
          </w:p>
        </w:tc>
      </w:tr>
    </w:tbl>
    <w:p w14:paraId="456BE95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7E2DA7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1F986244" w14:textId="77777777">
        <w:tc>
          <w:tcPr>
            <w:tcW w:w="9287" w:type="dxa"/>
          </w:tcPr>
          <w:p w14:paraId="34E3BB62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15.</w:t>
            </w:r>
            <w:r>
              <w:rPr>
                <w:rFonts w:cs="Times New Roman"/>
                <w:b/>
                <w:lang w:val="mt-MT"/>
              </w:rPr>
              <w:tab/>
              <w:t>ISTRUZZJONIJIET DWAR L-UŻU</w:t>
            </w:r>
          </w:p>
        </w:tc>
      </w:tr>
    </w:tbl>
    <w:p w14:paraId="33FE7F0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55B1AF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78EB14BA" w14:textId="77777777">
        <w:tc>
          <w:tcPr>
            <w:tcW w:w="9287" w:type="dxa"/>
          </w:tcPr>
          <w:p w14:paraId="532621CA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16.</w:t>
            </w:r>
            <w:r>
              <w:rPr>
                <w:rFonts w:cs="Times New Roman"/>
                <w:b/>
                <w:lang w:val="mt-MT"/>
              </w:rPr>
              <w:tab/>
            </w:r>
            <w:r>
              <w:rPr>
                <w:rFonts w:cs="Times New Roman"/>
                <w:b/>
                <w:lang w:val="mt-MT"/>
              </w:rPr>
              <w:t>INFORMAZZJONI BIL-BRAILLE</w:t>
            </w:r>
          </w:p>
        </w:tc>
      </w:tr>
    </w:tbl>
    <w:p w14:paraId="6D87154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2496DB5" w14:textId="77777777" w:rsidR="005F5609" w:rsidRDefault="009178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Times New Roman"/>
          <w:sz w:val="20"/>
          <w:lang w:val="mt-MT"/>
        </w:rPr>
      </w:pPr>
      <w:r>
        <w:rPr>
          <w:rFonts w:cs="Times New Roman"/>
          <w:lang w:val="mt-MT"/>
        </w:rPr>
        <w:t>hycamtin 0.25 mg</w:t>
      </w:r>
    </w:p>
    <w:p w14:paraId="0602BC4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31FCDB10" w14:textId="77777777" w:rsidR="005F5609" w:rsidRDefault="005F560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Times New Roman"/>
          <w:lang w:val="mt-MT"/>
        </w:rPr>
      </w:pPr>
    </w:p>
    <w:p w14:paraId="4C6CB94C" w14:textId="77777777" w:rsidR="005F5609" w:rsidRDefault="009178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>
        <w:rPr>
          <w:b/>
          <w:noProof/>
          <w:lang w:val="mt-MT"/>
        </w:rPr>
        <w:t>17.</w:t>
      </w:r>
      <w:r>
        <w:rPr>
          <w:b/>
          <w:noProof/>
          <w:lang w:val="mt-MT"/>
        </w:rPr>
        <w:tab/>
        <w:t>IDENTIFIKATUR UNIKU – BARCODE 2D</w:t>
      </w:r>
    </w:p>
    <w:p w14:paraId="020D7334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59093628" w14:textId="77777777" w:rsidR="005F5609" w:rsidRDefault="0091787A">
      <w:pPr>
        <w:widowControl w:val="0"/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  <w:r>
        <w:rPr>
          <w:shd w:val="pct15" w:color="auto" w:fill="auto"/>
          <w:lang w:val="mt-MT"/>
        </w:rPr>
        <w:t>barcode 2D li jkollu l-identifikatur uniku inkluż.</w:t>
      </w:r>
    </w:p>
    <w:p w14:paraId="516F7313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3B9E88E1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4BF5E592" w14:textId="77777777" w:rsidR="005F5609" w:rsidRDefault="009178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>
        <w:rPr>
          <w:b/>
          <w:noProof/>
          <w:lang w:val="mt-MT"/>
        </w:rPr>
        <w:t>18.</w:t>
      </w:r>
      <w:r>
        <w:rPr>
          <w:b/>
          <w:noProof/>
          <w:lang w:val="mt-MT"/>
        </w:rPr>
        <w:tab/>
        <w:t xml:space="preserve">IDENTIFIKATUR UNIKU - </w:t>
      </w:r>
      <w:r>
        <w:rPr>
          <w:b/>
          <w:i/>
          <w:noProof/>
          <w:lang w:val="mt-MT"/>
        </w:rPr>
        <w:t>DATA</w:t>
      </w:r>
      <w:r>
        <w:rPr>
          <w:b/>
          <w:noProof/>
          <w:lang w:val="mt-MT"/>
        </w:rPr>
        <w:t xml:space="preserve"> LI TINQARA MILL-BNIEDEM</w:t>
      </w:r>
    </w:p>
    <w:p w14:paraId="3374F6F8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29335546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PC</w:t>
      </w:r>
    </w:p>
    <w:p w14:paraId="315B155A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SN</w:t>
      </w:r>
    </w:p>
    <w:p w14:paraId="0E4EFD02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NN</w:t>
      </w:r>
    </w:p>
    <w:p w14:paraId="074CEB0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br w:type="page"/>
      </w:r>
    </w:p>
    <w:p w14:paraId="2CE03E7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1C8F814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i/>
          <w:lang w:val="mt-MT"/>
        </w:rPr>
      </w:pPr>
      <w:r>
        <w:rPr>
          <w:rFonts w:cs="Times New Roman"/>
          <w:b/>
          <w:lang w:val="mt-MT"/>
        </w:rPr>
        <w:t xml:space="preserve">TAGĦRIF MINIMU LI GĦANDU JIDHER FUQ L-ISTRIXXI </w:t>
      </w:r>
      <w:r>
        <w:rPr>
          <w:rFonts w:cs="Times New Roman"/>
          <w:b/>
          <w:i/>
          <w:lang w:val="mt-MT"/>
        </w:rPr>
        <w:t>BLISTERS</w:t>
      </w:r>
    </w:p>
    <w:p w14:paraId="05E1EE7C" w14:textId="77777777" w:rsidR="005F5609" w:rsidRDefault="005F56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i/>
          <w:lang w:val="mt-MT"/>
        </w:rPr>
      </w:pPr>
    </w:p>
    <w:p w14:paraId="4786CF02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lang w:val="mt-MT" w:eastAsia="ko-KR"/>
        </w:rPr>
      </w:pPr>
      <w:r>
        <w:rPr>
          <w:rFonts w:cs="Times New Roman"/>
          <w:b/>
          <w:lang w:val="mt-MT"/>
        </w:rPr>
        <w:t>FOLJI</w:t>
      </w:r>
    </w:p>
    <w:p w14:paraId="19C04FE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1C6120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11F6D948" w14:textId="77777777">
        <w:tc>
          <w:tcPr>
            <w:tcW w:w="9287" w:type="dxa"/>
          </w:tcPr>
          <w:p w14:paraId="26AE90D4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1.</w:t>
            </w:r>
            <w:r>
              <w:rPr>
                <w:rFonts w:cs="Times New Roman"/>
                <w:b/>
                <w:lang w:val="mt-MT"/>
              </w:rPr>
              <w:tab/>
              <w:t>ISEM TAL-PRODOTT MEDIĊINALI U MNEJN GĦANDU JINGĦATA</w:t>
            </w:r>
          </w:p>
        </w:tc>
      </w:tr>
    </w:tbl>
    <w:p w14:paraId="45FA557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FAE1D9C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HYCAMTIN 0.25 mg kapsuli ibsin</w:t>
      </w:r>
    </w:p>
    <w:p w14:paraId="45B2BFEA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topotecan</w:t>
      </w:r>
    </w:p>
    <w:p w14:paraId="7579507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A10EAF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2FAA1FCF" w14:textId="77777777">
        <w:tc>
          <w:tcPr>
            <w:tcW w:w="9287" w:type="dxa"/>
          </w:tcPr>
          <w:p w14:paraId="06135B81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2.</w:t>
            </w:r>
            <w:r>
              <w:rPr>
                <w:rFonts w:cs="Times New Roman"/>
                <w:b/>
                <w:lang w:val="mt-MT"/>
              </w:rPr>
              <w:tab/>
              <w:t>ISEM TAD-DETENTUR TAL-AWTORIZZAZZJONI GĦAT-TQEGĦID FIS-SUQ</w:t>
            </w:r>
          </w:p>
        </w:tc>
      </w:tr>
    </w:tbl>
    <w:p w14:paraId="2C9307A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F99D8D4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  <w:r>
        <w:rPr>
          <w:noProof/>
          <w:lang w:val="mt-MT" w:eastAsia="en-US"/>
        </w:rPr>
        <w:t xml:space="preserve">Sandoz </w:t>
      </w:r>
      <w:r>
        <w:rPr>
          <w:noProof/>
          <w:lang w:val="mt-MT" w:eastAsia="en-US"/>
        </w:rPr>
        <w:t>Pharmaceuticals d.d.</w:t>
      </w:r>
    </w:p>
    <w:p w14:paraId="6C200F3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4F46E6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4EC1D132" w14:textId="77777777">
        <w:tc>
          <w:tcPr>
            <w:tcW w:w="9287" w:type="dxa"/>
          </w:tcPr>
          <w:p w14:paraId="503CFCFA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3.</w:t>
            </w:r>
            <w:r>
              <w:rPr>
                <w:rFonts w:cs="Times New Roman"/>
                <w:b/>
                <w:lang w:val="mt-MT"/>
              </w:rPr>
              <w:tab/>
              <w:t>DATA TA’ SKADENZA</w:t>
            </w:r>
          </w:p>
        </w:tc>
      </w:tr>
    </w:tbl>
    <w:p w14:paraId="7C8344D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2F5494B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JIS</w:t>
      </w:r>
    </w:p>
    <w:p w14:paraId="2709A3E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7E0BC3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20710D1F" w14:textId="77777777">
        <w:tc>
          <w:tcPr>
            <w:tcW w:w="9287" w:type="dxa"/>
          </w:tcPr>
          <w:p w14:paraId="43A15CC7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4.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 TAL-LOTT</w:t>
            </w:r>
          </w:p>
        </w:tc>
      </w:tr>
    </w:tbl>
    <w:p w14:paraId="2C11150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660CBA5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Lott</w:t>
      </w:r>
    </w:p>
    <w:p w14:paraId="6A71367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443053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2F39ACDD" w14:textId="77777777">
        <w:tc>
          <w:tcPr>
            <w:tcW w:w="9287" w:type="dxa"/>
          </w:tcPr>
          <w:p w14:paraId="6A2BD93B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5.</w:t>
            </w:r>
            <w:r>
              <w:rPr>
                <w:rFonts w:cs="Times New Roman"/>
                <w:b/>
                <w:lang w:val="mt-MT"/>
              </w:rPr>
              <w:tab/>
              <w:t>OĦRAJN</w:t>
            </w:r>
          </w:p>
        </w:tc>
      </w:tr>
    </w:tbl>
    <w:p w14:paraId="52A95A7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601AD87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br w:type="page"/>
      </w:r>
    </w:p>
    <w:p w14:paraId="496AE36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4A25AE2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TAGĦRIF LI GĦANDU JIDHER FUQ IL</w:t>
      </w:r>
      <w:r>
        <w:rPr>
          <w:rFonts w:cs="Times New Roman"/>
          <w:lang w:val="mt-MT"/>
        </w:rPr>
        <w:t>-</w:t>
      </w:r>
      <w:r>
        <w:rPr>
          <w:rFonts w:cs="Times New Roman"/>
          <w:b/>
          <w:lang w:val="mt-MT"/>
        </w:rPr>
        <w:t>PAKKETT TA’ BARRA</w:t>
      </w:r>
    </w:p>
    <w:p w14:paraId="038544A1" w14:textId="77777777" w:rsidR="005F5609" w:rsidRDefault="005F5609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</w:p>
    <w:p w14:paraId="2AA694A1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KARTUNA TA’ BARRA</w:t>
      </w:r>
    </w:p>
    <w:p w14:paraId="53A0AA8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5BB905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758BDDB5" w14:textId="77777777">
        <w:tc>
          <w:tcPr>
            <w:tcW w:w="9287" w:type="dxa"/>
          </w:tcPr>
          <w:p w14:paraId="179CCDB2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1.</w:t>
            </w:r>
            <w:r>
              <w:rPr>
                <w:rFonts w:cs="Times New Roman"/>
                <w:b/>
                <w:lang w:val="mt-MT"/>
              </w:rPr>
              <w:tab/>
              <w:t>ISEM TAL-PRODOTT MEDIĊINALI</w:t>
            </w:r>
          </w:p>
        </w:tc>
      </w:tr>
    </w:tbl>
    <w:p w14:paraId="11C563D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C94D98B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HYCAMTIN 1 mg kapsuli ibsin</w:t>
      </w:r>
    </w:p>
    <w:p w14:paraId="556A958B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topotecan</w:t>
      </w:r>
    </w:p>
    <w:p w14:paraId="74F7CC7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16CACD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278D9094" w14:textId="77777777">
        <w:tc>
          <w:tcPr>
            <w:tcW w:w="9287" w:type="dxa"/>
          </w:tcPr>
          <w:p w14:paraId="212F1D8E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2.</w:t>
            </w:r>
            <w:r>
              <w:rPr>
                <w:rFonts w:cs="Times New Roman"/>
                <w:b/>
                <w:lang w:val="mt-MT"/>
              </w:rPr>
              <w:tab/>
            </w:r>
            <w:r>
              <w:rPr>
                <w:rFonts w:cs="Times New Roman"/>
                <w:b/>
                <w:lang w:val="mt-MT"/>
              </w:rPr>
              <w:t>DIKJARAZZJONI TAS-SUSTANZA(I) ATTIVA(I)</w:t>
            </w:r>
          </w:p>
        </w:tc>
      </w:tr>
    </w:tbl>
    <w:p w14:paraId="7CF035E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650212E" w14:textId="77777777" w:rsidR="005F5609" w:rsidRDefault="0091787A">
      <w:pPr>
        <w:rPr>
          <w:rFonts w:cs="Times New Roman"/>
          <w:lang w:val="mt-MT"/>
        </w:rPr>
      </w:pPr>
      <w:r>
        <w:rPr>
          <w:rFonts w:cs="Times New Roman"/>
          <w:lang w:val="mt-MT"/>
        </w:rPr>
        <w:t>Kull kapsula fiha topotecan hydrochloride ekwivalenti għal 1 mg ta’ topotecan.</w:t>
      </w:r>
    </w:p>
    <w:p w14:paraId="6B15A1C6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37EC0E62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2AD10758" w14:textId="77777777">
        <w:tc>
          <w:tcPr>
            <w:tcW w:w="9287" w:type="dxa"/>
          </w:tcPr>
          <w:p w14:paraId="75F09D57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3.</w:t>
            </w:r>
            <w:r>
              <w:rPr>
                <w:rFonts w:cs="Times New Roman"/>
                <w:b/>
                <w:lang w:val="mt-MT"/>
              </w:rPr>
              <w:tab/>
              <w:t>LISTA TA’ EĊĊIPJENTI</w:t>
            </w:r>
          </w:p>
        </w:tc>
      </w:tr>
    </w:tbl>
    <w:p w14:paraId="301394CF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7A409AD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6D6DDBB7" w14:textId="77777777">
        <w:tc>
          <w:tcPr>
            <w:tcW w:w="9287" w:type="dxa"/>
          </w:tcPr>
          <w:p w14:paraId="1B823667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4.</w:t>
            </w:r>
            <w:r>
              <w:rPr>
                <w:rFonts w:cs="Times New Roman"/>
                <w:b/>
                <w:lang w:val="mt-MT"/>
              </w:rPr>
              <w:tab/>
              <w:t>GĦAMLA FARMAĊEWTIKA U KONTENUT</w:t>
            </w:r>
          </w:p>
        </w:tc>
      </w:tr>
    </w:tbl>
    <w:p w14:paraId="2A92F49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2BD2688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mt-MT"/>
        </w:rPr>
      </w:pPr>
      <w:r>
        <w:rPr>
          <w:shd w:val="pct15" w:color="auto" w:fill="auto"/>
          <w:lang w:val="mt-MT"/>
        </w:rPr>
        <w:t>Kapsuli ibsin</w:t>
      </w:r>
    </w:p>
    <w:p w14:paraId="0D7C10A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B981AC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10 kapsuli</w:t>
      </w:r>
    </w:p>
    <w:p w14:paraId="4547458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</w:p>
    <w:p w14:paraId="5A42A5E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3758A811" w14:textId="77777777">
        <w:tc>
          <w:tcPr>
            <w:tcW w:w="9287" w:type="dxa"/>
          </w:tcPr>
          <w:p w14:paraId="49E37DA9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5.</w:t>
            </w:r>
            <w:r>
              <w:rPr>
                <w:rFonts w:cs="Times New Roman"/>
                <w:b/>
                <w:lang w:val="mt-MT"/>
              </w:rPr>
              <w:tab/>
              <w:t>MOD TA’ KIF U MNEJN JINGĦATA</w:t>
            </w:r>
          </w:p>
        </w:tc>
      </w:tr>
    </w:tbl>
    <w:p w14:paraId="5F346EB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9873FF5" w14:textId="77777777" w:rsidR="005F5609" w:rsidRDefault="0091787A">
      <w:pPr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Użu </w:t>
      </w:r>
      <w:r>
        <w:rPr>
          <w:rFonts w:cs="Times New Roman"/>
          <w:lang w:val="mt-MT"/>
        </w:rPr>
        <w:t>orali.</w:t>
      </w:r>
    </w:p>
    <w:p w14:paraId="54AD9B08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Aqra l-fuljett ta’ tagħrif qabel l-użu.</w:t>
      </w:r>
    </w:p>
    <w:p w14:paraId="232153A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0930E0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43BC686F" w14:textId="77777777">
        <w:tc>
          <w:tcPr>
            <w:tcW w:w="9287" w:type="dxa"/>
          </w:tcPr>
          <w:p w14:paraId="348DECA6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6.</w:t>
            </w:r>
            <w:r>
              <w:rPr>
                <w:rFonts w:cs="Times New Roman"/>
                <w:b/>
                <w:lang w:val="mt-MT"/>
              </w:rPr>
              <w:tab/>
              <w:t>TWISSIJA SPEĊJALI LI L-PRODOTT MEDIĊINALI GĦANDU JINŻAMM FEJN MA JIDHIRX U MA JINTLAĦAQX MIT-TFAL</w:t>
            </w:r>
          </w:p>
        </w:tc>
      </w:tr>
    </w:tbl>
    <w:p w14:paraId="2DFF32C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24BEEEF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Żomm fejn ma jidhirx u ma jintlaħaqx mit-tfal.</w:t>
      </w:r>
    </w:p>
    <w:p w14:paraId="261A1D3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2DFB16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4A9C4598" w14:textId="77777777">
        <w:tc>
          <w:tcPr>
            <w:tcW w:w="9287" w:type="dxa"/>
          </w:tcPr>
          <w:p w14:paraId="6AA4AD61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7.</w:t>
            </w:r>
            <w:r>
              <w:rPr>
                <w:rFonts w:cs="Times New Roman"/>
                <w:b/>
                <w:lang w:val="mt-MT"/>
              </w:rPr>
              <w:tab/>
              <w:t>TWISSIJA(IET) SPEĊJALI OĦRA, JEKK MEĦTIEĠA</w:t>
            </w:r>
          </w:p>
        </w:tc>
      </w:tr>
    </w:tbl>
    <w:p w14:paraId="6826AC8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EB504B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Il-kaps</w:t>
      </w:r>
      <w:r>
        <w:rPr>
          <w:rFonts w:cs="Times New Roman"/>
          <w:lang w:val="mt-MT"/>
        </w:rPr>
        <w:t>uli HYCAMTIN m’għandomx jinqasmu jew jitfarrku.</w:t>
      </w:r>
    </w:p>
    <w:p w14:paraId="7181D1B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C583EE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1B9A398F" w14:textId="77777777">
        <w:tc>
          <w:tcPr>
            <w:tcW w:w="9287" w:type="dxa"/>
          </w:tcPr>
          <w:p w14:paraId="007174CB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8.</w:t>
            </w:r>
            <w:r>
              <w:rPr>
                <w:rFonts w:cs="Times New Roman"/>
                <w:b/>
                <w:lang w:val="mt-MT"/>
              </w:rPr>
              <w:tab/>
              <w:t>DATA TA’ SKADENZA</w:t>
            </w:r>
          </w:p>
        </w:tc>
      </w:tr>
    </w:tbl>
    <w:p w14:paraId="069EE41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8A0193D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JIS</w:t>
      </w:r>
    </w:p>
    <w:p w14:paraId="50F4E5B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E1D16D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0119C819" w14:textId="77777777">
        <w:tc>
          <w:tcPr>
            <w:tcW w:w="9287" w:type="dxa"/>
          </w:tcPr>
          <w:p w14:paraId="1D026CEF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9.</w:t>
            </w:r>
            <w:r>
              <w:rPr>
                <w:rFonts w:cs="Times New Roman"/>
                <w:b/>
                <w:lang w:val="mt-MT"/>
              </w:rPr>
              <w:tab/>
              <w:t>KONDIZZJONIJIET SPEĊJALI TA’ KIF JINĦAŻEN</w:t>
            </w:r>
          </w:p>
        </w:tc>
      </w:tr>
    </w:tbl>
    <w:p w14:paraId="551E0E3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D1366F5" w14:textId="77777777" w:rsidR="005F5609" w:rsidRDefault="0091787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Aħżen fi friġġ.</w:t>
      </w:r>
    </w:p>
    <w:p w14:paraId="6C61C5A7" w14:textId="77777777" w:rsidR="005F5609" w:rsidRDefault="0091787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Tagħmlux fil-friża.</w:t>
      </w:r>
    </w:p>
    <w:p w14:paraId="7DE89339" w14:textId="77777777" w:rsidR="005F5609" w:rsidRDefault="0091787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Żomm il-</w:t>
      </w:r>
      <w:r>
        <w:rPr>
          <w:rFonts w:cs="Times New Roman"/>
          <w:i/>
          <w:lang w:val="mt-MT"/>
        </w:rPr>
        <w:t>blister</w:t>
      </w:r>
      <w:r>
        <w:rPr>
          <w:rFonts w:cs="Times New Roman"/>
          <w:lang w:val="mt-MT"/>
        </w:rPr>
        <w:t xml:space="preserve"> fil-kartuna ta’ barra sabiex tilqa’ mid-dawl.</w:t>
      </w:r>
    </w:p>
    <w:p w14:paraId="5E64DFC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EE9A8B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2A5195F9" w14:textId="77777777">
        <w:tc>
          <w:tcPr>
            <w:tcW w:w="9287" w:type="dxa"/>
          </w:tcPr>
          <w:p w14:paraId="44F94825" w14:textId="77777777" w:rsidR="005F5609" w:rsidRDefault="0091787A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lastRenderedPageBreak/>
              <w:t>10.</w:t>
            </w:r>
            <w:r>
              <w:rPr>
                <w:rFonts w:cs="Times New Roman"/>
                <w:b/>
                <w:lang w:val="mt-MT"/>
              </w:rPr>
              <w:tab/>
              <w:t>PREKAWZJONIJIET SPEĊJALI GĦAR- RIMI TA’ PRODOTTI MEDIĊINALI MHUX UŻATI JEW SKART MINN DAWN IL-PRODOTTI MEDIĊINALI, JEKK HEMM BŻONN</w:t>
            </w:r>
          </w:p>
        </w:tc>
      </w:tr>
    </w:tbl>
    <w:p w14:paraId="16F345D4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0DCA9DBA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AVVIŻ: Prodott ċitotossiku, istruzzjonijiet speċjali għal </w:t>
      </w:r>
      <w:r>
        <w:rPr>
          <w:rFonts w:cs="Times New Roman"/>
          <w:lang w:val="mt-MT"/>
        </w:rPr>
        <w:t>manniġġar (ara l-Fuljett ta’ Tagħrif).</w:t>
      </w:r>
    </w:p>
    <w:p w14:paraId="3111958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AA2354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1C636632" w14:textId="77777777">
        <w:tc>
          <w:tcPr>
            <w:tcW w:w="9287" w:type="dxa"/>
          </w:tcPr>
          <w:p w14:paraId="0BE2F1D0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11.</w:t>
            </w:r>
            <w:r>
              <w:rPr>
                <w:rFonts w:cs="Times New Roman"/>
                <w:b/>
                <w:lang w:val="mt-MT"/>
              </w:rPr>
              <w:tab/>
              <w:t>ISEM U INDIRIZZ TAD-DETENTUR TAL-AWTORIZZAZZJONI GĦAT-TQEGĦID FIS-SUQ</w:t>
            </w:r>
          </w:p>
        </w:tc>
      </w:tr>
    </w:tbl>
    <w:p w14:paraId="2C545765" w14:textId="77777777" w:rsidR="005F5609" w:rsidRDefault="005F5609">
      <w:pPr>
        <w:numPr>
          <w:ilvl w:val="12"/>
          <w:numId w:val="0"/>
        </w:numPr>
        <w:rPr>
          <w:rFonts w:cs="Times New Roman"/>
          <w:lang w:val="mt-MT"/>
        </w:rPr>
      </w:pPr>
    </w:p>
    <w:p w14:paraId="3AA97F41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  <w:r>
        <w:rPr>
          <w:noProof/>
          <w:lang w:val="mt-MT" w:eastAsia="en-US"/>
        </w:rPr>
        <w:t>Sandoz Pharmaceuticals d.d.</w:t>
      </w:r>
    </w:p>
    <w:p w14:paraId="1383B7FC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Verovškova ulica 57</w:t>
      </w:r>
    </w:p>
    <w:p w14:paraId="3F35EA15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1000 Ljubljana</w:t>
      </w:r>
    </w:p>
    <w:p w14:paraId="1261EF90" w14:textId="77777777" w:rsidR="005F5609" w:rsidRDefault="0091787A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cs="Times New Roman"/>
          <w:noProof/>
          <w:color w:val="auto"/>
          <w:szCs w:val="20"/>
          <w:bdr w:val="none" w:sz="0" w:space="0" w:color="auto"/>
          <w:lang w:val="mt-MT" w:eastAsia="en-US"/>
        </w:rPr>
      </w:pPr>
      <w:r>
        <w:rPr>
          <w:bCs/>
          <w:lang w:val="mt-MT"/>
        </w:rPr>
        <w:t>Is-Slovenja</w:t>
      </w:r>
    </w:p>
    <w:p w14:paraId="5230292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CA8703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0BC5B87B" w14:textId="77777777">
        <w:tc>
          <w:tcPr>
            <w:tcW w:w="9287" w:type="dxa"/>
          </w:tcPr>
          <w:p w14:paraId="04E6227D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12.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U(I) TAL- AWTORIZZAZZJONI GĦAT-TQEGĦID FIS-SUQ</w:t>
            </w:r>
          </w:p>
        </w:tc>
      </w:tr>
    </w:tbl>
    <w:p w14:paraId="3B42FA7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38F480D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EU/1/96/027/007</w:t>
      </w:r>
    </w:p>
    <w:p w14:paraId="7ACBE3A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AE8673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7C8AB4A9" w14:textId="77777777">
        <w:tc>
          <w:tcPr>
            <w:tcW w:w="9287" w:type="dxa"/>
          </w:tcPr>
          <w:p w14:paraId="40CC66A6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13.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 TAL-LOTT</w:t>
            </w:r>
          </w:p>
        </w:tc>
      </w:tr>
    </w:tbl>
    <w:p w14:paraId="7041A6B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1A67781" w14:textId="77777777" w:rsidR="005F5609" w:rsidRDefault="0091787A">
      <w:pPr>
        <w:numPr>
          <w:ilvl w:val="12"/>
          <w:numId w:val="0"/>
        </w:numPr>
        <w:rPr>
          <w:rFonts w:cs="Times New Roman"/>
          <w:lang w:val="mt-MT"/>
        </w:rPr>
      </w:pPr>
      <w:r>
        <w:rPr>
          <w:rFonts w:cs="Times New Roman"/>
          <w:lang w:val="mt-MT"/>
        </w:rPr>
        <w:t>Lott</w:t>
      </w:r>
    </w:p>
    <w:p w14:paraId="0A43576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47D8F9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1EB27AA5" w14:textId="77777777">
        <w:tc>
          <w:tcPr>
            <w:tcW w:w="9287" w:type="dxa"/>
          </w:tcPr>
          <w:p w14:paraId="6FFB81E1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14.</w:t>
            </w:r>
            <w:r>
              <w:rPr>
                <w:rFonts w:cs="Times New Roman"/>
                <w:b/>
                <w:lang w:val="mt-MT"/>
              </w:rPr>
              <w:tab/>
              <w:t>KLASSIFIKAZZJONI ĠENERALI TA’ KIF JINGĦATA</w:t>
            </w:r>
          </w:p>
        </w:tc>
      </w:tr>
    </w:tbl>
    <w:p w14:paraId="4017C09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A453B7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222593F0" w14:textId="77777777">
        <w:tc>
          <w:tcPr>
            <w:tcW w:w="9287" w:type="dxa"/>
          </w:tcPr>
          <w:p w14:paraId="7D077522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15.</w:t>
            </w:r>
            <w:r>
              <w:rPr>
                <w:rFonts w:cs="Times New Roman"/>
                <w:b/>
                <w:lang w:val="mt-MT"/>
              </w:rPr>
              <w:tab/>
              <w:t>ISTRUZZJONIJIET DWAR L-UŻU</w:t>
            </w:r>
          </w:p>
        </w:tc>
      </w:tr>
    </w:tbl>
    <w:p w14:paraId="16A917F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008ED9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796FB506" w14:textId="77777777">
        <w:tc>
          <w:tcPr>
            <w:tcW w:w="9287" w:type="dxa"/>
          </w:tcPr>
          <w:p w14:paraId="218EAC2B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16.</w:t>
            </w:r>
            <w:r>
              <w:rPr>
                <w:rFonts w:cs="Times New Roman"/>
                <w:b/>
                <w:lang w:val="mt-MT"/>
              </w:rPr>
              <w:tab/>
              <w:t>INFORMAZZJONI BIL-BRAILLE</w:t>
            </w:r>
          </w:p>
        </w:tc>
      </w:tr>
    </w:tbl>
    <w:p w14:paraId="4D80AB5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C3A856B" w14:textId="77777777" w:rsidR="005F5609" w:rsidRDefault="009178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Times New Roman"/>
          <w:sz w:val="20"/>
          <w:lang w:val="mt-MT"/>
        </w:rPr>
      </w:pPr>
      <w:r>
        <w:rPr>
          <w:rFonts w:cs="Times New Roman"/>
          <w:lang w:val="mt-MT"/>
        </w:rPr>
        <w:t>hycamtin 1 mg</w:t>
      </w:r>
    </w:p>
    <w:p w14:paraId="4C1D3F0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1907AB43" w14:textId="77777777" w:rsidR="005F5609" w:rsidRDefault="005F560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Times New Roman"/>
          <w:lang w:val="mt-MT"/>
        </w:rPr>
      </w:pPr>
    </w:p>
    <w:p w14:paraId="5641FA43" w14:textId="77777777" w:rsidR="005F5609" w:rsidRDefault="009178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>
        <w:rPr>
          <w:b/>
          <w:noProof/>
          <w:lang w:val="mt-MT"/>
        </w:rPr>
        <w:t>17.</w:t>
      </w:r>
      <w:r>
        <w:rPr>
          <w:b/>
          <w:noProof/>
          <w:lang w:val="mt-MT"/>
        </w:rPr>
        <w:tab/>
        <w:t>IDENTIFIKATUR UNIKU – BARCODE 2D</w:t>
      </w:r>
    </w:p>
    <w:p w14:paraId="3C2ABCC6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4E98C900" w14:textId="77777777" w:rsidR="005F5609" w:rsidRDefault="0091787A">
      <w:pPr>
        <w:widowControl w:val="0"/>
        <w:tabs>
          <w:tab w:val="clear" w:pos="567"/>
        </w:tabs>
        <w:spacing w:line="240" w:lineRule="auto"/>
        <w:rPr>
          <w:shd w:val="pct15" w:color="auto" w:fill="auto"/>
          <w:lang w:val="mt-MT"/>
        </w:rPr>
      </w:pPr>
      <w:r>
        <w:rPr>
          <w:shd w:val="pct15" w:color="auto" w:fill="auto"/>
          <w:lang w:val="mt-MT"/>
        </w:rPr>
        <w:t xml:space="preserve">barcode 2D li jkollu </w:t>
      </w:r>
      <w:r>
        <w:rPr>
          <w:shd w:val="pct15" w:color="auto" w:fill="auto"/>
          <w:lang w:val="mt-MT"/>
        </w:rPr>
        <w:t>l-identifikatur uniku inkluż.</w:t>
      </w:r>
    </w:p>
    <w:p w14:paraId="5663F35E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537C4C57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628994B9" w14:textId="77777777" w:rsidR="005F5609" w:rsidRDefault="009178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lang w:val="mt-MT"/>
        </w:rPr>
      </w:pPr>
      <w:r>
        <w:rPr>
          <w:b/>
          <w:noProof/>
          <w:lang w:val="mt-MT"/>
        </w:rPr>
        <w:t>18.</w:t>
      </w:r>
      <w:r>
        <w:rPr>
          <w:b/>
          <w:noProof/>
          <w:lang w:val="mt-MT"/>
        </w:rPr>
        <w:tab/>
        <w:t xml:space="preserve">IDENTIFIKATUR UNIKU - </w:t>
      </w:r>
      <w:r>
        <w:rPr>
          <w:b/>
          <w:i/>
          <w:noProof/>
          <w:lang w:val="mt-MT"/>
        </w:rPr>
        <w:t>DATA</w:t>
      </w:r>
      <w:r>
        <w:rPr>
          <w:b/>
          <w:noProof/>
          <w:lang w:val="mt-MT"/>
        </w:rPr>
        <w:t xml:space="preserve"> LI TINQARA MILL-BNIEDEM</w:t>
      </w:r>
    </w:p>
    <w:p w14:paraId="531B655B" w14:textId="77777777" w:rsidR="005F5609" w:rsidRDefault="005F5609">
      <w:pPr>
        <w:widowControl w:val="0"/>
        <w:tabs>
          <w:tab w:val="clear" w:pos="567"/>
        </w:tabs>
        <w:spacing w:line="240" w:lineRule="auto"/>
        <w:rPr>
          <w:noProof/>
          <w:lang w:val="mt-MT"/>
        </w:rPr>
      </w:pPr>
    </w:p>
    <w:p w14:paraId="5D0C4054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PC</w:t>
      </w:r>
    </w:p>
    <w:p w14:paraId="3A0CC26A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SN</w:t>
      </w:r>
    </w:p>
    <w:p w14:paraId="168B2591" w14:textId="77777777" w:rsidR="005F5609" w:rsidRDefault="0091787A">
      <w:pPr>
        <w:widowControl w:val="0"/>
        <w:tabs>
          <w:tab w:val="clear" w:pos="567"/>
        </w:tabs>
        <w:rPr>
          <w:lang w:val="mt-MT"/>
        </w:rPr>
      </w:pPr>
      <w:r>
        <w:rPr>
          <w:lang w:val="mt-MT"/>
        </w:rPr>
        <w:t>NN</w:t>
      </w:r>
    </w:p>
    <w:p w14:paraId="732CE2F8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br w:type="page"/>
      </w:r>
    </w:p>
    <w:p w14:paraId="1C0C463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DEFA5FF" w14:textId="77777777" w:rsidR="005F5609" w:rsidRDefault="0091787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cs="Times New Roman"/>
          <w:lang w:val="mt-MT" w:eastAsia="ko-KR"/>
        </w:rPr>
      </w:pPr>
      <w:r>
        <w:rPr>
          <w:rFonts w:cs="Times New Roman"/>
          <w:b/>
          <w:lang w:val="mt-MT"/>
        </w:rPr>
        <w:t xml:space="preserve">TAGĦRIF MINIMU LI GĦANDU JIDHER FUQ L-ISTRIXXI </w:t>
      </w:r>
      <w:r>
        <w:rPr>
          <w:rFonts w:cs="Times New Roman"/>
          <w:b/>
          <w:i/>
          <w:lang w:val="mt-MT"/>
        </w:rPr>
        <w:t>BLISTERS</w:t>
      </w:r>
    </w:p>
    <w:p w14:paraId="0DBFE99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670804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6F8AA24C" w14:textId="77777777">
        <w:tc>
          <w:tcPr>
            <w:tcW w:w="9287" w:type="dxa"/>
          </w:tcPr>
          <w:p w14:paraId="74F4D48A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1.</w:t>
            </w:r>
            <w:r>
              <w:rPr>
                <w:rFonts w:cs="Times New Roman"/>
                <w:b/>
                <w:lang w:val="mt-MT"/>
              </w:rPr>
              <w:tab/>
              <w:t>ISEM TAL-PRODOTT MEDIĊINALI U MNEJN GĦANDU JINGĦATA</w:t>
            </w:r>
          </w:p>
        </w:tc>
      </w:tr>
    </w:tbl>
    <w:p w14:paraId="34813AA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CB46BBD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HYCAMTIN 1 mg kapsuli ibsin</w:t>
      </w:r>
    </w:p>
    <w:p w14:paraId="109625A7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topotecan</w:t>
      </w:r>
    </w:p>
    <w:p w14:paraId="6B2F320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C9F703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:rsidRPr="00B03A78" w14:paraId="42BF8DB8" w14:textId="77777777">
        <w:tc>
          <w:tcPr>
            <w:tcW w:w="9287" w:type="dxa"/>
          </w:tcPr>
          <w:p w14:paraId="5BA0CC04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2.</w:t>
            </w:r>
            <w:r>
              <w:rPr>
                <w:rFonts w:cs="Times New Roman"/>
                <w:b/>
                <w:lang w:val="mt-MT"/>
              </w:rPr>
              <w:tab/>
              <w:t>ISEM TAD-DETENTUR TAL-AWTORIZZAZZJONI GĦAT-TQEGĦID FIS-SUQ</w:t>
            </w:r>
          </w:p>
        </w:tc>
      </w:tr>
    </w:tbl>
    <w:p w14:paraId="49ACA4A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F34BE0E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  <w:r>
        <w:rPr>
          <w:noProof/>
          <w:lang w:val="mt-MT" w:eastAsia="en-US"/>
        </w:rPr>
        <w:t>Sandoz Pharmaceuticals d.d.</w:t>
      </w:r>
    </w:p>
    <w:p w14:paraId="256C0BC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D0DCD4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607E9D37" w14:textId="77777777">
        <w:tc>
          <w:tcPr>
            <w:tcW w:w="9287" w:type="dxa"/>
          </w:tcPr>
          <w:p w14:paraId="55881446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3.</w:t>
            </w:r>
            <w:r>
              <w:rPr>
                <w:rFonts w:cs="Times New Roman"/>
                <w:b/>
                <w:lang w:val="mt-MT"/>
              </w:rPr>
              <w:tab/>
              <w:t>DATA TA’ SKADENZA</w:t>
            </w:r>
          </w:p>
        </w:tc>
      </w:tr>
    </w:tbl>
    <w:p w14:paraId="7462345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6802834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JIS</w:t>
      </w:r>
    </w:p>
    <w:p w14:paraId="2D93514C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7A2949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0EDF8019" w14:textId="77777777">
        <w:tc>
          <w:tcPr>
            <w:tcW w:w="9287" w:type="dxa"/>
          </w:tcPr>
          <w:p w14:paraId="032A7537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4.</w:t>
            </w:r>
            <w:r>
              <w:rPr>
                <w:rFonts w:cs="Times New Roman"/>
                <w:b/>
                <w:lang w:val="mt-MT"/>
              </w:rPr>
              <w:tab/>
              <w:t>N</w:t>
            </w:r>
            <w:smartTag w:uri="schemas-GSKSiteLocations-com/fourthcoffee" w:element="flavor">
              <w:r>
                <w:rPr>
                  <w:rFonts w:cs="Times New Roman"/>
                  <w:b/>
                  <w:lang w:val="mt-MT"/>
                </w:rPr>
                <w:t>UMR</w:t>
              </w:r>
            </w:smartTag>
            <w:r>
              <w:rPr>
                <w:rFonts w:cs="Times New Roman"/>
                <w:b/>
                <w:lang w:val="mt-MT"/>
              </w:rPr>
              <w:t>U TAL-LOTT</w:t>
            </w:r>
          </w:p>
        </w:tc>
      </w:tr>
    </w:tbl>
    <w:p w14:paraId="2F41ECA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F202AD8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Lott</w:t>
      </w:r>
    </w:p>
    <w:p w14:paraId="60185D1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1B7ECC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F5609" w14:paraId="53102810" w14:textId="77777777">
        <w:tc>
          <w:tcPr>
            <w:tcW w:w="9287" w:type="dxa"/>
          </w:tcPr>
          <w:p w14:paraId="2804968B" w14:textId="77777777" w:rsidR="005F5609" w:rsidRDefault="0091787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rFonts w:cs="Times New Roman"/>
                <w:b/>
                <w:lang w:val="mt-MT"/>
              </w:rPr>
            </w:pPr>
            <w:r>
              <w:rPr>
                <w:rFonts w:cs="Times New Roman"/>
                <w:b/>
                <w:lang w:val="mt-MT"/>
              </w:rPr>
              <w:t>5.</w:t>
            </w:r>
            <w:r>
              <w:rPr>
                <w:rFonts w:cs="Times New Roman"/>
                <w:b/>
                <w:lang w:val="mt-MT"/>
              </w:rPr>
              <w:tab/>
              <w:t>OĦRAJN</w:t>
            </w:r>
          </w:p>
        </w:tc>
      </w:tr>
    </w:tbl>
    <w:p w14:paraId="2DDDD849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br w:type="page"/>
      </w:r>
    </w:p>
    <w:p w14:paraId="32BF46A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F056DB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3E4F26E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7D93431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1582339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3F01ADC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3E746C2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1367061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726170F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1F3811B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450D87A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331A058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08521F07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517CF80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42431B8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2382CEE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C4724E4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005F1D8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5BFD016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142B0D0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529FBA81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54C2D57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5183C73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477F51EA" w14:textId="77777777" w:rsidR="005F5609" w:rsidRDefault="0091787A">
      <w:pPr>
        <w:pStyle w:val="TitleA"/>
        <w:outlineLvl w:val="0"/>
        <w:rPr>
          <w:rFonts w:cs="Times New Roman"/>
          <w:lang w:val="mt-MT"/>
        </w:rPr>
      </w:pPr>
      <w:r>
        <w:rPr>
          <w:rFonts w:cs="Times New Roman"/>
          <w:lang w:val="mt-MT"/>
        </w:rPr>
        <w:t>B. FULJETT TA’ TAGĦRIF</w:t>
      </w:r>
    </w:p>
    <w:p w14:paraId="7A766747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b/>
          <w:lang w:val="mt-MT"/>
        </w:rPr>
      </w:pPr>
      <w:r>
        <w:rPr>
          <w:rFonts w:cs="Times New Roman"/>
          <w:lang w:val="mt-MT"/>
        </w:rPr>
        <w:br w:type="page"/>
      </w:r>
      <w:r>
        <w:rPr>
          <w:rFonts w:cs="Times New Roman"/>
          <w:b/>
          <w:lang w:val="mt-MT"/>
        </w:rPr>
        <w:lastRenderedPageBreak/>
        <w:t xml:space="preserve">Fuljett ta’ tagħrif: </w:t>
      </w:r>
      <w:r>
        <w:rPr>
          <w:rFonts w:cs="Times New Roman"/>
          <w:b/>
          <w:lang w:val="mt-MT"/>
        </w:rPr>
        <w:t>Informazzjoni għall-utent</w:t>
      </w:r>
    </w:p>
    <w:p w14:paraId="2B6516D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b/>
          <w:lang w:val="mt-MT"/>
        </w:rPr>
      </w:pPr>
    </w:p>
    <w:p w14:paraId="602AF0BA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Hycamtin 1 mg trab g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>all-konċentrat għal soluzzjoni għall-infużjoni</w:t>
      </w:r>
    </w:p>
    <w:p w14:paraId="6A62049B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Hycamtin 4 mg trab g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>all-konċentrat għal soluzzjoni għall-infużjoni</w:t>
      </w:r>
    </w:p>
    <w:p w14:paraId="4D57A3DF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lang w:val="mt-MT"/>
        </w:rPr>
      </w:pPr>
      <w:r>
        <w:rPr>
          <w:rFonts w:cs="Times New Roman"/>
          <w:lang w:val="mt-MT"/>
        </w:rPr>
        <w:t>topotecan</w:t>
      </w:r>
    </w:p>
    <w:p w14:paraId="36367BA0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3318C41" w14:textId="77777777" w:rsidR="005F5609" w:rsidRDefault="0091787A">
      <w:pPr>
        <w:widowControl w:val="0"/>
        <w:tabs>
          <w:tab w:val="clear" w:pos="567"/>
        </w:tabs>
        <w:suppressAutoHyphens/>
        <w:spacing w:line="240" w:lineRule="auto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 xml:space="preserve">Aqra sew dan il-fuljett kollu qabel tibda tuża din il-mediċina peress li fih </w:t>
      </w:r>
      <w:r>
        <w:rPr>
          <w:rStyle w:val="None"/>
          <w:b/>
          <w:bCs/>
          <w:lang w:val="mt-MT"/>
        </w:rPr>
        <w:t>informazzjoni importanti għalik.</w:t>
      </w:r>
    </w:p>
    <w:p w14:paraId="7EDE7F5D" w14:textId="77777777" w:rsidR="005F5609" w:rsidRDefault="0091787A">
      <w:pPr>
        <w:numPr>
          <w:ilvl w:val="0"/>
          <w:numId w:val="99"/>
        </w:numPr>
        <w:tabs>
          <w:tab w:val="clear" w:pos="567"/>
        </w:tabs>
        <w:spacing w:line="240" w:lineRule="auto"/>
        <w:rPr>
          <w:lang w:val="mt-MT"/>
        </w:rPr>
      </w:pPr>
      <w:r>
        <w:rPr>
          <w:rStyle w:val="None"/>
          <w:lang w:val="mt-MT"/>
        </w:rPr>
        <w:t>Żomm dan il-fuljett. Jista’ jkollok bżonn terġa’ taqrah.</w:t>
      </w:r>
    </w:p>
    <w:p w14:paraId="38C90640" w14:textId="77777777" w:rsidR="005F5609" w:rsidRDefault="0091787A">
      <w:pPr>
        <w:numPr>
          <w:ilvl w:val="0"/>
          <w:numId w:val="99"/>
        </w:numPr>
        <w:tabs>
          <w:tab w:val="clear" w:pos="567"/>
        </w:tabs>
        <w:spacing w:line="240" w:lineRule="auto"/>
        <w:rPr>
          <w:lang w:val="mt-MT"/>
        </w:rPr>
      </w:pPr>
      <w:r>
        <w:rPr>
          <w:rStyle w:val="None"/>
          <w:lang w:val="mt-MT"/>
        </w:rPr>
        <w:t>Jekk ikollok aktar mistoqsijiet, staqsi lit-tabib.</w:t>
      </w:r>
    </w:p>
    <w:p w14:paraId="13019BA5" w14:textId="77777777" w:rsidR="005F5609" w:rsidRDefault="0091787A">
      <w:pPr>
        <w:numPr>
          <w:ilvl w:val="0"/>
          <w:numId w:val="99"/>
        </w:numPr>
        <w:tabs>
          <w:tab w:val="clear" w:pos="567"/>
        </w:tabs>
        <w:spacing w:line="240" w:lineRule="auto"/>
        <w:rPr>
          <w:lang w:val="mt-MT"/>
        </w:rPr>
      </w:pPr>
      <w:r>
        <w:rPr>
          <w:rStyle w:val="None"/>
          <w:lang w:val="mt-MT"/>
        </w:rPr>
        <w:t>Jekk ikollok xi effett sekondarju kellem lit-tabib tiegħek.</w:t>
      </w:r>
      <w:r>
        <w:rPr>
          <w:rStyle w:val="None"/>
          <w:color w:val="FF0000"/>
          <w:u w:color="FF0000"/>
          <w:lang w:val="mt-MT"/>
        </w:rPr>
        <w:t xml:space="preserve"> </w:t>
      </w:r>
      <w:r>
        <w:rPr>
          <w:rStyle w:val="None"/>
          <w:lang w:val="mt-MT"/>
        </w:rPr>
        <w:t xml:space="preserve">Dan jinkludi xi effett sekondarju possibbli li mhuwiex </w:t>
      </w:r>
      <w:r>
        <w:rPr>
          <w:rStyle w:val="None"/>
          <w:lang w:val="mt-MT"/>
        </w:rPr>
        <w:t>elenkat f’dan il-fuljett. Ara sezzjoni 4.</w:t>
      </w:r>
    </w:p>
    <w:p w14:paraId="3FBCCCFA" w14:textId="77777777" w:rsidR="005F5609" w:rsidRDefault="005F5609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"/>
        <w:rPr>
          <w:rFonts w:cs="Times New Roman"/>
          <w:lang w:val="mt-MT"/>
        </w:rPr>
      </w:pPr>
    </w:p>
    <w:p w14:paraId="491069F6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F’dan il-fuljett</w:t>
      </w:r>
    </w:p>
    <w:p w14:paraId="15BDE5B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3122BE81" w14:textId="77777777" w:rsidR="005F5609" w:rsidRDefault="0091787A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>X’inhu Hycamtin u għalxiex jintuża</w:t>
      </w:r>
    </w:p>
    <w:p w14:paraId="1CF31B9B" w14:textId="77777777" w:rsidR="005F5609" w:rsidRDefault="0091787A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>X’għandek tkun taf qabel ma tingħata Hycamtin</w:t>
      </w:r>
    </w:p>
    <w:p w14:paraId="3576BA63" w14:textId="77777777" w:rsidR="005F5609" w:rsidRDefault="0091787A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>Kif jintuża Hycamtin</w:t>
      </w:r>
    </w:p>
    <w:p w14:paraId="26D940D5" w14:textId="77777777" w:rsidR="005F5609" w:rsidRDefault="0091787A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>Effetti sekondarji possibbli</w:t>
      </w:r>
    </w:p>
    <w:p w14:paraId="7798EF30" w14:textId="77777777" w:rsidR="005F5609" w:rsidRDefault="0091787A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>Kif taħżen Hycamtin</w:t>
      </w:r>
    </w:p>
    <w:p w14:paraId="411CED0A" w14:textId="77777777" w:rsidR="005F5609" w:rsidRDefault="0091787A">
      <w:pPr>
        <w:numPr>
          <w:ilvl w:val="0"/>
          <w:numId w:val="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uto"/>
        <w:ind w:right="-2"/>
        <w:rPr>
          <w:rFonts w:cs="Times New Roman"/>
          <w:u w:val="single"/>
          <w:lang w:val="mt-MT"/>
        </w:rPr>
      </w:pPr>
      <w:r>
        <w:rPr>
          <w:rFonts w:cs="Times New Roman"/>
          <w:lang w:val="mt-MT"/>
        </w:rPr>
        <w:t xml:space="preserve">Kontenut tal-pakkett u </w:t>
      </w:r>
      <w:r>
        <w:rPr>
          <w:rFonts w:cs="Times New Roman"/>
          <w:lang w:val="mt-MT"/>
        </w:rPr>
        <w:t>informazzjoni oħra</w:t>
      </w:r>
    </w:p>
    <w:p w14:paraId="0DBE61FE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5BC1FA14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BA3C2EF" w14:textId="77777777" w:rsidR="005F5609" w:rsidRDefault="0091787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"/>
        <w:rPr>
          <w:rFonts w:cs="Times New Roman"/>
          <w:b/>
          <w:u w:val="single"/>
          <w:lang w:val="mt-MT"/>
        </w:rPr>
      </w:pPr>
      <w:r>
        <w:rPr>
          <w:rFonts w:cs="Times New Roman"/>
          <w:b/>
          <w:lang w:val="mt-MT"/>
        </w:rPr>
        <w:t>X’inhu Hycamtin u għalxiex jintuża</w:t>
      </w:r>
    </w:p>
    <w:p w14:paraId="147A135C" w14:textId="77777777" w:rsidR="005F5609" w:rsidRDefault="005F5609">
      <w:pPr>
        <w:tabs>
          <w:tab w:val="clear" w:pos="567"/>
        </w:tabs>
        <w:spacing w:line="240" w:lineRule="auto"/>
        <w:ind w:right="-2"/>
        <w:rPr>
          <w:rFonts w:cs="Times New Roman"/>
          <w:b/>
          <w:lang w:val="mt-MT"/>
        </w:rPr>
      </w:pPr>
    </w:p>
    <w:p w14:paraId="2A455D4E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Hycamtin jgħin biex jeqred it-tumuri. Tabib jew infermier jg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atik il-mediċina b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ala infużjoni ġol-vina fl-isptar.</w:t>
      </w:r>
    </w:p>
    <w:p w14:paraId="42194B9B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F766414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Hycamtin jintuża biex jikkura:</w:t>
      </w:r>
    </w:p>
    <w:p w14:paraId="5BEA4D3F" w14:textId="77777777" w:rsidR="005F5609" w:rsidRDefault="0091787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b/>
          <w:iCs/>
          <w:lang w:val="mt-MT"/>
        </w:rPr>
        <w:t xml:space="preserve">kanċer tal-ovarji jew kanċer taċ-ċelluli ż-żgħar tal-pulmun </w:t>
      </w:r>
      <w:r>
        <w:rPr>
          <w:rFonts w:cs="Times New Roman"/>
          <w:iCs/>
          <w:lang w:val="mt-MT"/>
        </w:rPr>
        <w:t>li reġa’ tfaċċa mill-ġdid wara l-kimoterapija.</w:t>
      </w:r>
    </w:p>
    <w:p w14:paraId="46A25F00" w14:textId="77777777" w:rsidR="005F5609" w:rsidRDefault="0091787A">
      <w:pPr>
        <w:numPr>
          <w:ilvl w:val="0"/>
          <w:numId w:val="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b/>
          <w:iCs/>
          <w:lang w:val="mt-MT"/>
        </w:rPr>
        <w:t>kanċer taċ-ċerviċi avanzat</w:t>
      </w:r>
      <w:r>
        <w:rPr>
          <w:rFonts w:cs="Times New Roman"/>
          <w:iCs/>
          <w:lang w:val="mt-MT"/>
        </w:rPr>
        <w:t xml:space="preserve"> jekk trattament kirurġiku jew radjuterapija mhumiex possibbli. Fit-trattament tal-kanċer taċ-ċerviċi, </w:t>
      </w:r>
      <w:r>
        <w:rPr>
          <w:rFonts w:cs="Times New Roman"/>
          <w:lang w:val="mt-MT"/>
        </w:rPr>
        <w:t>Hycamtin</w:t>
      </w:r>
      <w:r>
        <w:rPr>
          <w:rFonts w:cs="Times New Roman"/>
          <w:iCs/>
          <w:lang w:val="mt-MT"/>
        </w:rPr>
        <w:t xml:space="preserve"> jingħata ma</w:t>
      </w:r>
      <w:r>
        <w:rPr>
          <w:rFonts w:cs="Times New Roman"/>
          <w:iCs/>
          <w:lang w:val="mt-MT"/>
        </w:rPr>
        <w:t>’ mediċina oħra jisimha cisplatin.</w:t>
      </w:r>
    </w:p>
    <w:p w14:paraId="5E23592B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D209C1E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It-tabib tieg</w:t>
      </w:r>
      <w:r>
        <w:rPr>
          <w:rFonts w:cs="Times New Roman"/>
          <w:iCs/>
          <w:lang w:val="mt-MT" w:eastAsia="ko-KR"/>
        </w:rPr>
        <w:t>ħ</w:t>
      </w:r>
      <w:r>
        <w:rPr>
          <w:rFonts w:cs="Times New Roman"/>
          <w:iCs/>
          <w:lang w:val="mt-MT"/>
        </w:rPr>
        <w:t>ek jiddeċiedi flimkien miegħek jekk terapija b’</w:t>
      </w:r>
      <w:r>
        <w:rPr>
          <w:rFonts w:cs="Times New Roman"/>
          <w:lang w:val="mt-MT"/>
        </w:rPr>
        <w:t>Hycamtin</w:t>
      </w:r>
      <w:r>
        <w:rPr>
          <w:rFonts w:cs="Times New Roman"/>
          <w:iCs/>
          <w:lang w:val="mt-MT"/>
        </w:rPr>
        <w:t xml:space="preserve"> hijiex aħjar milli iżjed trattament bil-kimoterapija li ħadt fil-bidu.</w:t>
      </w:r>
    </w:p>
    <w:p w14:paraId="3711E80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4FFA9D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F246226" w14:textId="77777777" w:rsidR="005F5609" w:rsidRDefault="0091787A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X’għandek tkun taf qabel ma tingħata Hycamtin</w:t>
      </w:r>
    </w:p>
    <w:p w14:paraId="51D5FDA2" w14:textId="77777777" w:rsidR="005F5609" w:rsidRDefault="005F5609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197001AD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b/>
          <w:lang w:val="mt-MT"/>
        </w:rPr>
      </w:pPr>
      <w:r>
        <w:rPr>
          <w:rFonts w:cs="Times New Roman"/>
          <w:b/>
          <w:snapToGrid w:val="0"/>
          <w:lang w:val="mt-MT"/>
        </w:rPr>
        <w:t xml:space="preserve">M’għandekx tirċievi </w:t>
      </w:r>
      <w:r>
        <w:rPr>
          <w:rFonts w:cs="Times New Roman"/>
          <w:b/>
          <w:lang w:val="mt-MT"/>
        </w:rPr>
        <w:t>Hycamtin</w:t>
      </w:r>
    </w:p>
    <w:p w14:paraId="78FD0ACF" w14:textId="77777777" w:rsidR="005F5609" w:rsidRDefault="0091787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jekk inti allerġiku għal topotecan </w:t>
      </w:r>
      <w:r>
        <w:rPr>
          <w:rStyle w:val="None"/>
          <w:lang w:val="mt-MT"/>
        </w:rPr>
        <w:t>jew għal xi sustanza oħra ta’ din il-mediċina (imniżżla fis-sezzjoni 6)</w:t>
      </w:r>
      <w:r>
        <w:rPr>
          <w:rFonts w:cs="Times New Roman"/>
          <w:lang w:val="mt-MT"/>
        </w:rPr>
        <w:t>.</w:t>
      </w:r>
    </w:p>
    <w:p w14:paraId="1E94938C" w14:textId="77777777" w:rsidR="005F5609" w:rsidRDefault="0091787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jekk inti qed tredda’.</w:t>
      </w:r>
    </w:p>
    <w:p w14:paraId="44ED2E83" w14:textId="77777777" w:rsidR="005F5609" w:rsidRDefault="0091787A">
      <w:pPr>
        <w:numPr>
          <w:ilvl w:val="0"/>
          <w:numId w:val="7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jekk l-g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add taċ-ċelluli tad-demm tiegħek huma baxxi wisq. It-tabib tiegħek jg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 xml:space="preserve">idlek </w:t>
      </w:r>
      <w:r>
        <w:rPr>
          <w:rStyle w:val="None"/>
          <w:lang w:val="mt-MT"/>
        </w:rPr>
        <w:t xml:space="preserve">jekk dan </w:t>
      </w:r>
      <w:r>
        <w:rPr>
          <w:rStyle w:val="None"/>
          <w:lang w:val="mt-MT"/>
        </w:rPr>
        <w:t>ikun il-każ</w:t>
      </w:r>
      <w:r>
        <w:rPr>
          <w:rFonts w:cs="Times New Roman"/>
          <w:lang w:val="mt-MT"/>
        </w:rPr>
        <w:t>, skont ir-riżultati tal-aħħar test tad-demm.</w:t>
      </w:r>
    </w:p>
    <w:p w14:paraId="5A1E2A76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Għid lit-tabib tieg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 xml:space="preserve">ek </w:t>
      </w:r>
      <w:r>
        <w:rPr>
          <w:rFonts w:cs="Times New Roman"/>
          <w:lang w:val="mt-MT"/>
        </w:rPr>
        <w:t>jekk xi waħda minn dawn tapplika għalik.</w:t>
      </w:r>
    </w:p>
    <w:p w14:paraId="524FC6A9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59851A68" w14:textId="77777777" w:rsidR="005F5609" w:rsidRDefault="0091787A">
      <w:pPr>
        <w:widowControl w:val="0"/>
        <w:tabs>
          <w:tab w:val="clear" w:pos="567"/>
        </w:tabs>
        <w:spacing w:line="240" w:lineRule="auto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t>Twissijiet u prekawzjonijiet</w:t>
      </w:r>
    </w:p>
    <w:p w14:paraId="6252FFE4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It-tabib tieg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ek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andu bżonn ikun jaf qabel ma inti ting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ata din il-mediċina</w:t>
      </w:r>
      <w:r>
        <w:rPr>
          <w:rStyle w:val="None"/>
          <w:lang w:val="mt-MT"/>
        </w:rPr>
        <w:t>, it-tabib tiegħek irid ikun</w:t>
      </w:r>
      <w:r>
        <w:rPr>
          <w:rStyle w:val="None"/>
          <w:lang w:val="mt-MT"/>
        </w:rPr>
        <w:t xml:space="preserve"> jaf</w:t>
      </w:r>
      <w:r>
        <w:rPr>
          <w:rFonts w:cs="Times New Roman"/>
          <w:lang w:val="mt-MT"/>
        </w:rPr>
        <w:t>:</w:t>
      </w:r>
    </w:p>
    <w:p w14:paraId="252FAE30" w14:textId="77777777" w:rsidR="005F5609" w:rsidRDefault="0091787A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jekk għandek problemi fil-kliewi jew fil-fwied. Id-doża tiegħek ta’ Hycamtin jista’ jkun ikollha bżonn tinbidel.</w:t>
      </w:r>
    </w:p>
    <w:p w14:paraId="313A318B" w14:textId="77777777" w:rsidR="005F5609" w:rsidRDefault="0091787A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jekk inti tqila jew qed taħseb biex toħroġ tqila. </w:t>
      </w:r>
      <w:r>
        <w:rPr>
          <w:rStyle w:val="None"/>
          <w:lang w:val="mt-MT"/>
        </w:rPr>
        <w:t>Ara s-sezzjoni “Tqala u treddigħ” hawn taħt.</w:t>
      </w:r>
    </w:p>
    <w:p w14:paraId="208B6DA0" w14:textId="77777777" w:rsidR="005F5609" w:rsidRDefault="0091787A">
      <w:pPr>
        <w:numPr>
          <w:ilvl w:val="0"/>
          <w:numId w:val="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lang w:val="mt-MT"/>
        </w:rPr>
        <w:t>jekk qed tippjana li ssir missier</w:t>
      </w:r>
      <w:r>
        <w:rPr>
          <w:rStyle w:val="None"/>
          <w:lang w:val="mt-MT"/>
        </w:rPr>
        <w:t xml:space="preserve">. Ara </w:t>
      </w:r>
      <w:r>
        <w:rPr>
          <w:rStyle w:val="None"/>
          <w:lang w:val="mt-MT"/>
        </w:rPr>
        <w:t>s-sezzjoni “Tqala u treddigħ” hawn taħt.</w:t>
      </w:r>
    </w:p>
    <w:p w14:paraId="1FF95B95" w14:textId="77777777" w:rsidR="005F5609" w:rsidRDefault="0091787A">
      <w:pPr>
        <w:tabs>
          <w:tab w:val="clear" w:pos="567"/>
        </w:tabs>
        <w:jc w:val="both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Għid lit-tabib tiegħek</w:t>
      </w:r>
      <w:r>
        <w:rPr>
          <w:rFonts w:cs="Times New Roman"/>
          <w:lang w:val="mt-MT"/>
        </w:rPr>
        <w:t xml:space="preserve"> jekk xi wa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da minn dawn tapplika għalik.</w:t>
      </w:r>
    </w:p>
    <w:p w14:paraId="3C3B2F68" w14:textId="77777777" w:rsidR="005F5609" w:rsidRDefault="005F5609">
      <w:pPr>
        <w:numPr>
          <w:ilvl w:val="12"/>
          <w:numId w:val="0"/>
        </w:numPr>
        <w:jc w:val="both"/>
        <w:rPr>
          <w:rFonts w:cs="Times New Roman"/>
          <w:lang w:val="mt-MT"/>
        </w:rPr>
      </w:pPr>
    </w:p>
    <w:p w14:paraId="45967F2C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Mediċini oħra u Hycamtin</w:t>
      </w:r>
    </w:p>
    <w:p w14:paraId="3999A562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Style w:val="None"/>
          <w:lang w:val="mt-MT"/>
        </w:rPr>
        <w:t>Għid lit-tabib tiegħek jekk qed tieħu, ħadt dan l-aħħar jew tista’ tieħu xi mediċini oħra</w:t>
      </w:r>
      <w:r>
        <w:rPr>
          <w:rFonts w:cs="Times New Roman"/>
          <w:lang w:val="mt-MT"/>
        </w:rPr>
        <w:t>, inkluż mediċini magħmula mill-ħxej</w:t>
      </w:r>
      <w:r>
        <w:rPr>
          <w:rFonts w:cs="Times New Roman"/>
          <w:lang w:val="mt-MT"/>
        </w:rPr>
        <w:t>jex jew mediċini oħra li inti ksibt mingħajr riċetta.</w:t>
      </w:r>
    </w:p>
    <w:p w14:paraId="566A77BE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4D809761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t>Ftakar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id lit-tabib tieg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ek jekk tibda tieħu kwalunkwe mediċina oħra waqt li tkun qed tirċievi Hycamtin.</w:t>
      </w:r>
    </w:p>
    <w:p w14:paraId="593C3888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7651A081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Tqala u treddigħ</w:t>
      </w:r>
    </w:p>
    <w:p w14:paraId="348772AB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Hycamtin mhux rakkomandat għan-nisa tqal. Jista’ jagħmel ħsara lil </w:t>
      </w:r>
      <w:r>
        <w:rPr>
          <w:rFonts w:cs="Times New Roman"/>
          <w:lang w:val="mt-MT"/>
        </w:rPr>
        <w:t>tarbija jekk il-mara toħroġ tqila qabel, waqt jew ftit wara t-trattament. Għandek tuża miżuri ta’ kontraċezzjoni effettivi waqt li tkun qed tiġi trattata b’Hycamtin u għal 6 xhur wara t-tlestija tat-trattament. Staqsi lit-tabib tiegħek għal parir. Tipprova</w:t>
      </w:r>
      <w:r>
        <w:rPr>
          <w:rFonts w:cs="Times New Roman"/>
          <w:lang w:val="mt-MT"/>
        </w:rPr>
        <w:t>x toħroġ tqila sakemm mat-tabib jgħidlek li m’hemmx periklu.</w:t>
      </w:r>
    </w:p>
    <w:p w14:paraId="4B46E310" w14:textId="77777777" w:rsidR="005F5609" w:rsidRDefault="005F5609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7981A796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t>L-irġiel huma rrakkomandati li jużaw miżuri ta’ kontraċezzjoni effettivi u li ma jippruvawx ikollhom tarbija waqt li jkunu qed jirċievu Hycamtin u għal 3 xhur wara t-tlestija tat-trattament. Paz</w:t>
      </w:r>
      <w:r>
        <w:rPr>
          <w:rFonts w:cs="Times New Roman"/>
          <w:lang w:val="mt-MT"/>
        </w:rPr>
        <w:t>jent raġel li jixtieq isir missier, għandu jitlob parir lit-tabib dwar l-ippjanar tal-familja jew dwar trattament meħtieġ. Jekk il-mara tiegħek toħroġ tqila waqt it-trattament tiegħek, għid lit-tabib tiegħek immedjatament.</w:t>
      </w:r>
    </w:p>
    <w:p w14:paraId="7E073055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74D61D0B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t>Treddax jekk qed tkun ikkurata b</w:t>
      </w:r>
      <w:r>
        <w:rPr>
          <w:rFonts w:cs="Times New Roman"/>
          <w:lang w:val="mt-MT"/>
        </w:rPr>
        <w:t>’Hycamtin.</w:t>
      </w:r>
      <w:r>
        <w:rPr>
          <w:rFonts w:cs="Times New Roman"/>
          <w:b/>
          <w:lang w:val="mt-MT"/>
        </w:rPr>
        <w:t xml:space="preserve"> </w:t>
      </w:r>
      <w:r>
        <w:rPr>
          <w:rFonts w:cs="Times New Roman"/>
          <w:lang w:val="mt-MT"/>
        </w:rPr>
        <w:t>Terġax tibda tredda’ qabel ma’ t-tabib jg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idlek li huwa sikur li tag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mel dan.</w:t>
      </w:r>
    </w:p>
    <w:p w14:paraId="55252C0D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0E17CEB6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Sewqan u t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>addim ta’ magni</w:t>
      </w:r>
    </w:p>
    <w:p w14:paraId="4261C361" w14:textId="77777777" w:rsidR="005F5609" w:rsidRDefault="0091787A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Hycamtin jista’ jġiegħel persuni j</w:t>
      </w:r>
      <w:r>
        <w:rPr>
          <w:rFonts w:cs="Times New Roman"/>
          <w:lang w:val="mt-MT" w:eastAsia="ko-KR"/>
        </w:rPr>
        <w:t>ħossuhom</w:t>
      </w:r>
      <w:r>
        <w:rPr>
          <w:rFonts w:cs="Times New Roman"/>
          <w:lang w:val="mt-MT"/>
        </w:rPr>
        <w:t xml:space="preserve">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ajjenin. Jekk tħossok għajjien/a jew debboli issuqx jew t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addimx magni.</w:t>
      </w:r>
    </w:p>
    <w:p w14:paraId="3B9140F9" w14:textId="77777777" w:rsidR="005F5609" w:rsidRDefault="005F5609">
      <w:pPr>
        <w:widowControl w:val="0"/>
        <w:autoSpaceDE w:val="0"/>
        <w:autoSpaceDN w:val="0"/>
        <w:adjustRightInd w:val="0"/>
        <w:spacing w:line="240" w:lineRule="auto"/>
        <w:rPr>
          <w:lang w:val="mt-MT"/>
        </w:rPr>
      </w:pPr>
    </w:p>
    <w:p w14:paraId="4E76570A" w14:textId="77777777" w:rsidR="005F5609" w:rsidRDefault="0091787A">
      <w:pPr>
        <w:keepNext/>
        <w:widowControl w:val="0"/>
        <w:spacing w:line="240" w:lineRule="auto"/>
        <w:rPr>
          <w:b/>
          <w:lang w:val="mt-MT" w:eastAsia="fr-FR"/>
        </w:rPr>
      </w:pPr>
      <w:r>
        <w:rPr>
          <w:b/>
          <w:lang w:val="mt-MT" w:eastAsia="fr-FR"/>
        </w:rPr>
        <w:t xml:space="preserve">Hycamtin fih </w:t>
      </w:r>
      <w:r>
        <w:rPr>
          <w:b/>
          <w:lang w:val="mt-MT" w:eastAsia="fr-FR"/>
        </w:rPr>
        <w:t>sodium</w:t>
      </w:r>
    </w:p>
    <w:p w14:paraId="2CF5F885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b/>
          <w:lang w:val="mt-MT"/>
        </w:rPr>
      </w:pPr>
      <w:r>
        <w:rPr>
          <w:lang w:val="mt-MT" w:eastAsia="fr-FR"/>
        </w:rPr>
        <w:t xml:space="preserve">Din il-mediċina fiha anqas minn 1 mmol sodium (23 mg) f’kull doża, jiġifieri essenzjalment “ħieles mis-sodium”. Jekk it-tabib tiegħek juża soluzzjoni ta’ melħ komuni biex jiddilwixxi </w:t>
      </w:r>
      <w:r>
        <w:rPr>
          <w:lang w:val="mt-MT"/>
        </w:rPr>
        <w:t>Hycamtin</w:t>
      </w:r>
      <w:r>
        <w:rPr>
          <w:lang w:val="mt-MT" w:eastAsia="fr-FR"/>
        </w:rPr>
        <w:t>, id-doża ta’ sodium irċevuta tkun akbar.</w:t>
      </w:r>
    </w:p>
    <w:p w14:paraId="734BD0A4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3E902AF9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3BCD74FD" w14:textId="77777777" w:rsidR="005F5609" w:rsidRDefault="0091787A">
      <w:pPr>
        <w:numPr>
          <w:ilvl w:val="0"/>
          <w:numId w:val="7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left="567" w:right="-2" w:hanging="567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Kif jintuża Hy</w:t>
      </w:r>
      <w:r>
        <w:rPr>
          <w:rFonts w:cs="Times New Roman"/>
          <w:b/>
          <w:lang w:val="mt-MT"/>
        </w:rPr>
        <w:t>camtin</w:t>
      </w:r>
    </w:p>
    <w:p w14:paraId="540DE247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33AEABDD" w14:textId="77777777" w:rsidR="005F5609" w:rsidRDefault="0091787A">
      <w:p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Id-doża ta’ Hycamtin li ser ting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ata tinħadem mit-tabib tieg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ek, skont:</w:t>
      </w:r>
    </w:p>
    <w:p w14:paraId="4F04109B" w14:textId="77777777" w:rsidR="005F5609" w:rsidRDefault="0091787A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id-daqs ta’ ġismek (erja tas-superfiċje imkejla f’metri kwadri)</w:t>
      </w:r>
    </w:p>
    <w:p w14:paraId="69FDE38C" w14:textId="77777777" w:rsidR="005F5609" w:rsidRDefault="0091787A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ir-riżultati tat-testijiet tad-demm li saru qabel bdiet il-kura</w:t>
      </w:r>
    </w:p>
    <w:p w14:paraId="4C0F5883" w14:textId="77777777" w:rsidR="005F5609" w:rsidRDefault="0091787A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il-marda li qed tiġi kkurata.</w:t>
      </w:r>
    </w:p>
    <w:p w14:paraId="03C36D97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B4FDEB8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 xml:space="preserve">Id-doża li </w:t>
      </w:r>
      <w:r>
        <w:rPr>
          <w:rFonts w:cs="Times New Roman"/>
          <w:b/>
          <w:lang w:val="mt-MT"/>
        </w:rPr>
        <w:t>s-soltu tingħata</w:t>
      </w:r>
    </w:p>
    <w:p w14:paraId="422020C5" w14:textId="77777777" w:rsidR="005F5609" w:rsidRDefault="0091787A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Kanċer tal-ovarji u taċ-ċelluli ż-żgħar tal-pulmun</w:t>
      </w:r>
      <w:r>
        <w:rPr>
          <w:rFonts w:cs="Times New Roman"/>
          <w:lang w:val="mt-MT"/>
        </w:rPr>
        <w:t>: 1.5 mg kull metru kwadru tal-erja tas-superfiċje tal-ġisem kuljum.</w:t>
      </w:r>
      <w:r>
        <w:rPr>
          <w:rStyle w:val="None"/>
          <w:lang w:val="mt-MT"/>
        </w:rPr>
        <w:t xml:space="preserve"> Se jkollok kura darba kuljum għal 5 ijiem. Normalment dan il-mudell ta’ kura se jkun ripetut kull 3 ġimgħat.</w:t>
      </w:r>
    </w:p>
    <w:p w14:paraId="6595FD01" w14:textId="77777777" w:rsidR="005F5609" w:rsidRDefault="0091787A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Style w:val="None"/>
          <w:lang w:val="mt-MT"/>
        </w:rPr>
      </w:pPr>
      <w:r>
        <w:rPr>
          <w:rFonts w:cs="Times New Roman"/>
          <w:b/>
          <w:lang w:val="mt-MT"/>
        </w:rPr>
        <w:t>Kanċer taċ-</w:t>
      </w:r>
      <w:r>
        <w:rPr>
          <w:rFonts w:cs="Times New Roman"/>
          <w:b/>
          <w:lang w:val="mt-MT"/>
        </w:rPr>
        <w:t>ċ</w:t>
      </w:r>
      <w:r>
        <w:rPr>
          <w:rFonts w:cs="Times New Roman"/>
          <w:b/>
          <w:lang w:val="mt-MT"/>
        </w:rPr>
        <w:t>erviċi:</w:t>
      </w:r>
      <w:r>
        <w:rPr>
          <w:rFonts w:cs="Times New Roman"/>
          <w:lang w:val="mt-MT"/>
        </w:rPr>
        <w:t xml:space="preserve"> 0.75 mg kull metru kwadru tal-erja tas-superfiċje tal-ġisem kuljum. </w:t>
      </w:r>
      <w:r>
        <w:rPr>
          <w:rStyle w:val="None"/>
          <w:lang w:val="mt-MT"/>
        </w:rPr>
        <w:t>Se jkollok kura darba kuljum għal 3 ijiem. Normalment dan il-mudell ta’ kura se jkun ripetut kull 3 ġimgħat.</w:t>
      </w:r>
    </w:p>
    <w:p w14:paraId="46180E97" w14:textId="77777777" w:rsidR="005F5609" w:rsidRDefault="0091787A">
      <w:pPr>
        <w:tabs>
          <w:tab w:val="clear" w:pos="567"/>
        </w:tabs>
        <w:spacing w:line="240" w:lineRule="auto"/>
        <w:ind w:left="567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Meta tikkura kanċer taċ-ċerviċi,</w:t>
      </w:r>
      <w:r>
        <w:rPr>
          <w:rFonts w:cs="Times New Roman"/>
          <w:lang w:val="mt-MT"/>
        </w:rPr>
        <w:t xml:space="preserve"> Hycamtin jingħata ma’ mediċina oħra, imsejħa cisplatin. It-tabib tiegħek </w:t>
      </w:r>
      <w:r>
        <w:rPr>
          <w:rStyle w:val="None"/>
          <w:lang w:val="mt-MT"/>
        </w:rPr>
        <w:t xml:space="preserve">se jiddetermina </w:t>
      </w:r>
      <w:r>
        <w:rPr>
          <w:rFonts w:cs="Times New Roman"/>
          <w:lang w:val="mt-MT"/>
        </w:rPr>
        <w:t>d-doża korretta ta’ cisplatin.</w:t>
      </w:r>
    </w:p>
    <w:p w14:paraId="23F4A108" w14:textId="77777777" w:rsidR="005F5609" w:rsidRDefault="0091787A">
      <w:p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Il-kura tista’ tvarja, skont ir-riżulati tat-testijiet tad-demm li inti tieħu regolarment.</w:t>
      </w:r>
    </w:p>
    <w:p w14:paraId="7AD27224" w14:textId="77777777" w:rsidR="005F5609" w:rsidRDefault="005F5609">
      <w:pPr>
        <w:keepNext/>
        <w:tabs>
          <w:tab w:val="clear" w:pos="567"/>
        </w:tabs>
        <w:spacing w:line="240" w:lineRule="auto"/>
        <w:jc w:val="both"/>
        <w:rPr>
          <w:rFonts w:cs="Times New Roman"/>
          <w:b/>
          <w:lang w:val="mt-MT"/>
        </w:rPr>
      </w:pPr>
    </w:p>
    <w:p w14:paraId="7671BECB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t>Kif jingħata Hycamtin</w:t>
      </w:r>
    </w:p>
    <w:p w14:paraId="04B16B5C" w14:textId="77777777" w:rsidR="005F5609" w:rsidRDefault="0091787A">
      <w:p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 xml:space="preserve">Tabib jew </w:t>
      </w:r>
      <w:r>
        <w:rPr>
          <w:rStyle w:val="None"/>
          <w:lang w:val="mt-MT"/>
        </w:rPr>
        <w:t>infermier se jagħtik Hycamtin bħala infużjoni ġo dirgħajk għal perjodu ta’ madwar 30 minuta.</w:t>
      </w:r>
    </w:p>
    <w:p w14:paraId="25705468" w14:textId="77777777" w:rsidR="005F5609" w:rsidRDefault="005F5609">
      <w:p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6162E528" w14:textId="77777777" w:rsidR="005F5609" w:rsidRDefault="005F5609">
      <w:p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29FE2565" w14:textId="77777777" w:rsidR="005F5609" w:rsidRDefault="0091787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lastRenderedPageBreak/>
        <w:t>4.</w:t>
      </w:r>
      <w:r>
        <w:rPr>
          <w:rFonts w:cs="Times New Roman"/>
          <w:b/>
          <w:lang w:val="mt-MT"/>
        </w:rPr>
        <w:tab/>
      </w:r>
      <w:r>
        <w:rPr>
          <w:rFonts w:cs="Times New Roman"/>
          <w:b/>
          <w:caps/>
          <w:lang w:val="mt-MT"/>
        </w:rPr>
        <w:t>e</w:t>
      </w:r>
      <w:r>
        <w:rPr>
          <w:rFonts w:cs="Times New Roman"/>
          <w:b/>
          <w:lang w:val="mt-MT"/>
        </w:rPr>
        <w:t>ffetti sekondarji possibbli</w:t>
      </w:r>
    </w:p>
    <w:p w14:paraId="15ED62D2" w14:textId="77777777" w:rsidR="005F5609" w:rsidRDefault="005F5609">
      <w:pPr>
        <w:keepNext/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4EF4BE92" w14:textId="77777777" w:rsidR="005F5609" w:rsidRDefault="0091787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Bħal kull mediċina oħra, </w:t>
      </w:r>
      <w:r>
        <w:rPr>
          <w:rStyle w:val="None"/>
          <w:lang w:val="mt-MT"/>
        </w:rPr>
        <w:t xml:space="preserve">din il-mediċina </w:t>
      </w:r>
      <w:r>
        <w:rPr>
          <w:rFonts w:cs="Times New Roman"/>
          <w:lang w:val="mt-MT"/>
        </w:rPr>
        <w:t>tista’ tikkawża effetti sekondarji,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alkemm ma jidhrux f’kulħadd.</w:t>
      </w:r>
    </w:p>
    <w:p w14:paraId="1E3FCE4B" w14:textId="77777777" w:rsidR="005F5609" w:rsidRDefault="005F560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10D9D244" w14:textId="77777777" w:rsidR="005F5609" w:rsidRDefault="0091787A">
      <w:pPr>
        <w:keepNext/>
        <w:tabs>
          <w:tab w:val="clear" w:pos="567"/>
        </w:tabs>
        <w:spacing w:line="240" w:lineRule="auto"/>
        <w:ind w:right="-29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 xml:space="preserve">Effetti sekondarji </w:t>
      </w:r>
      <w:r>
        <w:rPr>
          <w:rFonts w:cs="Times New Roman"/>
          <w:b/>
          <w:lang w:val="mt-MT"/>
        </w:rPr>
        <w:t>serji: għid lit-tabib tieg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>ek</w:t>
      </w:r>
    </w:p>
    <w:p w14:paraId="0F6424F7" w14:textId="77777777" w:rsidR="005F5609" w:rsidRDefault="0091787A">
      <w:pPr>
        <w:keepNext/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Dawn l-effetti sekondarji </w:t>
      </w:r>
      <w:r>
        <w:rPr>
          <w:rFonts w:cs="Times New Roman"/>
          <w:b/>
          <w:lang w:val="mt-MT"/>
        </w:rPr>
        <w:t>komuni ħafna</w:t>
      </w:r>
      <w:r>
        <w:rPr>
          <w:rFonts w:cs="Times New Roman"/>
          <w:lang w:val="mt-MT"/>
        </w:rPr>
        <w:t xml:space="preserve"> jistgħu jaffettwaw </w:t>
      </w:r>
      <w:r>
        <w:rPr>
          <w:rFonts w:cs="Times New Roman"/>
          <w:b/>
          <w:lang w:val="mt-MT"/>
        </w:rPr>
        <w:t>aktar minn persuna waħda minn kull 10</w:t>
      </w:r>
      <w:r>
        <w:rPr>
          <w:rFonts w:cs="Times New Roman"/>
          <w:lang w:val="mt-MT"/>
        </w:rPr>
        <w:t xml:space="preserve"> ikkurati b’Hycamtin:</w:t>
      </w:r>
    </w:p>
    <w:p w14:paraId="0FEADC4B" w14:textId="77777777" w:rsidR="005F5609" w:rsidRDefault="0091787A">
      <w:pPr>
        <w:keepNext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92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Sinjali ta’ infezzjoni:</w:t>
      </w:r>
      <w:r>
        <w:rPr>
          <w:rFonts w:cs="Times New Roman"/>
          <w:lang w:val="mt-MT"/>
        </w:rPr>
        <w:t xml:space="preserve"> Hycamtin jista’ jnaqqas in-numru ta’ ċelluli bojod fid-demm u jbaxxilek ir-reżisenza għal infezzjonijiet. Dan jista’ jkun ta’ periklu għall-ħajja. Sinjali jinkludu:</w:t>
      </w:r>
    </w:p>
    <w:p w14:paraId="4011E471" w14:textId="77777777" w:rsidR="005F5609" w:rsidRDefault="0091787A">
      <w:pPr>
        <w:keepNext/>
        <w:tabs>
          <w:tab w:val="clear" w:pos="567"/>
        </w:tabs>
        <w:spacing w:line="240" w:lineRule="auto"/>
        <w:ind w:left="1134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-</w:t>
      </w:r>
      <w:r>
        <w:rPr>
          <w:rFonts w:cs="Times New Roman"/>
          <w:lang w:val="mt-MT"/>
        </w:rPr>
        <w:tab/>
        <w:t>deni</w:t>
      </w:r>
    </w:p>
    <w:p w14:paraId="09758990" w14:textId="77777777" w:rsidR="005F5609" w:rsidRDefault="0091787A">
      <w:pPr>
        <w:keepNext/>
        <w:tabs>
          <w:tab w:val="clear" w:pos="567"/>
        </w:tabs>
        <w:spacing w:line="240" w:lineRule="auto"/>
        <w:ind w:left="1134" w:right="-29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-</w:t>
      </w:r>
      <w:r>
        <w:rPr>
          <w:rFonts w:cs="Times New Roman"/>
          <w:lang w:val="mt-MT"/>
        </w:rPr>
        <w:tab/>
        <w:t>deterjorament serju tal-kundizzjoni ġenerali tieg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ek</w:t>
      </w:r>
    </w:p>
    <w:p w14:paraId="7D2B09DD" w14:textId="77777777" w:rsidR="005F5609" w:rsidRDefault="0091787A">
      <w:pPr>
        <w:keepNext/>
        <w:tabs>
          <w:tab w:val="clear" w:pos="567"/>
        </w:tabs>
        <w:spacing w:line="240" w:lineRule="auto"/>
        <w:ind w:left="1134" w:right="-29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-</w:t>
      </w:r>
      <w:r>
        <w:rPr>
          <w:rFonts w:cs="Times New Roman"/>
          <w:lang w:val="mt-MT"/>
        </w:rPr>
        <w:tab/>
        <w:t>sintomi lokali bħal ġriżme</w:t>
      </w:r>
      <w:r>
        <w:rPr>
          <w:rFonts w:cs="Times New Roman"/>
          <w:lang w:val="mt-MT"/>
        </w:rPr>
        <w:t>jk jaħarquk jew problemi bl-awrina (per eżempju, tħoss ħruq meta tgħaddi l-awrina, li tista’ tkun infezzjoni fl-awrina).</w:t>
      </w:r>
    </w:p>
    <w:p w14:paraId="77265818" w14:textId="77777777" w:rsidR="005F5609" w:rsidRDefault="0091787A">
      <w:pPr>
        <w:keepNext/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92"/>
        </w:tabs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Xi kultant uġigħ ta’ żaqq qawwi, deni u possibbilment dijarea (rarament bid-demm) jistgħu jkunu sinjali ta’ infjammazzjoni tal-musrana </w:t>
      </w:r>
      <w:r>
        <w:rPr>
          <w:rFonts w:cs="Times New Roman"/>
          <w:i/>
          <w:lang w:val="mt-MT"/>
        </w:rPr>
        <w:t>(kolite).</w:t>
      </w:r>
    </w:p>
    <w:p w14:paraId="150E97D1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</w:p>
    <w:p w14:paraId="6BE2F395" w14:textId="77777777" w:rsidR="005F5609" w:rsidRDefault="0091787A">
      <w:pPr>
        <w:keepNext/>
        <w:tabs>
          <w:tab w:val="clear" w:pos="567"/>
        </w:tabs>
        <w:spacing w:line="240" w:lineRule="auto"/>
        <w:ind w:right="-28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Dan l-effett sekondarju </w:t>
      </w:r>
      <w:r>
        <w:rPr>
          <w:rFonts w:cs="Times New Roman"/>
          <w:b/>
          <w:lang w:val="mt-MT"/>
        </w:rPr>
        <w:t xml:space="preserve">rari </w:t>
      </w:r>
      <w:r>
        <w:rPr>
          <w:rFonts w:cs="Times New Roman"/>
          <w:lang w:val="mt-MT"/>
        </w:rPr>
        <w:t xml:space="preserve">jista’ jaffettwa </w:t>
      </w:r>
      <w:r>
        <w:rPr>
          <w:rFonts w:cs="Times New Roman"/>
          <w:b/>
          <w:lang w:val="mt-MT"/>
        </w:rPr>
        <w:t>sa persuna</w:t>
      </w:r>
      <w:r>
        <w:rPr>
          <w:rFonts w:cs="Times New Roman"/>
          <w:lang w:val="mt-MT"/>
        </w:rPr>
        <w:t xml:space="preserve"> </w:t>
      </w:r>
      <w:r>
        <w:rPr>
          <w:rFonts w:cs="Times New Roman"/>
          <w:b/>
          <w:lang w:val="mt-MT"/>
        </w:rPr>
        <w:t xml:space="preserve">1 minn kull 1,000 </w:t>
      </w:r>
      <w:r>
        <w:rPr>
          <w:rFonts w:cs="Times New Roman"/>
          <w:lang w:val="mt-MT"/>
        </w:rPr>
        <w:t>ikkurati b’Hycamtin:</w:t>
      </w:r>
    </w:p>
    <w:p w14:paraId="7CA77FFB" w14:textId="77777777" w:rsidR="005F5609" w:rsidRDefault="0091787A">
      <w:pPr>
        <w:keepNext/>
        <w:numPr>
          <w:ilvl w:val="1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1560"/>
        </w:tabs>
        <w:spacing w:line="240" w:lineRule="auto"/>
        <w:ind w:left="567" w:right="-28" w:hanging="567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 xml:space="preserve">Infjammazzjoni tal-pulmun </w:t>
      </w:r>
      <w:r>
        <w:rPr>
          <w:rFonts w:cs="Times New Roman"/>
          <w:b/>
          <w:i/>
          <w:lang w:val="mt-MT"/>
        </w:rPr>
        <w:t>(</w:t>
      </w:r>
      <w:r>
        <w:rPr>
          <w:rFonts w:cs="Times New Roman"/>
          <w:i/>
          <w:lang w:val="mt-MT"/>
        </w:rPr>
        <w:t>mard tal-interstizju tal-pulmun)</w:t>
      </w:r>
      <w:r>
        <w:rPr>
          <w:rFonts w:cs="Times New Roman"/>
          <w:lang w:val="mt-MT"/>
        </w:rPr>
        <w:t xml:space="preserve">: Inti l-aktar f'riskju jekk diġà għandek mard tal-pulmun, kellek kura b'raġġi </w:t>
      </w:r>
      <w:r>
        <w:rPr>
          <w:rFonts w:cs="Times New Roman"/>
          <w:lang w:val="mt-MT"/>
        </w:rPr>
        <w:t>lill-pulmun tiegħek, jew qabel tkun ħadt mediċini li kkawżawlek ħsara fil-pulmun. Jinkludu sinjali bħal:</w:t>
      </w:r>
    </w:p>
    <w:p w14:paraId="40E5ACE8" w14:textId="77777777" w:rsidR="005F5609" w:rsidRDefault="0091787A">
      <w:pPr>
        <w:numPr>
          <w:ilvl w:val="2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2160"/>
        </w:tabs>
        <w:spacing w:line="240" w:lineRule="auto"/>
        <w:ind w:left="1134" w:right="-29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diffikulta’ biex tieħu nifs</w:t>
      </w:r>
    </w:p>
    <w:p w14:paraId="46270956" w14:textId="77777777" w:rsidR="005F5609" w:rsidRDefault="0091787A">
      <w:pPr>
        <w:numPr>
          <w:ilvl w:val="2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2160"/>
        </w:tabs>
        <w:spacing w:line="240" w:lineRule="auto"/>
        <w:ind w:left="1134" w:right="-29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sogħla</w:t>
      </w:r>
    </w:p>
    <w:p w14:paraId="629E05E7" w14:textId="77777777" w:rsidR="005F5609" w:rsidRDefault="0091787A">
      <w:pPr>
        <w:numPr>
          <w:ilvl w:val="2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2160"/>
        </w:tabs>
        <w:spacing w:line="240" w:lineRule="auto"/>
        <w:ind w:left="1134" w:right="-28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deni</w:t>
      </w:r>
    </w:p>
    <w:p w14:paraId="63554AB4" w14:textId="77777777" w:rsidR="005F5609" w:rsidRDefault="005F5609">
      <w:pPr>
        <w:tabs>
          <w:tab w:val="clear" w:pos="567"/>
        </w:tabs>
        <w:spacing w:line="240" w:lineRule="auto"/>
        <w:ind w:right="-28"/>
        <w:rPr>
          <w:rFonts w:cs="Times New Roman"/>
          <w:lang w:val="mt-MT"/>
        </w:rPr>
      </w:pPr>
    </w:p>
    <w:p w14:paraId="5A1FC8C9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Għid lit-tabib tieg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>ek immedjatament</w:t>
      </w:r>
      <w:r>
        <w:rPr>
          <w:rFonts w:cs="Times New Roman"/>
          <w:lang w:val="mt-MT"/>
        </w:rPr>
        <w:t xml:space="preserve"> jekk ikollok kwalunkwe sintomi ta’ dawn il-kundizzjonijiet, għaliex jista’ jkun hemm bżonn li tmur l-isptar.</w:t>
      </w:r>
    </w:p>
    <w:p w14:paraId="1066A85B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</w:p>
    <w:p w14:paraId="4D555CA9" w14:textId="77777777" w:rsidR="005F5609" w:rsidRDefault="0091787A">
      <w:pPr>
        <w:keepNext/>
        <w:tabs>
          <w:tab w:val="clear" w:pos="567"/>
        </w:tabs>
        <w:spacing w:line="240" w:lineRule="auto"/>
        <w:ind w:right="-28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Effetti sekondarji komuni ħafna</w:t>
      </w:r>
    </w:p>
    <w:p w14:paraId="5ED0A2AC" w14:textId="77777777" w:rsidR="005F5609" w:rsidRDefault="0091787A">
      <w:pPr>
        <w:keepNext/>
        <w:tabs>
          <w:tab w:val="clear" w:pos="567"/>
        </w:tabs>
        <w:spacing w:line="240" w:lineRule="auto"/>
        <w:ind w:right="-28"/>
        <w:rPr>
          <w:rFonts w:cs="Times New Roman"/>
          <w:lang w:val="mt-MT"/>
        </w:rPr>
      </w:pPr>
      <w:r>
        <w:rPr>
          <w:rFonts w:cs="Times New Roman"/>
          <w:lang w:val="mt-MT"/>
        </w:rPr>
        <w:t>Dawn jistg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 xml:space="preserve">u jaffettwaw </w:t>
      </w:r>
      <w:r>
        <w:rPr>
          <w:rFonts w:cs="Times New Roman"/>
          <w:b/>
          <w:lang w:val="mt-MT"/>
        </w:rPr>
        <w:t>aktar minn persuna wa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>da minn kull 10</w:t>
      </w:r>
      <w:r>
        <w:rPr>
          <w:rFonts w:cs="Times New Roman"/>
          <w:lang w:val="mt-MT"/>
        </w:rPr>
        <w:t xml:space="preserve"> ikkurati b’Hycamtin:</w:t>
      </w:r>
    </w:p>
    <w:p w14:paraId="04FD942D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 xml:space="preserve">Tħossok ġeneralment debboli u </w:t>
      </w:r>
      <w:r>
        <w:rPr>
          <w:rFonts w:cs="Times New Roman"/>
          <w:iCs/>
          <w:lang w:val="mt-MT"/>
        </w:rPr>
        <w:t>għejjien/a (</w:t>
      </w:r>
      <w:r>
        <w:rPr>
          <w:rFonts w:cs="Times New Roman"/>
          <w:i/>
          <w:iCs/>
          <w:lang w:val="mt-MT"/>
        </w:rPr>
        <w:t>anemija</w:t>
      </w:r>
      <w:r>
        <w:rPr>
          <w:rFonts w:cs="Times New Roman"/>
          <w:iCs/>
          <w:lang w:val="mt-MT"/>
        </w:rPr>
        <w:t xml:space="preserve"> temporanja). F’ċerti każi jista’ jkun ikollok bżonn trasfużjoni tad-demm.</w:t>
      </w:r>
    </w:p>
    <w:p w14:paraId="0F2A4736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>Tbenġil jew fsada mhux tas-soltu, ikkawżat minn tnaqqis fin-numru ta’ ċelluli tat-tgħaqqid tad-demm fid-demm. Dan jista’ jwassal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 fsada serja minn ġrie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i rela</w:t>
      </w:r>
      <w:r>
        <w:rPr>
          <w:rFonts w:cs="Times New Roman"/>
          <w:lang w:val="mt-MT"/>
        </w:rPr>
        <w:t>ttivament ż-żgħar bħal qatgħa żgħira. Rarament, dan jista’ jwassal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 fsada aktar serja (</w:t>
      </w:r>
      <w:r>
        <w:rPr>
          <w:rFonts w:cs="Times New Roman"/>
          <w:i/>
          <w:lang w:val="mt-MT"/>
        </w:rPr>
        <w:t>emorraġija</w:t>
      </w:r>
      <w:r>
        <w:rPr>
          <w:rFonts w:cs="Times New Roman"/>
          <w:lang w:val="mt-MT"/>
        </w:rPr>
        <w:t>). Kellem lit-tabib tieg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ek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 parir dwar kif tnaqqas ir-riskju ta’ fsada.</w:t>
      </w:r>
    </w:p>
    <w:p w14:paraId="63FA9352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Tnaqqis fil-piż u nuqqas t’aptit (</w:t>
      </w:r>
      <w:r>
        <w:rPr>
          <w:rFonts w:cs="Times New Roman"/>
          <w:i/>
          <w:iCs/>
          <w:lang w:val="mt-MT"/>
        </w:rPr>
        <w:t>anoressija</w:t>
      </w:r>
      <w:r>
        <w:rPr>
          <w:rFonts w:cs="Times New Roman"/>
          <w:iCs/>
          <w:lang w:val="mt-MT"/>
        </w:rPr>
        <w:t>); għeja; debbulizza.</w:t>
      </w:r>
    </w:p>
    <w:p w14:paraId="1EF28D2E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 xml:space="preserve">Tħoss </w:t>
      </w:r>
      <w:r>
        <w:rPr>
          <w:rFonts w:cs="Times New Roman"/>
          <w:iCs/>
          <w:lang w:val="mt-MT"/>
        </w:rPr>
        <w:t>dardir (nawseja); rimettar; dijarea; uġig</w:t>
      </w:r>
      <w:r>
        <w:rPr>
          <w:rFonts w:cs="Times New Roman"/>
          <w:iCs/>
          <w:lang w:val="mt-MT" w:eastAsia="ko-KR"/>
        </w:rPr>
        <w:t>ħ</w:t>
      </w:r>
      <w:r>
        <w:rPr>
          <w:rFonts w:cs="Times New Roman"/>
          <w:iCs/>
          <w:lang w:val="mt-MT"/>
        </w:rPr>
        <w:t xml:space="preserve"> fl-istonku; stitikezza.</w:t>
      </w:r>
    </w:p>
    <w:p w14:paraId="5A1ECFC3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Infjammazzjoni u ulċeri fil-ħalq, fl-ilsien jew fil-ħanek.</w:t>
      </w:r>
    </w:p>
    <w:p w14:paraId="6B155290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Temperatura tal-ġisem g</w:t>
      </w:r>
      <w:r>
        <w:rPr>
          <w:rFonts w:cs="Times New Roman"/>
          <w:iCs/>
          <w:lang w:val="mt-MT" w:eastAsia="ko-KR"/>
        </w:rPr>
        <w:t>ħ</w:t>
      </w:r>
      <w:r>
        <w:rPr>
          <w:rFonts w:cs="Times New Roman"/>
          <w:iCs/>
          <w:lang w:val="mt-MT"/>
        </w:rPr>
        <w:t>olja (deni).</w:t>
      </w:r>
    </w:p>
    <w:p w14:paraId="2C0D5FA4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  <w:r>
        <w:rPr>
          <w:rFonts w:cs="Times New Roman"/>
          <w:iCs/>
          <w:lang w:val="mt-MT"/>
        </w:rPr>
        <w:t>Telf ta’ xagħar.</w:t>
      </w:r>
    </w:p>
    <w:p w14:paraId="181ADDD6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</w:p>
    <w:p w14:paraId="59BD2A9D" w14:textId="77777777" w:rsidR="005F5609" w:rsidRDefault="0091787A">
      <w:pPr>
        <w:keepNext/>
        <w:tabs>
          <w:tab w:val="clear" w:pos="567"/>
        </w:tabs>
        <w:spacing w:line="240" w:lineRule="auto"/>
        <w:ind w:right="-28"/>
        <w:rPr>
          <w:rFonts w:cs="Times New Roman"/>
          <w:b/>
          <w:lang w:val="mt-MT"/>
        </w:rPr>
      </w:pPr>
      <w:r>
        <w:rPr>
          <w:rFonts w:cs="Times New Roman"/>
          <w:b/>
          <w:iCs/>
          <w:lang w:val="mt-MT"/>
        </w:rPr>
        <w:t>Effetti sekondarji komuni</w:t>
      </w:r>
    </w:p>
    <w:p w14:paraId="4918BB00" w14:textId="77777777" w:rsidR="005F5609" w:rsidRDefault="0091787A">
      <w:pPr>
        <w:keepNext/>
        <w:tabs>
          <w:tab w:val="clear" w:pos="567"/>
        </w:tabs>
        <w:spacing w:line="240" w:lineRule="auto"/>
        <w:ind w:right="-28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Dawn jistgħu jaffettwaw </w:t>
      </w:r>
      <w:r>
        <w:rPr>
          <w:rFonts w:cs="Times New Roman"/>
          <w:b/>
          <w:lang w:val="mt-MT"/>
        </w:rPr>
        <w:t xml:space="preserve">sa persuna waħda minn </w:t>
      </w:r>
      <w:r>
        <w:rPr>
          <w:rFonts w:cs="Times New Roman"/>
          <w:b/>
          <w:lang w:val="mt-MT"/>
        </w:rPr>
        <w:t>kull 10 persuni</w:t>
      </w:r>
      <w:r>
        <w:rPr>
          <w:rFonts w:cs="Times New Roman"/>
          <w:lang w:val="mt-MT"/>
        </w:rPr>
        <w:t xml:space="preserve"> kkurati b’Hycamtin</w:t>
      </w:r>
    </w:p>
    <w:p w14:paraId="54CAD367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 xml:space="preserve">Reazzjonijiet allerġiċi jew ta’ </w:t>
      </w:r>
      <w:r>
        <w:rPr>
          <w:rFonts w:cs="Times New Roman"/>
          <w:i/>
          <w:iCs/>
          <w:lang w:val="mt-MT"/>
        </w:rPr>
        <w:t>sensittività eċċessiva</w:t>
      </w:r>
      <w:r>
        <w:rPr>
          <w:rFonts w:cs="Times New Roman"/>
          <w:iCs/>
          <w:lang w:val="mt-MT"/>
        </w:rPr>
        <w:t xml:space="preserve"> (inkluż raxx).</w:t>
      </w:r>
    </w:p>
    <w:p w14:paraId="041CFF8C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Ġ</w:t>
      </w:r>
      <w:r>
        <w:rPr>
          <w:rFonts w:cs="Times New Roman"/>
          <w:iCs/>
          <w:lang w:val="mt-MT"/>
        </w:rPr>
        <w:t>ilda safra.</w:t>
      </w:r>
    </w:p>
    <w:p w14:paraId="67844B44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Ma tħossokx f’siktek.</w:t>
      </w:r>
    </w:p>
    <w:p w14:paraId="59484C63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Sensazzjoni li trid tħokk.</w:t>
      </w:r>
    </w:p>
    <w:p w14:paraId="45A76641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</w:p>
    <w:p w14:paraId="420AA1DB" w14:textId="77777777" w:rsidR="005F5609" w:rsidRDefault="0091787A">
      <w:pPr>
        <w:keepNext/>
        <w:tabs>
          <w:tab w:val="clear" w:pos="567"/>
        </w:tabs>
        <w:spacing w:line="240" w:lineRule="auto"/>
        <w:ind w:right="-28"/>
        <w:rPr>
          <w:rFonts w:cs="Times New Roman"/>
          <w:b/>
          <w:iCs/>
          <w:lang w:val="mt-MT"/>
        </w:rPr>
      </w:pPr>
      <w:r>
        <w:rPr>
          <w:rFonts w:cs="Times New Roman"/>
          <w:b/>
          <w:iCs/>
          <w:lang w:val="mt-MT"/>
        </w:rPr>
        <w:t>Effetti sekondarji rari</w:t>
      </w:r>
    </w:p>
    <w:p w14:paraId="2CF02B06" w14:textId="77777777" w:rsidR="005F5609" w:rsidRDefault="0091787A">
      <w:pPr>
        <w:keepNext/>
        <w:tabs>
          <w:tab w:val="clear" w:pos="567"/>
        </w:tabs>
        <w:spacing w:line="240" w:lineRule="auto"/>
        <w:ind w:right="-28"/>
        <w:rPr>
          <w:rFonts w:cs="Times New Roman"/>
          <w:iCs/>
          <w:lang w:val="mt-MT"/>
        </w:rPr>
      </w:pPr>
      <w:r>
        <w:rPr>
          <w:rFonts w:cs="Times New Roman"/>
          <w:iCs/>
          <w:lang w:val="mt-MT"/>
        </w:rPr>
        <w:t xml:space="preserve">Dawn jistgħu jaffettwaw </w:t>
      </w:r>
      <w:r>
        <w:rPr>
          <w:rFonts w:cs="Times New Roman"/>
          <w:b/>
          <w:iCs/>
          <w:lang w:val="mt-MT"/>
        </w:rPr>
        <w:t>sa persuna wa</w:t>
      </w:r>
      <w:r>
        <w:rPr>
          <w:rFonts w:cs="Times New Roman"/>
          <w:b/>
          <w:iCs/>
          <w:lang w:val="mt-MT" w:eastAsia="ko-KR"/>
        </w:rPr>
        <w:t>ħ</w:t>
      </w:r>
      <w:r>
        <w:rPr>
          <w:rFonts w:cs="Times New Roman"/>
          <w:b/>
          <w:iCs/>
          <w:lang w:val="mt-MT"/>
        </w:rPr>
        <w:t>da minn kull 1,000</w:t>
      </w:r>
      <w:r>
        <w:rPr>
          <w:rFonts w:cs="Times New Roman"/>
          <w:iCs/>
          <w:lang w:val="mt-MT"/>
        </w:rPr>
        <w:t xml:space="preserve"> ikkurat</w:t>
      </w:r>
      <w:r>
        <w:rPr>
          <w:rFonts w:cs="Times New Roman"/>
          <w:iCs/>
          <w:lang w:val="mt-MT"/>
        </w:rPr>
        <w:t>i b’Hycamtin:</w:t>
      </w:r>
    </w:p>
    <w:p w14:paraId="14AF3E34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 xml:space="preserve">Reazzjonijiet allerġiċi jew </w:t>
      </w:r>
      <w:r>
        <w:rPr>
          <w:rFonts w:cs="Times New Roman"/>
          <w:i/>
          <w:iCs/>
          <w:lang w:val="mt-MT"/>
        </w:rPr>
        <w:t>anafilattici</w:t>
      </w:r>
      <w:r>
        <w:rPr>
          <w:rFonts w:cs="Times New Roman"/>
          <w:iCs/>
          <w:lang w:val="mt-MT"/>
        </w:rPr>
        <w:t xml:space="preserve"> serji.</w:t>
      </w:r>
    </w:p>
    <w:p w14:paraId="21F20D23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Nef</w:t>
      </w:r>
      <w:r>
        <w:rPr>
          <w:rFonts w:cs="Times New Roman"/>
          <w:iCs/>
          <w:lang w:val="mt-MT" w:eastAsia="ko-KR"/>
        </w:rPr>
        <w:t>ħ</w:t>
      </w:r>
      <w:r>
        <w:rPr>
          <w:rFonts w:cs="Times New Roman"/>
          <w:iCs/>
          <w:lang w:val="mt-MT"/>
        </w:rPr>
        <w:t xml:space="preserve">a kkawzata minn akkumulazzjoni ta’ fluwidu </w:t>
      </w:r>
      <w:r>
        <w:rPr>
          <w:rFonts w:cs="Times New Roman"/>
          <w:lang w:val="mt-MT"/>
        </w:rPr>
        <w:t>(</w:t>
      </w:r>
      <w:r>
        <w:rPr>
          <w:rFonts w:cs="Times New Roman"/>
          <w:i/>
          <w:lang w:val="mt-MT"/>
        </w:rPr>
        <w:t>anġjoedema</w:t>
      </w:r>
      <w:r>
        <w:rPr>
          <w:rFonts w:cs="Times New Roman"/>
          <w:lang w:val="mt-MT"/>
        </w:rPr>
        <w:t>).</w:t>
      </w:r>
    </w:p>
    <w:p w14:paraId="5DEEACB0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>Uġigħ ħafif u infjammazzjoni fis-sit tal-injezzjoni.</w:t>
      </w:r>
    </w:p>
    <w:p w14:paraId="2863C5E3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  <w:r>
        <w:rPr>
          <w:rFonts w:cs="Times New Roman"/>
          <w:lang w:val="mt-MT"/>
        </w:rPr>
        <w:t xml:space="preserve">Raxx li jġegħlek tħokk (jew </w:t>
      </w:r>
      <w:r>
        <w:rPr>
          <w:rFonts w:cs="Times New Roman"/>
          <w:i/>
          <w:lang w:val="mt-MT"/>
        </w:rPr>
        <w:t>ħorriqija</w:t>
      </w:r>
      <w:r>
        <w:rPr>
          <w:rFonts w:cs="Times New Roman"/>
          <w:lang w:val="mt-MT"/>
        </w:rPr>
        <w:t>).</w:t>
      </w:r>
    </w:p>
    <w:p w14:paraId="16AB692A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</w:p>
    <w:p w14:paraId="48EE1F9D" w14:textId="77777777" w:rsidR="005F5609" w:rsidRDefault="0091787A">
      <w:pPr>
        <w:keepNext/>
        <w:spacing w:line="240" w:lineRule="auto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lastRenderedPageBreak/>
        <w:t xml:space="preserve">Effetti sekondarji bi </w:t>
      </w:r>
      <w:r>
        <w:rPr>
          <w:rStyle w:val="None"/>
          <w:b/>
          <w:bCs/>
          <w:lang w:val="mt-MT"/>
        </w:rPr>
        <w:t>frekwenza mhux magħrufa</w:t>
      </w:r>
    </w:p>
    <w:p w14:paraId="723F9C14" w14:textId="77777777" w:rsidR="005F5609" w:rsidRDefault="0091787A">
      <w:pPr>
        <w:keepNext/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Il-frekwenza ta’ xi effetti sekondarji mhijiex magħrufa (avvenimenti minn rapporti spontanji u l-frekwenza ma tistax tiġi stmata mid-data disponibbli):</w:t>
      </w:r>
    </w:p>
    <w:p w14:paraId="0D53A780" w14:textId="77777777" w:rsidR="005F5609" w:rsidRDefault="0091787A">
      <w:pPr>
        <w:keepNext/>
        <w:widowControl w:val="0"/>
        <w:numPr>
          <w:ilvl w:val="0"/>
          <w:numId w:val="100"/>
        </w:num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Uġigħ qawwi fl-istonku, dardir, rimettar tad-demm, ippurgar iswed jew imdemmi (s</w:t>
      </w:r>
      <w:r>
        <w:rPr>
          <w:rStyle w:val="None"/>
          <w:lang w:val="mt-MT"/>
        </w:rPr>
        <w:t>intomi possibbli ta’ perforazzjoni gastro-intestinali).</w:t>
      </w:r>
    </w:p>
    <w:p w14:paraId="5D4D9345" w14:textId="77777777" w:rsidR="005F5609" w:rsidRDefault="0091787A">
      <w:pPr>
        <w:keepNext/>
        <w:widowControl w:val="0"/>
        <w:numPr>
          <w:ilvl w:val="0"/>
          <w:numId w:val="100"/>
        </w:num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Selħiet fil-ħalq, diffikultà biex tibla’, uġigħ addominali, dardir, rimettar, dijarea, ippurgar bid-demm (sinjali u sintomi possibbli ta’ infjammazzjoni tal-inforra ta’ ġewwa tal-ħalq, fl-istonku u/je</w:t>
      </w:r>
      <w:r>
        <w:rPr>
          <w:rStyle w:val="None"/>
          <w:lang w:val="mt-MT"/>
        </w:rPr>
        <w:t>w fil-musrana [infjammazzjoni tal-mukuża]).</w:t>
      </w:r>
    </w:p>
    <w:p w14:paraId="041799A2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b/>
          <w:iCs/>
          <w:lang w:val="mt-MT"/>
        </w:rPr>
      </w:pPr>
    </w:p>
    <w:p w14:paraId="186D8DFB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  <w:r>
        <w:rPr>
          <w:rFonts w:cs="Times New Roman"/>
          <w:b/>
          <w:iCs/>
          <w:lang w:val="mt-MT"/>
        </w:rPr>
        <w:t>Jekk inti qeg</w:t>
      </w:r>
      <w:r>
        <w:rPr>
          <w:rFonts w:cs="Times New Roman"/>
          <w:b/>
          <w:iCs/>
          <w:lang w:val="mt-MT" w:eastAsia="ko-KR"/>
        </w:rPr>
        <w:t>ħ</w:t>
      </w:r>
      <w:r>
        <w:rPr>
          <w:rFonts w:cs="Times New Roman"/>
          <w:b/>
          <w:iCs/>
          <w:lang w:val="mt-MT"/>
        </w:rPr>
        <w:t>da tiġi kkurata g</w:t>
      </w:r>
      <w:r>
        <w:rPr>
          <w:rFonts w:cs="Times New Roman"/>
          <w:b/>
          <w:iCs/>
          <w:lang w:val="mt-MT" w:eastAsia="ko-KR"/>
        </w:rPr>
        <w:t>ħ</w:t>
      </w:r>
      <w:r>
        <w:rPr>
          <w:rFonts w:cs="Times New Roman"/>
          <w:b/>
          <w:iCs/>
          <w:lang w:val="mt-MT"/>
        </w:rPr>
        <w:t>all-kanċer taċ-ċerviċi,</w:t>
      </w:r>
      <w:r>
        <w:rPr>
          <w:rFonts w:cs="Times New Roman"/>
          <w:iCs/>
          <w:lang w:val="mt-MT"/>
        </w:rPr>
        <w:t xml:space="preserve"> inti jista’ jkun ikollok effetti sekondarji mill-mediċina l-oħra (cisplatin) li inti se ting</w:t>
      </w:r>
      <w:r>
        <w:rPr>
          <w:rFonts w:cs="Times New Roman"/>
          <w:iCs/>
          <w:lang w:val="mt-MT" w:eastAsia="ko-KR"/>
        </w:rPr>
        <w:t>ħ</w:t>
      </w:r>
      <w:r>
        <w:rPr>
          <w:rFonts w:cs="Times New Roman"/>
          <w:iCs/>
          <w:lang w:val="mt-MT"/>
        </w:rPr>
        <w:t>ata flimkien ma’ Hycamtin. Dawk l-effetti huma deskritti fil-fuljett ta’ tagħrif ta’ cisplatin.</w:t>
      </w:r>
    </w:p>
    <w:p w14:paraId="3DEC9D84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</w:p>
    <w:p w14:paraId="3963A7CC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b/>
          <w:bCs/>
          <w:lang w:val="mt-MT"/>
        </w:rPr>
        <w:t>Rappurtar tal-effetti sekondarji</w:t>
      </w:r>
    </w:p>
    <w:p w14:paraId="3F290497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  <w:r>
        <w:rPr>
          <w:rFonts w:cs="Times New Roman"/>
          <w:lang w:val="mt-MT"/>
        </w:rPr>
        <w:t>Jekk ikollok xi effett sekondarj</w:t>
      </w:r>
      <w:r>
        <w:rPr>
          <w:rFonts w:cs="Times New Roman"/>
          <w:lang w:val="mt-MT"/>
        </w:rPr>
        <w:t>u, kellem lit-tabib jew lill-ispiżjar tiegħek. Dan jinkludi xi effett sekondarju li mhuwiex elenkat f’dan il-fuljett.</w:t>
      </w:r>
      <w:r>
        <w:rPr>
          <w:rFonts w:cs="Times New Roman"/>
          <w:i/>
          <w:lang w:val="mt-MT"/>
        </w:rPr>
        <w:t xml:space="preserve"> </w:t>
      </w:r>
      <w:r>
        <w:rPr>
          <w:rFonts w:cs="Times New Roman"/>
          <w:lang w:val="mt-MT"/>
        </w:rPr>
        <w:t xml:space="preserve">Tista’ wkoll tirrapporta effetti sekondarji direttament permezz </w:t>
      </w:r>
      <w:r>
        <w:rPr>
          <w:shd w:val="pct15" w:color="auto" w:fill="auto"/>
          <w:lang w:val="mt-MT"/>
        </w:rPr>
        <w:t>tas-sistema ta’ rappurtar nazzjonali imniżżla f’</w:t>
      </w:r>
      <w:r>
        <w:fldChar w:fldCharType="begin"/>
      </w:r>
      <w:r w:rsidRPr="00B03A78">
        <w:rPr>
          <w:lang w:val="mt-MT"/>
          <w:rPrChange w:id="2" w:author="Author" w:date="2026-01-14T14:28:00Z">
            <w:rPr/>
          </w:rPrChange>
        </w:rPr>
        <w:instrText xml:space="preserve"> HYPERLINK "http://www.e</w:instrText>
      </w:r>
      <w:r w:rsidRPr="00B03A78">
        <w:rPr>
          <w:lang w:val="mt-MT"/>
          <w:rPrChange w:id="3" w:author="Author" w:date="2026-01-14T14:28:00Z">
            <w:rPr/>
          </w:rPrChange>
        </w:rPr>
        <w:instrText xml:space="preserve">ma.europa.eu/docs/en_GB/document_library/Template_or_form/2013/03/WC500139752.doc" </w:instrText>
      </w:r>
      <w:r>
        <w:fldChar w:fldCharType="separate"/>
      </w:r>
      <w:r>
        <w:rPr>
          <w:rStyle w:val="Hyperlink"/>
          <w:rFonts w:eastAsia="Times New Roman" w:cs="Times New Roman"/>
          <w:color w:val="0000FF"/>
          <w:u w:val="none"/>
          <w:bdr w:val="none" w:sz="0" w:space="0" w:color="auto"/>
          <w:shd w:val="pct15" w:color="auto" w:fill="auto"/>
          <w:lang w:val="mt-MT"/>
        </w:rPr>
        <w:t>Appendiċi V</w:t>
      </w:r>
      <w:r>
        <w:rPr>
          <w:rStyle w:val="Hyperlink"/>
          <w:rFonts w:eastAsia="Times New Roman" w:cs="Times New Roman"/>
          <w:color w:val="0000FF"/>
          <w:u w:val="none"/>
          <w:bdr w:val="none" w:sz="0" w:space="0" w:color="auto"/>
          <w:shd w:val="pct15" w:color="auto" w:fill="auto"/>
          <w:lang w:val="mt-MT"/>
        </w:rPr>
        <w:fldChar w:fldCharType="end"/>
      </w:r>
      <w:r>
        <w:rPr>
          <w:rFonts w:cs="Times New Roman"/>
          <w:lang w:val="mt-MT"/>
        </w:rPr>
        <w:t>. Billi tirrapporta l-effetti sekondarji tista’ tgħin biex tiġi pprovduta aktar informazzjoni dwar is-sigurtà ta’ din il-mediċina.</w:t>
      </w:r>
    </w:p>
    <w:p w14:paraId="23A1F9A3" w14:textId="77777777" w:rsidR="005F5609" w:rsidRDefault="005F5609">
      <w:pPr>
        <w:tabs>
          <w:tab w:val="clear" w:pos="567"/>
        </w:tabs>
        <w:spacing w:line="240" w:lineRule="auto"/>
        <w:ind w:right="-29"/>
        <w:jc w:val="both"/>
        <w:rPr>
          <w:rFonts w:cs="Times New Roman"/>
          <w:lang w:val="mt-MT"/>
        </w:rPr>
      </w:pPr>
    </w:p>
    <w:p w14:paraId="17F2A175" w14:textId="77777777" w:rsidR="005F5609" w:rsidRDefault="005F5609">
      <w:p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5228C4AB" w14:textId="77777777" w:rsidR="005F5609" w:rsidRDefault="0091787A">
      <w:pPr>
        <w:keepNext/>
        <w:tabs>
          <w:tab w:val="clear" w:pos="567"/>
        </w:tabs>
        <w:spacing w:line="240" w:lineRule="auto"/>
        <w:ind w:right="-2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5.</w:t>
      </w:r>
      <w:r>
        <w:rPr>
          <w:rFonts w:cs="Times New Roman"/>
          <w:b/>
          <w:lang w:val="mt-MT"/>
        </w:rPr>
        <w:tab/>
      </w:r>
      <w:r>
        <w:rPr>
          <w:rFonts w:cs="Times New Roman"/>
          <w:b/>
          <w:iCs/>
          <w:lang w:val="mt-MT"/>
        </w:rPr>
        <w:t xml:space="preserve">Kif taħżen </w:t>
      </w:r>
      <w:r>
        <w:rPr>
          <w:rFonts w:cs="Times New Roman"/>
          <w:b/>
          <w:iCs/>
          <w:lang w:val="mt-MT"/>
        </w:rPr>
        <w:t>Hycamtin</w:t>
      </w:r>
    </w:p>
    <w:p w14:paraId="010DB2AF" w14:textId="77777777" w:rsidR="005F5609" w:rsidRDefault="005F5609">
      <w:pPr>
        <w:keepNext/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058C9FE5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lang w:val="mt-MT"/>
        </w:rPr>
      </w:pPr>
      <w:r>
        <w:rPr>
          <w:lang w:val="mt-MT"/>
        </w:rPr>
        <w:t>Żomm din il-mediċina fejn ma tidhirx u ma tintlaħaqx mit-tfal.</w:t>
      </w:r>
    </w:p>
    <w:p w14:paraId="7EDED022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44E399AD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Tużax </w:t>
      </w:r>
      <w:r>
        <w:rPr>
          <w:rStyle w:val="None"/>
          <w:lang w:val="mt-MT"/>
        </w:rPr>
        <w:t xml:space="preserve">din il-mediċina </w:t>
      </w:r>
      <w:r>
        <w:rPr>
          <w:rFonts w:cs="Times New Roman"/>
          <w:lang w:val="mt-MT"/>
        </w:rPr>
        <w:t xml:space="preserve">wara d-data </w:t>
      </w:r>
      <w:r>
        <w:rPr>
          <w:rStyle w:val="None"/>
          <w:lang w:val="mt-MT"/>
        </w:rPr>
        <w:t xml:space="preserve">ta’ meta tiskadi li tidher </w:t>
      </w:r>
      <w:r>
        <w:rPr>
          <w:rFonts w:cs="Times New Roman"/>
          <w:lang w:val="mt-MT"/>
        </w:rPr>
        <w:t>fuq il-kartuna.</w:t>
      </w:r>
    </w:p>
    <w:p w14:paraId="6A8B5D08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7F7CFE47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Żomm il-fjala fil-kartuna ta’ barra sabiex tilqa’ mid-dawl.</w:t>
      </w:r>
    </w:p>
    <w:p w14:paraId="7933EC17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57F529C3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 xml:space="preserve">Din il-mediċina hija għal użu ta’ </w:t>
      </w:r>
      <w:r>
        <w:rPr>
          <w:rStyle w:val="None"/>
          <w:lang w:val="mt-MT"/>
        </w:rPr>
        <w:t>darba biss. Wara l-ftuħ, il-prodott għandu jintuża immedjatament. Jekk ma jintużax immedjatament, il-ħinijiet ta’ ħażna waqt l-użu u l-kundizzjonijiet qabel l-użu huma r-responsabbiltà tal-utent. Jekk ir-rikostituzzjoni u d-dilwizzjoni jitwettqu f’kundizzj</w:t>
      </w:r>
      <w:r>
        <w:rPr>
          <w:rStyle w:val="None"/>
          <w:lang w:val="mt-MT"/>
        </w:rPr>
        <w:t>onijiet asettiċi stretti (eż. bank LAF) il-prodott għandu jintuża (infużjoni kompluta) fi żmien 24 siegħa jekk jinħażen f’temperatura ta’ 2ºC - 8ºC wara l-ewwel titqiba tal-fjala.</w:t>
      </w:r>
    </w:p>
    <w:p w14:paraId="734FFDF8" w14:textId="77777777" w:rsidR="005F5609" w:rsidRDefault="005F5609">
      <w:pPr>
        <w:spacing w:line="240" w:lineRule="auto"/>
        <w:rPr>
          <w:rStyle w:val="None"/>
          <w:lang w:val="mt-MT"/>
        </w:rPr>
      </w:pPr>
    </w:p>
    <w:p w14:paraId="5ECF1505" w14:textId="77777777" w:rsidR="005F5609" w:rsidRDefault="0091787A">
      <w:pPr>
        <w:tabs>
          <w:tab w:val="clear" w:pos="567"/>
        </w:tabs>
        <w:spacing w:line="240" w:lineRule="auto"/>
        <w:rPr>
          <w:lang w:val="mt-MT"/>
        </w:rPr>
      </w:pPr>
      <w:r>
        <w:rPr>
          <w:rStyle w:val="None"/>
          <w:lang w:val="mt-MT"/>
        </w:rPr>
        <w:t>Kwalunkwe fdal tal-prodott li ma jkunx intuża jew skart li jibqa’ wara l-uż</w:t>
      </w:r>
      <w:r>
        <w:rPr>
          <w:rStyle w:val="None"/>
          <w:lang w:val="mt-MT"/>
        </w:rPr>
        <w:t>u tal-prodott għandu jintrema skont il-liġijiet lokali għal materjal ċitotossiku.</w:t>
      </w:r>
    </w:p>
    <w:p w14:paraId="49663975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71B712C5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17580488" w14:textId="77777777" w:rsidR="005F5609" w:rsidRDefault="0091787A">
      <w:pPr>
        <w:spacing w:line="240" w:lineRule="atLeast"/>
        <w:ind w:right="-1"/>
        <w:jc w:val="both"/>
        <w:rPr>
          <w:rFonts w:cs="Times New Roman"/>
          <w:b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6.</w:t>
      </w:r>
      <w:r>
        <w:rPr>
          <w:rFonts w:cs="Times New Roman"/>
          <w:b/>
          <w:snapToGrid w:val="0"/>
          <w:lang w:val="mt-MT"/>
        </w:rPr>
        <w:tab/>
      </w:r>
      <w:r>
        <w:rPr>
          <w:rFonts w:cs="Times New Roman"/>
          <w:b/>
          <w:szCs w:val="24"/>
          <w:lang w:val="mt-MT"/>
        </w:rPr>
        <w:t>Kontenut tal-pakkett u informazzjoni oħra</w:t>
      </w:r>
    </w:p>
    <w:p w14:paraId="26B29DB7" w14:textId="77777777" w:rsidR="005F5609" w:rsidRDefault="005F5609">
      <w:pPr>
        <w:spacing w:line="240" w:lineRule="atLeast"/>
        <w:ind w:right="-1"/>
        <w:jc w:val="both"/>
        <w:rPr>
          <w:rFonts w:cs="Times New Roman"/>
          <w:b/>
          <w:snapToGrid w:val="0"/>
          <w:lang w:val="mt-MT"/>
        </w:rPr>
      </w:pPr>
    </w:p>
    <w:p w14:paraId="2D5933D3" w14:textId="77777777" w:rsidR="005F5609" w:rsidRDefault="0091787A">
      <w:pPr>
        <w:spacing w:line="240" w:lineRule="atLeast"/>
        <w:ind w:right="-1"/>
        <w:jc w:val="both"/>
        <w:rPr>
          <w:rFonts w:cs="Times New Roman"/>
          <w:b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X’fih Hycamtin</w:t>
      </w:r>
    </w:p>
    <w:p w14:paraId="5225DDEC" w14:textId="77777777" w:rsidR="005F5609" w:rsidRDefault="0091787A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tLeast"/>
        <w:ind w:right="-1"/>
        <w:rPr>
          <w:rFonts w:cs="Times New Roman"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Is-sustanza attiva</w:t>
      </w:r>
      <w:r>
        <w:rPr>
          <w:rFonts w:cs="Times New Roman"/>
          <w:snapToGrid w:val="0"/>
          <w:lang w:val="mt-MT"/>
        </w:rPr>
        <w:t xml:space="preserve"> hi topotecan. Kull fjala fiha 1 mg jew 4 mg ta’ topotecan </w:t>
      </w:r>
      <w:r>
        <w:rPr>
          <w:rStyle w:val="None"/>
          <w:lang w:val="mt-MT"/>
        </w:rPr>
        <w:t>(bħala hydrochloride)</w:t>
      </w:r>
      <w:r>
        <w:rPr>
          <w:rFonts w:cs="Times New Roman"/>
          <w:snapToGrid w:val="0"/>
          <w:lang w:val="mt-MT"/>
        </w:rPr>
        <w:t>.</w:t>
      </w:r>
    </w:p>
    <w:p w14:paraId="11BF9063" w14:textId="77777777" w:rsidR="005F5609" w:rsidRDefault="0091787A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tLeast"/>
        <w:ind w:right="-1"/>
        <w:rPr>
          <w:rFonts w:cs="Times New Roman"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Is-sustanzi mhux attivi l-oħra huma</w:t>
      </w:r>
      <w:r>
        <w:rPr>
          <w:rFonts w:cs="Times New Roman"/>
          <w:snapToGrid w:val="0"/>
          <w:lang w:val="mt-MT"/>
        </w:rPr>
        <w:t>: tartaric acid (E334), mannitol (E421), hydrochloric acid (E507) u sodium hydroxide.</w:t>
      </w:r>
    </w:p>
    <w:p w14:paraId="7D12DDC8" w14:textId="77777777" w:rsidR="005F5609" w:rsidRDefault="005F5609">
      <w:pPr>
        <w:spacing w:line="240" w:lineRule="atLeast"/>
        <w:ind w:right="-1"/>
        <w:jc w:val="both"/>
        <w:rPr>
          <w:rFonts w:cs="Times New Roman"/>
          <w:snapToGrid w:val="0"/>
          <w:lang w:val="mt-MT"/>
        </w:rPr>
      </w:pPr>
    </w:p>
    <w:p w14:paraId="57D34E38" w14:textId="77777777" w:rsidR="005F5609" w:rsidRDefault="0091787A">
      <w:pPr>
        <w:keepNext/>
        <w:spacing w:line="240" w:lineRule="atLeast"/>
        <w:jc w:val="both"/>
        <w:rPr>
          <w:rFonts w:cs="Times New Roman"/>
          <w:b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Kif jidher Hycamtin u l-kontenut tal-pakkett</w:t>
      </w:r>
    </w:p>
    <w:p w14:paraId="606CB14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Hycamti</w:t>
      </w:r>
      <w:r>
        <w:rPr>
          <w:rFonts w:cs="Times New Roman"/>
          <w:lang w:val="mt-MT"/>
        </w:rPr>
        <w:t>n jiġi bħala trab għall-konċentrat għal soluzzjoni għall-infużjoni għal ġol-vini.</w:t>
      </w:r>
    </w:p>
    <w:p w14:paraId="44D8EE9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Din il-mediċina tiġi f’pakketti li fihom fjala waħda jew inkella ħames fjali </w:t>
      </w:r>
      <w:r>
        <w:rPr>
          <w:rStyle w:val="None"/>
          <w:lang w:val="mt-MT"/>
        </w:rPr>
        <w:t>tal-ħġieġ</w:t>
      </w:r>
      <w:r>
        <w:rPr>
          <w:rFonts w:cs="Times New Roman"/>
          <w:lang w:val="mt-MT"/>
        </w:rPr>
        <w:t>; kull fjala fiha 1 mg jew 4 mg ta’ topotecan.</w:t>
      </w:r>
    </w:p>
    <w:p w14:paraId="5145165A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Qabel l-infużjoni t-trab irid jiġi rikost</w:t>
      </w:r>
      <w:r>
        <w:rPr>
          <w:rFonts w:cs="Times New Roman"/>
          <w:lang w:val="mt-MT"/>
        </w:rPr>
        <w:t>itwit u dilwit.</w:t>
      </w:r>
    </w:p>
    <w:p w14:paraId="6277673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It-trab fil-fjala jipprovdi 1 mg għal kull ml ta’ sustanza attiva meta jiġi rikostitwit kif issuġġerit.</w:t>
      </w:r>
    </w:p>
    <w:p w14:paraId="19BE9D3E" w14:textId="77777777" w:rsidR="005F5609" w:rsidRDefault="005F5609">
      <w:pPr>
        <w:spacing w:line="240" w:lineRule="atLeast"/>
        <w:ind w:right="-1"/>
        <w:jc w:val="both"/>
        <w:rPr>
          <w:rFonts w:cs="Times New Roman"/>
          <w:b/>
          <w:snapToGrid w:val="0"/>
          <w:lang w:val="mt-MT"/>
        </w:rPr>
      </w:pPr>
    </w:p>
    <w:p w14:paraId="40A31037" w14:textId="77777777" w:rsidR="005F5609" w:rsidRDefault="0091787A">
      <w:pPr>
        <w:keepNext/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lastRenderedPageBreak/>
        <w:t>Detentur tal-Awtorizzazzjoni għat-Tqegħid fis-Suq</w:t>
      </w:r>
    </w:p>
    <w:p w14:paraId="4AB1ECC4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  <w:r>
        <w:rPr>
          <w:noProof/>
          <w:lang w:val="mt-MT" w:eastAsia="en-US"/>
        </w:rPr>
        <w:t>Sandoz Pharmaceuticals d.d.</w:t>
      </w:r>
    </w:p>
    <w:p w14:paraId="26D4EC6D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Verovškova ulica 57</w:t>
      </w:r>
    </w:p>
    <w:p w14:paraId="517EE78A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1000 Ljubljana</w:t>
      </w:r>
    </w:p>
    <w:p w14:paraId="0C858016" w14:textId="77777777" w:rsidR="005F5609" w:rsidRDefault="0091787A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cs="Times New Roman"/>
          <w:noProof/>
          <w:color w:val="auto"/>
          <w:szCs w:val="20"/>
          <w:bdr w:val="none" w:sz="0" w:space="0" w:color="auto"/>
          <w:lang w:val="mt-MT" w:eastAsia="en-US"/>
        </w:rPr>
      </w:pPr>
      <w:r>
        <w:rPr>
          <w:bCs/>
          <w:lang w:val="mt-MT"/>
        </w:rPr>
        <w:t>Is-Slovenja</w:t>
      </w:r>
    </w:p>
    <w:p w14:paraId="788F957E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7670A3F" w14:textId="77777777" w:rsidR="005F5609" w:rsidRDefault="0091787A">
      <w:pPr>
        <w:keepNext/>
        <w:tabs>
          <w:tab w:val="clear" w:pos="567"/>
        </w:tabs>
        <w:autoSpaceDE w:val="0"/>
        <w:autoSpaceDN w:val="0"/>
        <w:adjustRightInd w:val="0"/>
        <w:spacing w:line="240" w:lineRule="atLeast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Manifattur</w:t>
      </w:r>
    </w:p>
    <w:p w14:paraId="0700D5F4" w14:textId="77777777" w:rsidR="005F5609" w:rsidRDefault="0091787A">
      <w:pPr>
        <w:spacing w:line="240" w:lineRule="auto"/>
        <w:rPr>
          <w:rFonts w:cs="Times New Roman"/>
          <w:noProof/>
          <w:color w:val="auto"/>
          <w:szCs w:val="20"/>
          <w:bdr w:val="none" w:sz="0" w:space="0" w:color="auto"/>
          <w:lang w:val="mt-MT"/>
        </w:rPr>
      </w:pPr>
      <w:r>
        <w:rPr>
          <w:noProof/>
          <w:lang w:val="mt-MT"/>
        </w:rPr>
        <w:t>Novartis Farmacéutica S.A.</w:t>
      </w:r>
    </w:p>
    <w:p w14:paraId="461C948F" w14:textId="77777777" w:rsidR="005F5609" w:rsidRDefault="0091787A">
      <w:pPr>
        <w:spacing w:line="240" w:lineRule="auto"/>
        <w:rPr>
          <w:noProof/>
          <w:lang w:val="mt-MT"/>
        </w:rPr>
      </w:pPr>
      <w:r>
        <w:rPr>
          <w:noProof/>
          <w:lang w:val="mt-MT"/>
        </w:rPr>
        <w:t>Gran Via de les Corts Catalanes, 764</w:t>
      </w:r>
    </w:p>
    <w:p w14:paraId="517BFE27" w14:textId="77777777" w:rsidR="005F5609" w:rsidRDefault="0091787A">
      <w:pPr>
        <w:spacing w:line="240" w:lineRule="auto"/>
        <w:rPr>
          <w:noProof/>
          <w:lang w:val="mt-MT"/>
        </w:rPr>
      </w:pPr>
      <w:r>
        <w:rPr>
          <w:noProof/>
          <w:lang w:val="mt-MT"/>
        </w:rPr>
        <w:t>08013 Barcelona</w:t>
      </w:r>
    </w:p>
    <w:p w14:paraId="1CD1ED98" w14:textId="77777777" w:rsidR="005F5609" w:rsidRDefault="0091787A">
      <w:pPr>
        <w:widowControl w:val="0"/>
        <w:rPr>
          <w:noProof/>
          <w:lang w:val="mt-MT"/>
        </w:rPr>
      </w:pPr>
      <w:r>
        <w:rPr>
          <w:noProof/>
          <w:lang w:val="mt-MT"/>
        </w:rPr>
        <w:t>Spanja</w:t>
      </w:r>
    </w:p>
    <w:p w14:paraId="3C94A860" w14:textId="77777777" w:rsidR="005F5609" w:rsidRDefault="005F5609">
      <w:pPr>
        <w:widowControl w:val="0"/>
        <w:rPr>
          <w:noProof/>
          <w:lang w:val="mt-MT"/>
        </w:rPr>
      </w:pPr>
    </w:p>
    <w:p w14:paraId="2E0C41A5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Novartis Pharma GmbH</w:t>
      </w:r>
    </w:p>
    <w:p w14:paraId="273F1775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Roonstrasse 25</w:t>
      </w:r>
    </w:p>
    <w:p w14:paraId="3A73A60A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90429 Nuremberg</w:t>
      </w:r>
    </w:p>
    <w:p w14:paraId="01B5B2DD" w14:textId="77777777" w:rsidR="005F5609" w:rsidRDefault="0091787A">
      <w:pPr>
        <w:spacing w:line="240" w:lineRule="auto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Il-Ġermanja</w:t>
      </w:r>
    </w:p>
    <w:p w14:paraId="329B8AF9" w14:textId="77777777" w:rsidR="005F5609" w:rsidRDefault="005F5609">
      <w:pPr>
        <w:spacing w:line="240" w:lineRule="auto"/>
        <w:rPr>
          <w:rStyle w:val="None"/>
          <w:shd w:val="pct15" w:color="auto" w:fill="auto"/>
          <w:lang w:val="mt-MT"/>
        </w:rPr>
      </w:pPr>
    </w:p>
    <w:p w14:paraId="142F3F44" w14:textId="77777777" w:rsidR="005F5609" w:rsidRDefault="0091787A">
      <w:pPr>
        <w:keepNext/>
        <w:tabs>
          <w:tab w:val="clear" w:pos="567"/>
        </w:tabs>
        <w:spacing w:line="240" w:lineRule="atLeast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GlaxoSmithKline Manufacturing S.p.A.</w:t>
      </w:r>
    </w:p>
    <w:p w14:paraId="739ABEC9" w14:textId="77777777" w:rsidR="005F5609" w:rsidRDefault="0091787A">
      <w:pPr>
        <w:keepNext/>
        <w:tabs>
          <w:tab w:val="clear" w:pos="567"/>
        </w:tabs>
        <w:spacing w:line="240" w:lineRule="atLeast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Strada Provinciale Asolana 90</w:t>
      </w:r>
    </w:p>
    <w:p w14:paraId="12960FDF" w14:textId="77777777" w:rsidR="005F5609" w:rsidRDefault="0091787A">
      <w:pPr>
        <w:keepNext/>
        <w:tabs>
          <w:tab w:val="clear" w:pos="567"/>
        </w:tabs>
        <w:spacing w:line="240" w:lineRule="atLeast"/>
        <w:jc w:val="both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43056 San Polo di Torrile</w:t>
      </w:r>
    </w:p>
    <w:p w14:paraId="21EB9264" w14:textId="77777777" w:rsidR="005F5609" w:rsidRDefault="0091787A">
      <w:pPr>
        <w:keepNext/>
        <w:tabs>
          <w:tab w:val="clear" w:pos="567"/>
        </w:tabs>
        <w:spacing w:line="240" w:lineRule="atLeast"/>
        <w:jc w:val="both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Parma</w:t>
      </w:r>
    </w:p>
    <w:p w14:paraId="655BB887" w14:textId="77777777" w:rsidR="005F5609" w:rsidRDefault="0091787A">
      <w:pPr>
        <w:jc w:val="both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L-Italja</w:t>
      </w:r>
    </w:p>
    <w:p w14:paraId="0AC307B6" w14:textId="77777777" w:rsidR="005F5609" w:rsidRDefault="005F5609">
      <w:pPr>
        <w:spacing w:line="240" w:lineRule="auto"/>
        <w:rPr>
          <w:rFonts w:cs="Times New Roman"/>
          <w:color w:val="auto"/>
          <w:bdr w:val="none" w:sz="0" w:space="0" w:color="auto"/>
          <w:lang w:val="mt-MT"/>
        </w:rPr>
      </w:pPr>
    </w:p>
    <w:p w14:paraId="770B7D79" w14:textId="77777777" w:rsidR="005F5609" w:rsidRDefault="0091787A">
      <w:pPr>
        <w:spacing w:line="240" w:lineRule="auto"/>
        <w:rPr>
          <w:shd w:val="pct15" w:color="auto" w:fill="auto"/>
          <w:lang w:val="mt-MT"/>
        </w:rPr>
      </w:pPr>
      <w:r>
        <w:rPr>
          <w:shd w:val="pct15" w:color="auto" w:fill="auto"/>
          <w:lang w:val="mt-MT"/>
        </w:rPr>
        <w:t>Salutas Pharma GmbH</w:t>
      </w:r>
    </w:p>
    <w:p w14:paraId="0ED9792E" w14:textId="77777777" w:rsidR="005F5609" w:rsidRDefault="0091787A">
      <w:pPr>
        <w:spacing w:line="240" w:lineRule="auto"/>
        <w:rPr>
          <w:shd w:val="pct15" w:color="auto" w:fill="auto"/>
          <w:lang w:val="mt-MT"/>
        </w:rPr>
      </w:pPr>
      <w:r>
        <w:rPr>
          <w:shd w:val="pct15" w:color="auto" w:fill="auto"/>
          <w:lang w:val="mt-MT"/>
        </w:rPr>
        <w:t>Otto-von-Guericke-Allee 1</w:t>
      </w:r>
    </w:p>
    <w:p w14:paraId="480A94AE" w14:textId="77777777" w:rsidR="005F5609" w:rsidRDefault="0091787A">
      <w:pPr>
        <w:spacing w:line="240" w:lineRule="auto"/>
        <w:rPr>
          <w:shd w:val="pct15" w:color="auto" w:fill="auto"/>
          <w:lang w:val="mt-MT"/>
        </w:rPr>
      </w:pPr>
      <w:r>
        <w:rPr>
          <w:shd w:val="pct15" w:color="auto" w:fill="auto"/>
          <w:lang w:val="mt-MT"/>
        </w:rPr>
        <w:t>39179 Barleben</w:t>
      </w:r>
    </w:p>
    <w:p w14:paraId="58F6AF2D" w14:textId="77777777" w:rsidR="005F5609" w:rsidRDefault="0091787A">
      <w:pPr>
        <w:spacing w:line="240" w:lineRule="auto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Il-Ġermanja</w:t>
      </w:r>
    </w:p>
    <w:p w14:paraId="0AAB34A2" w14:textId="77777777" w:rsidR="005F5609" w:rsidRDefault="005F5609">
      <w:pPr>
        <w:tabs>
          <w:tab w:val="clear" w:pos="567"/>
        </w:tabs>
        <w:autoSpaceDE w:val="0"/>
        <w:autoSpaceDN w:val="0"/>
        <w:adjustRightInd w:val="0"/>
        <w:spacing w:line="240" w:lineRule="atLeast"/>
        <w:rPr>
          <w:rFonts w:cs="Times New Roman"/>
          <w:lang w:val="mt-MT"/>
        </w:rPr>
      </w:pPr>
    </w:p>
    <w:p w14:paraId="650ED1D0" w14:textId="77777777" w:rsidR="005F5609" w:rsidRDefault="0091787A">
      <w:pPr>
        <w:keepNext/>
        <w:keepLines/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 kull tag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rif dwar din il-mediċina, jekk jogħġbok ikkuntattja lir-rappreżerntant lokali tad-Detentur tal-Awtorizzazzjoni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at-Tqegħid fis-Suq:</w:t>
      </w:r>
    </w:p>
    <w:p w14:paraId="049403CA" w14:textId="77777777" w:rsidR="005F5609" w:rsidRDefault="005F5609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5F5609" w14:paraId="1CBC329A" w14:textId="77777777">
        <w:trPr>
          <w:cantSplit/>
        </w:trPr>
        <w:tc>
          <w:tcPr>
            <w:tcW w:w="4678" w:type="dxa"/>
          </w:tcPr>
          <w:p w14:paraId="3D620D16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fr-FR" w:eastAsia="en-US"/>
              </w:rPr>
            </w:pPr>
            <w:proofErr w:type="spellStart"/>
            <w:r>
              <w:rPr>
                <w:b/>
                <w:lang w:val="fr-FR" w:eastAsia="en-US"/>
              </w:rPr>
              <w:t>België</w:t>
            </w:r>
            <w:proofErr w:type="spellEnd"/>
            <w:r>
              <w:rPr>
                <w:b/>
                <w:lang w:val="fr-FR" w:eastAsia="en-US"/>
              </w:rPr>
              <w:t>/Belgique/</w:t>
            </w:r>
            <w:proofErr w:type="spellStart"/>
            <w:r>
              <w:rPr>
                <w:b/>
                <w:lang w:val="fr-FR" w:eastAsia="en-US"/>
              </w:rPr>
              <w:t>Belgien</w:t>
            </w:r>
            <w:proofErr w:type="spellEnd"/>
          </w:p>
          <w:p w14:paraId="759CE160" w14:textId="77777777" w:rsidR="005F5609" w:rsidRDefault="0091787A"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Sandoz </w:t>
            </w:r>
            <w:ins w:id="4" w:author="Author" w:date="2025-09-10T19:29:00Z">
              <w:r>
                <w:rPr>
                  <w:noProof/>
                  <w:lang w:val="fr-FR"/>
                </w:rPr>
                <w:t>nv/sa</w:t>
              </w:r>
            </w:ins>
            <w:del w:id="5" w:author="Author" w:date="2025-09-10T19:28:00Z">
              <w:r>
                <w:rPr>
                  <w:noProof/>
                  <w:lang w:val="fr-FR"/>
                </w:rPr>
                <w:delText>N.V.</w:delText>
              </w:r>
            </w:del>
          </w:p>
          <w:p w14:paraId="1E7F1EA8" w14:textId="77777777" w:rsidR="005F5609" w:rsidRDefault="0091787A">
            <w:pPr>
              <w:pStyle w:val="pil-t1"/>
              <w:keepLines/>
              <w:rPr>
                <w:del w:id="6" w:author="Author" w:date="2025-09-01T12:43:00Z"/>
                <w:noProof/>
                <w:lang w:val="nl-NL"/>
              </w:rPr>
            </w:pPr>
            <w:del w:id="7" w:author="Author" w:date="2025-09-01T12:43:00Z">
              <w:r>
                <w:rPr>
                  <w:noProof/>
                  <w:lang w:val="nl-NL"/>
                </w:rPr>
                <w:delText>Telecom Gardens</w:delText>
              </w:r>
            </w:del>
          </w:p>
          <w:p w14:paraId="0DC7D366" w14:textId="77777777" w:rsidR="005F5609" w:rsidRDefault="0091787A">
            <w:pPr>
              <w:pStyle w:val="pil-t1"/>
              <w:keepLines/>
              <w:rPr>
                <w:del w:id="8" w:author="Author" w:date="2025-09-01T12:43:00Z"/>
                <w:noProof/>
                <w:lang w:val="nl-NL"/>
              </w:rPr>
            </w:pPr>
            <w:del w:id="9" w:author="Author" w:date="2025-09-01T12:43:00Z">
              <w:r>
                <w:rPr>
                  <w:noProof/>
                  <w:lang w:val="nl-NL"/>
                </w:rPr>
                <w:delText>Medialaan 40</w:delText>
              </w:r>
            </w:del>
          </w:p>
          <w:p w14:paraId="4605A4A8" w14:textId="77777777" w:rsidR="005F5609" w:rsidRDefault="0091787A">
            <w:pPr>
              <w:pStyle w:val="pil-t1"/>
              <w:keepLines/>
              <w:rPr>
                <w:del w:id="10" w:author="Author" w:date="2025-09-01T12:43:00Z"/>
                <w:noProof/>
                <w:lang w:val="nl-NL"/>
              </w:rPr>
            </w:pPr>
            <w:del w:id="11" w:author="Author" w:date="2025-09-01T12:43:00Z">
              <w:r>
                <w:rPr>
                  <w:noProof/>
                  <w:lang w:val="nl-NL"/>
                </w:rPr>
                <w:delText>B-1800 Vilvoorde</w:delText>
              </w:r>
            </w:del>
          </w:p>
          <w:p w14:paraId="618A8823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fr-FR" w:eastAsia="en-US"/>
              </w:rPr>
            </w:pPr>
            <w:r>
              <w:rPr>
                <w:noProof/>
                <w:lang w:val="nl-NL"/>
              </w:rPr>
              <w:t xml:space="preserve">Tél/Tel: +32 </w:t>
            </w:r>
            <w:del w:id="12" w:author="Author" w:date="2025-09-10T19:29:00Z">
              <w:r>
                <w:rPr>
                  <w:noProof/>
                  <w:lang w:val="nl-NL"/>
                </w:rPr>
                <w:delText>(0)</w:delText>
              </w:r>
            </w:del>
            <w:r>
              <w:rPr>
                <w:noProof/>
                <w:lang w:val="nl-NL"/>
              </w:rPr>
              <w:t>2 722 97 97</w:t>
            </w:r>
          </w:p>
          <w:p w14:paraId="1A958F05" w14:textId="77777777" w:rsidR="005F5609" w:rsidRDefault="005F5609">
            <w:pPr>
              <w:tabs>
                <w:tab w:val="clear" w:pos="567"/>
              </w:tabs>
              <w:spacing w:line="240" w:lineRule="auto"/>
              <w:ind w:right="34"/>
              <w:rPr>
                <w:lang w:val="fr-FR" w:eastAsia="en-US"/>
              </w:rPr>
            </w:pPr>
          </w:p>
        </w:tc>
        <w:tc>
          <w:tcPr>
            <w:tcW w:w="4678" w:type="dxa"/>
          </w:tcPr>
          <w:p w14:paraId="769C604B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lt-LT" w:eastAsia="en-US"/>
              </w:rPr>
            </w:pPr>
            <w:r>
              <w:rPr>
                <w:b/>
                <w:lang w:val="lt-LT" w:eastAsia="en-US"/>
              </w:rPr>
              <w:t>Lietuva</w:t>
            </w:r>
          </w:p>
          <w:p w14:paraId="68272743" w14:textId="77777777" w:rsidR="005F5609" w:rsidRDefault="0091787A">
            <w:pPr>
              <w:pStyle w:val="pil-t1"/>
              <w:keepLines/>
              <w:rPr>
                <w:noProof/>
                <w:lang w:val="nl-NL"/>
              </w:rPr>
            </w:pPr>
            <w:r>
              <w:rPr>
                <w:noProof/>
                <w:lang w:val="nl-NL"/>
              </w:rPr>
              <w:t>Sandoz Pharmaceuticals d.d</w:t>
            </w:r>
            <w:ins w:id="13" w:author="Author" w:date="2025-10-22T21:12:00Z">
              <w:r>
                <w:rPr>
                  <w:noProof/>
                  <w:lang w:val="nl-NL"/>
                </w:rPr>
                <w:t xml:space="preserve"> filialas</w:t>
              </w:r>
            </w:ins>
          </w:p>
          <w:p w14:paraId="411A25A8" w14:textId="77777777" w:rsidR="005F5609" w:rsidRDefault="0091787A">
            <w:pPr>
              <w:pStyle w:val="pil-t1"/>
              <w:keepLines/>
              <w:rPr>
                <w:del w:id="14" w:author="Author" w:date="2025-10-22T21:12:00Z"/>
                <w:noProof/>
                <w:lang w:val="nl-NL"/>
              </w:rPr>
            </w:pPr>
            <w:del w:id="15" w:author="Author" w:date="2025-10-22T21:12:00Z">
              <w:r>
                <w:rPr>
                  <w:noProof/>
                  <w:lang w:val="nl-NL"/>
                </w:rPr>
                <w:delText>Branch Office Lithuania</w:delText>
              </w:r>
            </w:del>
          </w:p>
          <w:p w14:paraId="23238296" w14:textId="77777777" w:rsidR="005F5609" w:rsidRDefault="0091787A">
            <w:pPr>
              <w:pStyle w:val="pil-t1"/>
              <w:keepLines/>
              <w:rPr>
                <w:del w:id="16" w:author="Author" w:date="2025-10-22T21:12:00Z"/>
                <w:noProof/>
                <w:lang w:val="nl-NL"/>
              </w:rPr>
            </w:pPr>
            <w:del w:id="17" w:author="Author" w:date="2025-10-22T21:12:00Z">
              <w:r>
                <w:rPr>
                  <w:noProof/>
                  <w:lang w:val="nl-NL"/>
                </w:rPr>
                <w:delText>Seimyniskiu 3A</w:delText>
              </w:r>
            </w:del>
          </w:p>
          <w:p w14:paraId="24558531" w14:textId="77777777" w:rsidR="005F5609" w:rsidRDefault="0091787A">
            <w:pPr>
              <w:pStyle w:val="pil-t1"/>
              <w:keepLines/>
              <w:rPr>
                <w:del w:id="18" w:author="Author" w:date="2025-10-22T21:12:00Z"/>
                <w:noProof/>
              </w:rPr>
            </w:pPr>
            <w:del w:id="19" w:author="Author" w:date="2025-10-22T21:12:00Z">
              <w:r>
                <w:rPr>
                  <w:noProof/>
                </w:rPr>
                <w:delText>LT – 09312 Vilnius</w:delText>
              </w:r>
            </w:del>
          </w:p>
          <w:p w14:paraId="7FE37453" w14:textId="77777777" w:rsidR="005F5609" w:rsidRDefault="0091787A">
            <w:pPr>
              <w:tabs>
                <w:tab w:val="clear" w:pos="567"/>
              </w:tabs>
              <w:spacing w:line="240" w:lineRule="auto"/>
              <w:ind w:right="-449"/>
              <w:rPr>
                <w:lang w:val="lt-LT" w:eastAsia="en-US"/>
              </w:rPr>
            </w:pPr>
            <w:r>
              <w:rPr>
                <w:noProof/>
              </w:rPr>
              <w:t>Tel: +370 5 2636 037</w:t>
            </w:r>
          </w:p>
          <w:p w14:paraId="53F297F3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es-ES" w:eastAsia="en-US"/>
              </w:rPr>
            </w:pPr>
          </w:p>
        </w:tc>
      </w:tr>
      <w:tr w:rsidR="005F5609" w14:paraId="20B5C1A9" w14:textId="77777777">
        <w:trPr>
          <w:cantSplit/>
        </w:trPr>
        <w:tc>
          <w:tcPr>
            <w:tcW w:w="4678" w:type="dxa"/>
          </w:tcPr>
          <w:p w14:paraId="7AEDF1F1" w14:textId="77777777" w:rsidR="005F5609" w:rsidRPr="00B03A78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ru-RU" w:eastAsia="en-US"/>
                <w:rPrChange w:id="20" w:author="Author" w:date="2026-01-14T14:28:00Z">
                  <w:rPr>
                    <w:b/>
                    <w:lang w:eastAsia="en-US"/>
                  </w:rPr>
                </w:rPrChange>
              </w:rPr>
            </w:pPr>
            <w:r>
              <w:rPr>
                <w:b/>
                <w:lang w:val="bg-BG" w:eastAsia="en-US"/>
              </w:rPr>
              <w:t>България</w:t>
            </w:r>
          </w:p>
          <w:p w14:paraId="1567AD01" w14:textId="77777777" w:rsidR="005F5609" w:rsidRPr="00B03A78" w:rsidRDefault="0091787A">
            <w:pPr>
              <w:rPr>
                <w:lang w:val="ru-RU"/>
                <w:rPrChange w:id="21" w:author="Author" w:date="2026-01-14T14:28:00Z">
                  <w:rPr/>
                </w:rPrChange>
              </w:rPr>
            </w:pPr>
            <w:r w:rsidRPr="00B03A78">
              <w:rPr>
                <w:lang w:val="ru-RU"/>
                <w:rPrChange w:id="22" w:author="Author" w:date="2026-01-14T14:28:00Z">
                  <w:rPr>
                    <w:lang w:val="de-DE"/>
                  </w:rPr>
                </w:rPrChange>
              </w:rPr>
              <w:t>КЧТ</w:t>
            </w:r>
            <w:r w:rsidRPr="00B03A78">
              <w:rPr>
                <w:lang w:val="ru-RU"/>
                <w:rPrChange w:id="23" w:author="Author" w:date="2026-01-14T14:28:00Z">
                  <w:rPr/>
                </w:rPrChange>
              </w:rPr>
              <w:t xml:space="preserve"> </w:t>
            </w:r>
            <w:r w:rsidRPr="00B03A78">
              <w:rPr>
                <w:lang w:val="ru-RU"/>
                <w:rPrChange w:id="24" w:author="Author" w:date="2026-01-14T14:28:00Z">
                  <w:rPr>
                    <w:lang w:val="de-DE"/>
                  </w:rPr>
                </w:rPrChange>
              </w:rPr>
              <w:t>Сандоз</w:t>
            </w:r>
            <w:r w:rsidRPr="00B03A78">
              <w:rPr>
                <w:lang w:val="ru-RU"/>
                <w:rPrChange w:id="25" w:author="Author" w:date="2026-01-14T14:28:00Z">
                  <w:rPr/>
                </w:rPrChange>
              </w:rPr>
              <w:t xml:space="preserve"> </w:t>
            </w:r>
            <w:r w:rsidRPr="00B03A78">
              <w:rPr>
                <w:lang w:val="ru-RU"/>
                <w:rPrChange w:id="26" w:author="Author" w:date="2026-01-14T14:28:00Z">
                  <w:rPr>
                    <w:lang w:val="de-DE"/>
                  </w:rPr>
                </w:rPrChange>
              </w:rPr>
              <w:t>България</w:t>
            </w:r>
            <w:r w:rsidRPr="00B03A78">
              <w:rPr>
                <w:lang w:val="ru-RU"/>
                <w:rPrChange w:id="27" w:author="Author" w:date="2026-01-14T14:28:00Z">
                  <w:rPr/>
                </w:rPrChange>
              </w:rPr>
              <w:t xml:space="preserve"> </w:t>
            </w:r>
          </w:p>
          <w:p w14:paraId="4564BBFB" w14:textId="77777777" w:rsidR="005F5609" w:rsidRPr="00B03A78" w:rsidRDefault="0091787A">
            <w:pPr>
              <w:tabs>
                <w:tab w:val="clear" w:pos="567"/>
              </w:tabs>
              <w:spacing w:line="240" w:lineRule="auto"/>
              <w:rPr>
                <w:lang w:val="ru-RU" w:eastAsia="en-US"/>
                <w:rPrChange w:id="28" w:author="Author" w:date="2026-01-14T14:28:00Z">
                  <w:rPr>
                    <w:lang w:eastAsia="en-US"/>
                  </w:rPr>
                </w:rPrChange>
              </w:rPr>
            </w:pPr>
            <w:proofErr w:type="spellStart"/>
            <w:r>
              <w:t>Te</w:t>
            </w:r>
            <w:proofErr w:type="spellEnd"/>
            <w:r w:rsidRPr="00B03A78">
              <w:rPr>
                <w:lang w:val="ru-RU"/>
                <w:rPrChange w:id="29" w:author="Author" w:date="2026-01-14T14:28:00Z">
                  <w:rPr>
                    <w:lang w:val="de-DE"/>
                  </w:rPr>
                </w:rPrChange>
              </w:rPr>
              <w:t>л</w:t>
            </w:r>
            <w:r w:rsidRPr="00B03A78">
              <w:rPr>
                <w:lang w:val="ru-RU"/>
                <w:rPrChange w:id="30" w:author="Author" w:date="2026-01-14T14:28:00Z">
                  <w:rPr/>
                </w:rPrChange>
              </w:rPr>
              <w:t>.: +359 2 970 47 47</w:t>
            </w:r>
          </w:p>
          <w:p w14:paraId="448C6400" w14:textId="77777777" w:rsidR="005F5609" w:rsidRPr="00B03A78" w:rsidRDefault="005F5609">
            <w:pPr>
              <w:tabs>
                <w:tab w:val="clear" w:pos="567"/>
              </w:tabs>
              <w:spacing w:line="240" w:lineRule="auto"/>
              <w:rPr>
                <w:b/>
                <w:lang w:val="ru-RU" w:eastAsia="en-US"/>
                <w:rPrChange w:id="31" w:author="Author" w:date="2026-01-14T14:28:00Z">
                  <w:rPr>
                    <w:b/>
                    <w:lang w:val="en-GB" w:eastAsia="en-US"/>
                  </w:rPr>
                </w:rPrChange>
              </w:rPr>
            </w:pPr>
          </w:p>
        </w:tc>
        <w:tc>
          <w:tcPr>
            <w:tcW w:w="4678" w:type="dxa"/>
          </w:tcPr>
          <w:p w14:paraId="58E52958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de-DE" w:eastAsia="en-US"/>
              </w:rPr>
            </w:pPr>
            <w:r>
              <w:rPr>
                <w:b/>
                <w:lang w:val="de-DE" w:eastAsia="en-US"/>
              </w:rPr>
              <w:t>Luxembourg/Luxemburg</w:t>
            </w:r>
          </w:p>
          <w:p w14:paraId="6A6FEA89" w14:textId="77777777" w:rsidR="005F5609" w:rsidRDefault="0091787A">
            <w:pPr>
              <w:pStyle w:val="pil-t1"/>
              <w:keepLines/>
              <w:rPr>
                <w:lang w:val="de-DE"/>
              </w:rPr>
            </w:pPr>
            <w:r>
              <w:rPr>
                <w:lang w:val="de-DE"/>
              </w:rPr>
              <w:t xml:space="preserve">Sandoz </w:t>
            </w:r>
            <w:proofErr w:type="spellStart"/>
            <w:ins w:id="32" w:author="Author" w:date="2025-09-22T17:18:00Z">
              <w:r>
                <w:rPr>
                  <w:lang w:val="de-DE"/>
                </w:rPr>
                <w:t>nv</w:t>
              </w:r>
              <w:proofErr w:type="spellEnd"/>
              <w:r>
                <w:rPr>
                  <w:lang w:val="de-DE"/>
                </w:rPr>
                <w:t>/</w:t>
              </w:r>
              <w:proofErr w:type="spellStart"/>
              <w:r>
                <w:rPr>
                  <w:lang w:val="de-DE"/>
                </w:rPr>
                <w:t>sa</w:t>
              </w:r>
            </w:ins>
            <w:proofErr w:type="spellEnd"/>
            <w:del w:id="33" w:author="Author" w:date="2025-09-22T17:18:00Z">
              <w:r>
                <w:rPr>
                  <w:lang w:val="de-DE"/>
                </w:rPr>
                <w:delText>N.V.</w:delText>
              </w:r>
            </w:del>
          </w:p>
          <w:p w14:paraId="6285743E" w14:textId="77777777" w:rsidR="005F5609" w:rsidRDefault="0091787A">
            <w:pPr>
              <w:pStyle w:val="pil-t1"/>
              <w:keepLines/>
              <w:rPr>
                <w:del w:id="34" w:author="Author" w:date="2025-09-22T17:18:00Z"/>
                <w:lang w:val="de-DE"/>
              </w:rPr>
            </w:pPr>
            <w:del w:id="35" w:author="Author" w:date="2025-09-22T17:18:00Z">
              <w:r>
                <w:rPr>
                  <w:lang w:val="de-DE"/>
                </w:rPr>
                <w:delText>Telecom Gardens</w:delText>
              </w:r>
            </w:del>
          </w:p>
          <w:p w14:paraId="34C94CA2" w14:textId="77777777" w:rsidR="005F5609" w:rsidRDefault="0091787A">
            <w:pPr>
              <w:pStyle w:val="pil-t1"/>
              <w:keepLines/>
              <w:rPr>
                <w:del w:id="36" w:author="Author" w:date="2025-09-22T17:18:00Z"/>
                <w:lang w:val="de-DE"/>
              </w:rPr>
            </w:pPr>
            <w:del w:id="37" w:author="Author" w:date="2025-09-22T17:18:00Z">
              <w:r>
                <w:rPr>
                  <w:lang w:val="de-DE"/>
                </w:rPr>
                <w:delText>Medialaan 40</w:delText>
              </w:r>
            </w:del>
          </w:p>
          <w:p w14:paraId="298DC216" w14:textId="77777777" w:rsidR="005F5609" w:rsidRDefault="0091787A">
            <w:pPr>
              <w:pStyle w:val="pil-t1"/>
              <w:keepLines/>
              <w:rPr>
                <w:del w:id="38" w:author="Author" w:date="2025-09-22T17:18:00Z"/>
                <w:lang w:val="de-DE"/>
              </w:rPr>
            </w:pPr>
            <w:del w:id="39" w:author="Author" w:date="2025-09-22T17:18:00Z">
              <w:r>
                <w:rPr>
                  <w:lang w:val="de-DE"/>
                </w:rPr>
                <w:delText>B-1800 Vilvoorde</w:delText>
              </w:r>
            </w:del>
          </w:p>
          <w:p w14:paraId="3E5B9AA9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fr-FR" w:eastAsia="en-US"/>
              </w:rPr>
            </w:pPr>
            <w:proofErr w:type="spellStart"/>
            <w:r>
              <w:rPr>
                <w:lang w:val="de-CH"/>
              </w:rPr>
              <w:t>Tél</w:t>
            </w:r>
            <w:proofErr w:type="spellEnd"/>
            <w:r>
              <w:rPr>
                <w:lang w:val="de-CH"/>
              </w:rPr>
              <w:t xml:space="preserve">/Tel: +32 </w:t>
            </w:r>
            <w:del w:id="40" w:author="Author" w:date="2025-09-22T17:18:00Z">
              <w:r>
                <w:rPr>
                  <w:lang w:val="de-CH"/>
                </w:rPr>
                <w:delText>(0)</w:delText>
              </w:r>
            </w:del>
            <w:r>
              <w:rPr>
                <w:lang w:val="de-CH"/>
              </w:rPr>
              <w:t>2 722 97 97</w:t>
            </w:r>
          </w:p>
          <w:p w14:paraId="5B4928F9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nb-NO" w:eastAsia="en-US"/>
              </w:rPr>
            </w:pPr>
          </w:p>
        </w:tc>
      </w:tr>
      <w:tr w:rsidR="005F5609" w14:paraId="71BCDBFD" w14:textId="77777777">
        <w:trPr>
          <w:cantSplit/>
        </w:trPr>
        <w:tc>
          <w:tcPr>
            <w:tcW w:w="4678" w:type="dxa"/>
          </w:tcPr>
          <w:p w14:paraId="77D324C4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lang w:val="en-GB" w:eastAsia="en-US"/>
              </w:rPr>
            </w:pPr>
            <w:proofErr w:type="spellStart"/>
            <w:r>
              <w:rPr>
                <w:b/>
                <w:lang w:val="en-GB" w:eastAsia="en-US"/>
              </w:rPr>
              <w:t>Česká</w:t>
            </w:r>
            <w:proofErr w:type="spellEnd"/>
            <w:r>
              <w:rPr>
                <w:b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lang w:val="en-GB" w:eastAsia="en-US"/>
              </w:rPr>
              <w:t>republika</w:t>
            </w:r>
            <w:proofErr w:type="spellEnd"/>
          </w:p>
          <w:p w14:paraId="7A367221" w14:textId="77777777" w:rsidR="005F5609" w:rsidRDefault="0091787A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s.r.o.</w:t>
            </w:r>
          </w:p>
          <w:p w14:paraId="15C550CE" w14:textId="77777777" w:rsidR="005F5609" w:rsidRDefault="0091787A">
            <w:pPr>
              <w:pStyle w:val="pil-t1"/>
              <w:keepLines/>
              <w:rPr>
                <w:del w:id="41" w:author="Author" w:date="2025-09-01T12:44:00Z"/>
                <w:noProof/>
                <w:lang w:val="sv-SE"/>
              </w:rPr>
            </w:pPr>
            <w:del w:id="42" w:author="Author" w:date="2025-09-01T12:44:00Z">
              <w:r>
                <w:rPr>
                  <w:noProof/>
                  <w:lang w:val="sv-SE"/>
                </w:rPr>
                <w:delText>Na Pankráci 1724/129</w:delText>
              </w:r>
            </w:del>
          </w:p>
          <w:p w14:paraId="4DB9A934" w14:textId="77777777" w:rsidR="005F5609" w:rsidRDefault="0091787A">
            <w:pPr>
              <w:pStyle w:val="pil-t1"/>
              <w:keepLines/>
              <w:rPr>
                <w:del w:id="43" w:author="Author" w:date="2025-09-01T12:44:00Z"/>
                <w:noProof/>
                <w:lang w:val="sv-SE"/>
              </w:rPr>
            </w:pPr>
            <w:del w:id="44" w:author="Author" w:date="2025-09-01T12:44:00Z">
              <w:r>
                <w:rPr>
                  <w:noProof/>
                  <w:lang w:val="sv-SE"/>
                </w:rPr>
                <w:delText>CZ-140 00, Praha 4</w:delText>
              </w:r>
            </w:del>
          </w:p>
          <w:p w14:paraId="669D1CD6" w14:textId="77777777" w:rsidR="005F5609" w:rsidRDefault="0091787A"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Tel: +420 2</w:t>
            </w:r>
            <w:ins w:id="45" w:author="Author" w:date="2025-09-01T12:45:00Z">
              <w:r>
                <w:rPr>
                  <w:noProof/>
                  <w:lang w:val="sv-SE"/>
                </w:rPr>
                <w:t>34</w:t>
              </w:r>
            </w:ins>
            <w:del w:id="46" w:author="Author" w:date="2025-09-01T12:45:00Z">
              <w:r>
                <w:rPr>
                  <w:noProof/>
                  <w:lang w:val="sv-SE"/>
                </w:rPr>
                <w:delText>25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47" w:author="Author" w:date="2025-09-01T12:45:00Z">
              <w:r>
                <w:rPr>
                  <w:noProof/>
                  <w:lang w:val="sv-SE"/>
                </w:rPr>
                <w:t>142</w:t>
              </w:r>
            </w:ins>
            <w:del w:id="48" w:author="Author" w:date="2025-09-01T12:45:00Z">
              <w:r>
                <w:rPr>
                  <w:noProof/>
                  <w:lang w:val="sv-SE"/>
                </w:rPr>
                <w:delText>775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49" w:author="Author" w:date="2025-09-01T12:45:00Z">
              <w:r>
                <w:rPr>
                  <w:noProof/>
                  <w:lang w:val="sv-SE"/>
                </w:rPr>
                <w:t>222</w:t>
              </w:r>
            </w:ins>
            <w:del w:id="50" w:author="Author" w:date="2025-09-01T12:45:00Z">
              <w:r>
                <w:rPr>
                  <w:noProof/>
                  <w:lang w:val="sv-SE"/>
                </w:rPr>
                <w:delText>111</w:delText>
              </w:r>
            </w:del>
          </w:p>
          <w:p w14:paraId="34681BA1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51" w:author="Author" w:date="2025-09-01T12:45:00Z"/>
                <w:lang w:val="es-ES" w:eastAsia="en-US"/>
              </w:rPr>
            </w:pPr>
            <w:del w:id="52" w:author="Author" w:date="2025-09-01T12:45:00Z">
              <w:r>
                <w:rPr>
                  <w:noProof/>
                  <w:lang w:val="sv-SE"/>
                </w:rPr>
                <w:delText>office.cz@ sandoz.com</w:delText>
              </w:r>
            </w:del>
          </w:p>
          <w:p w14:paraId="18F8B9D2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es-ES" w:eastAsia="en-US"/>
              </w:rPr>
            </w:pPr>
          </w:p>
        </w:tc>
        <w:tc>
          <w:tcPr>
            <w:tcW w:w="4678" w:type="dxa"/>
            <w:hideMark/>
          </w:tcPr>
          <w:p w14:paraId="18FD67F6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hu-HU" w:eastAsia="en-US"/>
              </w:rPr>
            </w:pPr>
            <w:r>
              <w:rPr>
                <w:b/>
                <w:lang w:val="hu-HU" w:eastAsia="en-US"/>
              </w:rPr>
              <w:t>Magyarország</w:t>
            </w:r>
          </w:p>
          <w:p w14:paraId="4C8A0476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Hungária Kft.</w:t>
            </w:r>
          </w:p>
          <w:p w14:paraId="65D9F044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Bartók Béla út 43-47</w:t>
            </w:r>
          </w:p>
          <w:p w14:paraId="74E352E4" w14:textId="77777777" w:rsidR="005F5609" w:rsidRDefault="0091787A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H-1114 Budapest</w:t>
            </w:r>
          </w:p>
          <w:p w14:paraId="4FEFEE23" w14:textId="77777777" w:rsidR="005F5609" w:rsidRDefault="0091787A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Tel: +36 1 430 2890</w:t>
            </w:r>
          </w:p>
          <w:p w14:paraId="428F918D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ins w:id="53" w:author="Author" w:date="2025-09-05T12:43:00Z"/>
                <w:noProof/>
                <w:lang w:val="pt-PT" w:eastAsia="en-US"/>
              </w:rPr>
            </w:pPr>
            <w:ins w:id="54" w:author="Author" w:date="2025-09-05T12:43:00Z">
              <w:r>
                <w:rPr>
                  <w:noProof/>
                  <w:lang w:eastAsia="en-US"/>
                </w:rPr>
                <w:fldChar w:fldCharType="begin"/>
              </w:r>
              <w:r>
                <w:rPr>
                  <w:noProof/>
                  <w:lang w:val="pt-PT" w:eastAsia="en-US"/>
                </w:rPr>
                <w:instrText>HYPERLINK "mailto:</w:instrText>
              </w:r>
            </w:ins>
            <w:r>
              <w:rPr>
                <w:noProof/>
                <w:lang w:val="pt-PT" w:eastAsia="en-US"/>
              </w:rPr>
              <w:instrText>Info.hungary@sandoz.com</w:instrText>
            </w:r>
            <w:ins w:id="55" w:author="Author" w:date="2025-09-05T12:43:00Z">
              <w:r>
                <w:rPr>
                  <w:noProof/>
                  <w:lang w:val="pt-PT" w:eastAsia="en-US"/>
                </w:rPr>
                <w:instrText>"</w:instrText>
              </w:r>
              <w:r>
                <w:rPr>
                  <w:noProof/>
                  <w:lang w:eastAsia="en-US"/>
                </w:rPr>
                <w:fldChar w:fldCharType="separate"/>
              </w:r>
            </w:ins>
            <w:r>
              <w:rPr>
                <w:rStyle w:val="Hyperlink"/>
                <w:noProof/>
                <w:lang w:val="pt-PT" w:eastAsia="en-US"/>
              </w:rPr>
              <w:t>Info.hungary@sandoz.com</w:t>
            </w:r>
            <w:ins w:id="56" w:author="Author" w:date="2025-09-05T12:43:00Z">
              <w:r>
                <w:rPr>
                  <w:noProof/>
                  <w:lang w:eastAsia="en-US"/>
                </w:rPr>
                <w:fldChar w:fldCharType="end"/>
              </w:r>
            </w:ins>
          </w:p>
          <w:p w14:paraId="18CFAA16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mt-MT" w:eastAsia="en-US"/>
              </w:rPr>
            </w:pPr>
          </w:p>
        </w:tc>
      </w:tr>
      <w:tr w:rsidR="005F5609" w14:paraId="0404EF70" w14:textId="77777777">
        <w:trPr>
          <w:cantSplit/>
        </w:trPr>
        <w:tc>
          <w:tcPr>
            <w:tcW w:w="4678" w:type="dxa"/>
          </w:tcPr>
          <w:p w14:paraId="75507C7B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Danmark</w:t>
            </w:r>
            <w:proofErr w:type="spellEnd"/>
          </w:p>
          <w:p w14:paraId="2BC47964" w14:textId="77777777" w:rsidR="005F5609" w:rsidRDefault="0091787A"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Sandoz A/S</w:t>
            </w:r>
          </w:p>
          <w:p w14:paraId="2B71AACD" w14:textId="77777777" w:rsidR="005F5609" w:rsidRDefault="0091787A">
            <w:pPr>
              <w:keepLines/>
              <w:rPr>
                <w:del w:id="57" w:author="Author" w:date="2025-09-01T12:47:00Z"/>
              </w:rPr>
            </w:pPr>
            <w:del w:id="58" w:author="Author" w:date="2025-09-01T12:47:00Z">
              <w:r>
                <w:delText>Edvard Thomsens Vej 14</w:delText>
              </w:r>
            </w:del>
          </w:p>
          <w:p w14:paraId="42B23A29" w14:textId="77777777" w:rsidR="005F5609" w:rsidRDefault="0091787A">
            <w:pPr>
              <w:keepLines/>
              <w:rPr>
                <w:del w:id="59" w:author="Author" w:date="2025-09-01T12:47:00Z"/>
              </w:rPr>
            </w:pPr>
            <w:del w:id="60" w:author="Author" w:date="2025-09-01T12:47:00Z">
              <w:r>
                <w:delText xml:space="preserve">DK-2300 </w:delText>
              </w:r>
              <w:r>
                <w:delText>København S</w:delText>
              </w:r>
            </w:del>
          </w:p>
          <w:p w14:paraId="4A6E1FDE" w14:textId="77777777" w:rsidR="005F5609" w:rsidRDefault="0091787A">
            <w:pPr>
              <w:tabs>
                <w:tab w:val="clear" w:pos="567"/>
              </w:tabs>
              <w:spacing w:line="240" w:lineRule="auto"/>
            </w:pPr>
            <w:proofErr w:type="spellStart"/>
            <w:r>
              <w:t>Tlf</w:t>
            </w:r>
            <w:proofErr w:type="spellEnd"/>
            <w:r>
              <w:t>: +45 63</w:t>
            </w:r>
            <w:ins w:id="61" w:author="Author" w:date="2025-09-01T12:47:00Z">
              <w:r>
                <w:t xml:space="preserve"> </w:t>
              </w:r>
            </w:ins>
            <w:r>
              <w:t>95 10</w:t>
            </w:r>
            <w:ins w:id="62" w:author="Author" w:date="2025-09-01T12:47:00Z">
              <w:r>
                <w:t xml:space="preserve"> </w:t>
              </w:r>
            </w:ins>
            <w:r>
              <w:t>00</w:t>
            </w:r>
          </w:p>
          <w:p w14:paraId="7DC973D7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63" w:author="Author" w:date="2025-09-01T12:47:00Z"/>
                <w:lang w:eastAsia="en-US"/>
              </w:rPr>
            </w:pPr>
            <w:del w:id="64" w:author="Author" w:date="2025-09-01T12:47:00Z">
              <w:r>
                <w:delText>info.danmark@sandoz.com</w:delText>
              </w:r>
            </w:del>
          </w:p>
          <w:p w14:paraId="346E0A66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4678" w:type="dxa"/>
            <w:hideMark/>
          </w:tcPr>
          <w:p w14:paraId="7C91B84D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mt-MT" w:eastAsia="en-US"/>
              </w:rPr>
            </w:pPr>
            <w:r>
              <w:rPr>
                <w:b/>
                <w:lang w:val="mt-MT" w:eastAsia="en-US"/>
              </w:rPr>
              <w:t>Malta</w:t>
            </w:r>
          </w:p>
          <w:p w14:paraId="7D586C96" w14:textId="77777777" w:rsidR="005F5609" w:rsidRDefault="0091787A">
            <w:pPr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>Sandoz Pharmaceuticals d.d.</w:t>
            </w:r>
          </w:p>
          <w:p w14:paraId="444AB831" w14:textId="77777777" w:rsidR="005F5609" w:rsidRDefault="0091787A">
            <w:pPr>
              <w:rPr>
                <w:del w:id="65" w:author="Author" w:date="2025-10-22T21:12:00Z"/>
                <w:noProof/>
                <w:lang w:val="el-GR"/>
              </w:rPr>
            </w:pPr>
            <w:del w:id="66" w:author="Author" w:date="2025-10-22T21:12:00Z">
              <w:r>
                <w:rPr>
                  <w:noProof/>
                  <w:lang w:val="el-GR"/>
                </w:rPr>
                <w:delText>Verovskova 57</w:delText>
              </w:r>
            </w:del>
          </w:p>
          <w:p w14:paraId="018919D4" w14:textId="77777777" w:rsidR="005F5609" w:rsidRDefault="0091787A">
            <w:pPr>
              <w:rPr>
                <w:del w:id="67" w:author="Author" w:date="2025-10-22T21:12:00Z"/>
                <w:noProof/>
                <w:lang w:val="el-GR"/>
              </w:rPr>
            </w:pPr>
            <w:del w:id="68" w:author="Author" w:date="2025-10-22T21:12:00Z">
              <w:r>
                <w:rPr>
                  <w:noProof/>
                  <w:lang w:val="el-GR"/>
                </w:rPr>
                <w:delText>SI-1000 Ljubljana</w:delText>
              </w:r>
            </w:del>
          </w:p>
          <w:p w14:paraId="03B08E52" w14:textId="77777777" w:rsidR="005F5609" w:rsidRDefault="0091787A">
            <w:pPr>
              <w:rPr>
                <w:noProof/>
                <w:lang w:val="en-GB"/>
              </w:rPr>
            </w:pPr>
            <w:ins w:id="69" w:author="Author" w:date="2025-10-22T21:12:00Z">
              <w:r>
                <w:rPr>
                  <w:noProof/>
                </w:rPr>
                <w:t>(</w:t>
              </w:r>
            </w:ins>
            <w:r>
              <w:rPr>
                <w:noProof/>
                <w:lang w:val="el-GR"/>
              </w:rPr>
              <w:t>Slovenia</w:t>
            </w:r>
            <w:ins w:id="70" w:author="Author" w:date="2025-10-22T21:13:00Z">
              <w:r>
                <w:rPr>
                  <w:noProof/>
                </w:rPr>
                <w:t>)</w:t>
              </w:r>
            </w:ins>
          </w:p>
          <w:p w14:paraId="27508B07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ins w:id="71" w:author="Author" w:date="2025-09-05T13:37:00Z"/>
                <w:noProof/>
              </w:rPr>
            </w:pPr>
            <w:r>
              <w:rPr>
                <w:noProof/>
                <w:lang w:val="el-GR"/>
              </w:rPr>
              <w:t>Tel: +356</w:t>
            </w:r>
            <w:ins w:id="72" w:author="Author" w:date="2025-10-22T21:13:00Z">
              <w:r>
                <w:rPr>
                  <w:noProof/>
                </w:rPr>
                <w:t>99644126</w:t>
              </w:r>
            </w:ins>
            <w:r>
              <w:rPr>
                <w:noProof/>
                <w:lang w:val="el-GR"/>
              </w:rPr>
              <w:t xml:space="preserve"> </w:t>
            </w:r>
            <w:del w:id="73" w:author="Author" w:date="2025-10-22T21:13:00Z">
              <w:r>
                <w:rPr>
                  <w:noProof/>
                  <w:lang w:val="el-GR"/>
                </w:rPr>
                <w:delText>21222872</w:delText>
              </w:r>
            </w:del>
          </w:p>
          <w:p w14:paraId="57F24319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eastAsia="en-US"/>
              </w:rPr>
            </w:pPr>
          </w:p>
        </w:tc>
      </w:tr>
      <w:tr w:rsidR="005F5609" w14:paraId="566DD1E0" w14:textId="77777777">
        <w:trPr>
          <w:cantSplit/>
        </w:trPr>
        <w:tc>
          <w:tcPr>
            <w:tcW w:w="4678" w:type="dxa"/>
          </w:tcPr>
          <w:p w14:paraId="61E2D379" w14:textId="77777777" w:rsidR="00B03A78" w:rsidRDefault="00B03A78">
            <w:pPr>
              <w:tabs>
                <w:tab w:val="clear" w:pos="567"/>
              </w:tabs>
              <w:spacing w:line="240" w:lineRule="auto"/>
              <w:rPr>
                <w:ins w:id="74" w:author="Author" w:date="2026-01-14T14:28:00Z"/>
                <w:b/>
                <w:lang w:val="de-DE" w:eastAsia="en-US"/>
              </w:rPr>
            </w:pPr>
          </w:p>
          <w:p w14:paraId="4C625349" w14:textId="5858CDFA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de-DE" w:eastAsia="en-US"/>
              </w:rPr>
            </w:pPr>
            <w:r>
              <w:rPr>
                <w:b/>
                <w:lang w:val="de-DE" w:eastAsia="en-US"/>
              </w:rPr>
              <w:t>Deutschland</w:t>
            </w:r>
          </w:p>
          <w:p w14:paraId="7321E8D0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Hexal AG</w:t>
            </w:r>
          </w:p>
          <w:p w14:paraId="76ED76D5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Industriestr. 25</w:t>
            </w:r>
          </w:p>
          <w:p w14:paraId="0EF4D293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D-83607 Holzkirchen</w:t>
            </w:r>
          </w:p>
          <w:p w14:paraId="613F1B5B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Tel: +49 8024 908-0</w:t>
            </w:r>
          </w:p>
          <w:p w14:paraId="4D09569D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de-DE" w:eastAsia="en-US"/>
              </w:rPr>
            </w:pPr>
            <w:hyperlink r:id="rId9" w:history="1">
              <w:r>
                <w:rPr>
                  <w:rStyle w:val="Hyperlink"/>
                  <w:lang w:val="de-DE"/>
                </w:rPr>
                <w:t>service@hexal.com</w:t>
              </w:r>
            </w:hyperlink>
          </w:p>
          <w:p w14:paraId="7A4C95BB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 w:eastAsia="en-US"/>
              </w:rPr>
            </w:pPr>
          </w:p>
        </w:tc>
        <w:tc>
          <w:tcPr>
            <w:tcW w:w="4678" w:type="dxa"/>
            <w:hideMark/>
          </w:tcPr>
          <w:p w14:paraId="671918D3" w14:textId="77777777" w:rsidR="005F5609" w:rsidRDefault="0091787A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lang w:val="de-DE" w:eastAsia="en-US"/>
              </w:rPr>
            </w:pPr>
            <w:proofErr w:type="spellStart"/>
            <w:r>
              <w:rPr>
                <w:b/>
                <w:lang w:val="de-DE" w:eastAsia="en-US"/>
              </w:rPr>
              <w:t>Nederland</w:t>
            </w:r>
            <w:proofErr w:type="spellEnd"/>
          </w:p>
          <w:p w14:paraId="48DA3416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B.V.</w:t>
            </w:r>
          </w:p>
          <w:p w14:paraId="760D1D3C" w14:textId="77777777" w:rsidR="005F5609" w:rsidRDefault="0091787A">
            <w:pPr>
              <w:pStyle w:val="pil-t1"/>
              <w:keepLines/>
              <w:rPr>
                <w:ins w:id="75" w:author="Author" w:date="2025-09-01T12:47:00Z"/>
                <w:noProof/>
                <w:lang w:val="de-DE"/>
              </w:rPr>
            </w:pPr>
            <w:ins w:id="76" w:author="Author" w:date="2025-09-01T12:47:00Z">
              <w:r>
                <w:rPr>
                  <w:noProof/>
                  <w:lang w:val="de-DE"/>
                </w:rPr>
                <w:t>Hospitaaldreef 29</w:t>
              </w:r>
            </w:ins>
            <w:ins w:id="77" w:author="Author" w:date="2025-09-05T13:39:00Z">
              <w:r>
                <w:rPr>
                  <w:noProof/>
                  <w:lang w:val="de-DE"/>
                </w:rPr>
                <w:t>,</w:t>
              </w:r>
            </w:ins>
            <w:ins w:id="78" w:author="Author" w:date="2025-09-01T12:47:00Z">
              <w:r>
                <w:rPr>
                  <w:noProof/>
                  <w:lang w:val="de-DE"/>
                </w:rPr>
                <w:t xml:space="preserve"> </w:t>
              </w:r>
            </w:ins>
          </w:p>
          <w:p w14:paraId="7027808E" w14:textId="77777777" w:rsidR="005F5609" w:rsidRDefault="0091787A">
            <w:pPr>
              <w:pStyle w:val="pil-t1"/>
              <w:keepLines/>
              <w:rPr>
                <w:del w:id="79" w:author="Author" w:date="2025-09-01T12:47:00Z"/>
                <w:noProof/>
                <w:lang w:val="de-DE"/>
              </w:rPr>
            </w:pPr>
            <w:ins w:id="80" w:author="Author" w:date="2025-09-01T12:47:00Z">
              <w:r>
                <w:rPr>
                  <w:noProof/>
                  <w:lang w:val="de-DE"/>
                </w:rPr>
                <w:t xml:space="preserve">NL-1315 RC Almere </w:t>
              </w:r>
            </w:ins>
            <w:del w:id="81" w:author="Author" w:date="2025-09-01T12:47:00Z">
              <w:r>
                <w:rPr>
                  <w:noProof/>
                  <w:lang w:val="de-DE"/>
                </w:rPr>
                <w:delText>Veluwezoom 22</w:delText>
              </w:r>
            </w:del>
          </w:p>
          <w:p w14:paraId="367BA7DF" w14:textId="77777777" w:rsidR="005F5609" w:rsidRDefault="005F5609">
            <w:pPr>
              <w:pStyle w:val="pil-t1"/>
              <w:keepLines/>
              <w:rPr>
                <w:ins w:id="82" w:author="Author" w:date="2025-09-01T12:47:00Z"/>
                <w:noProof/>
                <w:lang w:val="de-DE"/>
              </w:rPr>
            </w:pPr>
          </w:p>
          <w:p w14:paraId="40E3D939" w14:textId="77777777" w:rsidR="005F5609" w:rsidRDefault="0091787A">
            <w:pPr>
              <w:pStyle w:val="pil-t1"/>
              <w:keepLines/>
              <w:rPr>
                <w:del w:id="83" w:author="Author" w:date="2025-09-01T12:47:00Z"/>
                <w:noProof/>
                <w:lang w:val="nl-NL"/>
              </w:rPr>
            </w:pPr>
            <w:del w:id="84" w:author="Author" w:date="2025-09-01T12:47:00Z">
              <w:r>
                <w:rPr>
                  <w:noProof/>
                  <w:lang w:val="nl-NL"/>
                </w:rPr>
                <w:delText>NL-1327 AH Almere</w:delText>
              </w:r>
            </w:del>
          </w:p>
          <w:p w14:paraId="001136EE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Tel: +31 </w:t>
            </w:r>
            <w:del w:id="85" w:author="Author" w:date="2025-09-01T12:47:00Z">
              <w:r>
                <w:rPr>
                  <w:noProof/>
                  <w:lang w:val="de-DE"/>
                </w:rPr>
                <w:delText>(0)</w:delText>
              </w:r>
            </w:del>
            <w:r>
              <w:rPr>
                <w:noProof/>
                <w:lang w:val="de-DE"/>
              </w:rPr>
              <w:t>36 5241600</w:t>
            </w:r>
          </w:p>
          <w:p w14:paraId="2F74E60F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ins w:id="86" w:author="Author" w:date="2025-09-05T13:38:00Z"/>
                <w:color w:val="242424"/>
                <w:shd w:val="clear" w:color="auto" w:fill="FFFFFF"/>
                <w:lang w:val="de-DE"/>
              </w:rPr>
            </w:pPr>
            <w:ins w:id="87" w:author="Author" w:date="2025-09-05T13:38:00Z">
              <w:r>
                <w:rPr>
                  <w:color w:val="242424"/>
                  <w:shd w:val="clear" w:color="auto" w:fill="FFFFFF"/>
                </w:rPr>
                <w:fldChar w:fldCharType="begin"/>
              </w:r>
              <w:r>
                <w:rPr>
                  <w:color w:val="242424"/>
                  <w:shd w:val="clear" w:color="auto" w:fill="FFFFFF"/>
                  <w:lang w:val="de-DE"/>
                </w:rPr>
                <w:instrText>HYPERLINK "mailto:</w:instrText>
              </w:r>
            </w:ins>
            <w:r>
              <w:rPr>
                <w:color w:val="242424"/>
                <w:shd w:val="clear" w:color="auto" w:fill="FFFFFF"/>
                <w:lang w:val="de-DE"/>
              </w:rPr>
              <w:instrText>info.sandoz-nl@sandoz.com</w:instrText>
            </w:r>
            <w:ins w:id="88" w:author="Author" w:date="2025-09-05T13:38:00Z">
              <w:r>
                <w:rPr>
                  <w:color w:val="242424"/>
                  <w:shd w:val="clear" w:color="auto" w:fill="FFFFFF"/>
                  <w:lang w:val="de-DE"/>
                </w:rPr>
                <w:instrText>"</w:instrText>
              </w:r>
              <w:r>
                <w:rPr>
                  <w:color w:val="242424"/>
                  <w:shd w:val="clear" w:color="auto" w:fill="FFFFFF"/>
                </w:rPr>
                <w:fldChar w:fldCharType="separate"/>
              </w:r>
            </w:ins>
            <w:r>
              <w:rPr>
                <w:rStyle w:val="Hyperlink"/>
                <w:shd w:val="clear" w:color="auto" w:fill="FFFFFF"/>
                <w:lang w:val="de-DE"/>
              </w:rPr>
              <w:t>info.sandoz-nl@sandoz.com</w:t>
            </w:r>
            <w:ins w:id="89" w:author="Author" w:date="2025-09-05T13:38:00Z">
              <w:r>
                <w:rPr>
                  <w:color w:val="242424"/>
                  <w:shd w:val="clear" w:color="auto" w:fill="FFFFFF"/>
                </w:rPr>
                <w:fldChar w:fldCharType="end"/>
              </w:r>
            </w:ins>
          </w:p>
          <w:p w14:paraId="32AA9DA0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de-DE" w:eastAsia="en-US"/>
              </w:rPr>
            </w:pPr>
          </w:p>
        </w:tc>
      </w:tr>
      <w:tr w:rsidR="005F5609" w14:paraId="75A4310D" w14:textId="77777777">
        <w:trPr>
          <w:cantSplit/>
        </w:trPr>
        <w:tc>
          <w:tcPr>
            <w:tcW w:w="4678" w:type="dxa"/>
          </w:tcPr>
          <w:p w14:paraId="4E19548B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bCs/>
                <w:lang w:val="et-EE" w:eastAsia="en-US"/>
              </w:rPr>
            </w:pPr>
            <w:r>
              <w:rPr>
                <w:b/>
                <w:bCs/>
                <w:lang w:val="et-EE" w:eastAsia="en-US"/>
              </w:rPr>
              <w:t>Eesti</w:t>
            </w:r>
          </w:p>
          <w:p w14:paraId="3CCD2DFD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d.d. Eesti filiaal</w:t>
            </w:r>
          </w:p>
          <w:p w14:paraId="266A266B" w14:textId="77777777" w:rsidR="005F5609" w:rsidRDefault="0091787A"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Pärnu mnt 105</w:t>
            </w:r>
          </w:p>
          <w:p w14:paraId="515092BD" w14:textId="77777777" w:rsidR="005F5609" w:rsidRDefault="0091787A"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EE – 11312 Tallinn</w:t>
            </w:r>
          </w:p>
          <w:p w14:paraId="1B1A3B86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et-EE" w:eastAsia="en-US"/>
              </w:rPr>
            </w:pPr>
            <w:r>
              <w:rPr>
                <w:noProof/>
                <w:lang w:val="fi-FI"/>
              </w:rPr>
              <w:t>Tel: +372 6652405</w:t>
            </w:r>
          </w:p>
          <w:p w14:paraId="586A3581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et-EE" w:eastAsia="en-US"/>
              </w:rPr>
            </w:pPr>
          </w:p>
        </w:tc>
        <w:tc>
          <w:tcPr>
            <w:tcW w:w="4678" w:type="dxa"/>
          </w:tcPr>
          <w:p w14:paraId="7D938E0B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pt-PT" w:eastAsia="en-US"/>
              </w:rPr>
            </w:pPr>
            <w:proofErr w:type="spellStart"/>
            <w:r>
              <w:rPr>
                <w:b/>
                <w:lang w:val="pt-PT" w:eastAsia="en-US"/>
              </w:rPr>
              <w:t>Norge</w:t>
            </w:r>
            <w:proofErr w:type="spellEnd"/>
          </w:p>
          <w:p w14:paraId="20BD49B0" w14:textId="77777777" w:rsidR="005F5609" w:rsidRDefault="0091787A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A/S</w:t>
            </w:r>
          </w:p>
          <w:p w14:paraId="18C0AB00" w14:textId="77777777" w:rsidR="005F5609" w:rsidRDefault="0091787A">
            <w:pPr>
              <w:keepLines/>
              <w:rPr>
                <w:del w:id="90" w:author="Author" w:date="2025-09-01T12:50:00Z"/>
              </w:rPr>
            </w:pPr>
            <w:del w:id="91" w:author="Author" w:date="2025-09-01T12:50:00Z">
              <w:r>
                <w:delText>Edvard Thomsens Vej 14</w:delText>
              </w:r>
            </w:del>
          </w:p>
          <w:p w14:paraId="326CCC1C" w14:textId="77777777" w:rsidR="005F5609" w:rsidRDefault="0091787A">
            <w:pPr>
              <w:keepLines/>
              <w:rPr>
                <w:del w:id="92" w:author="Author" w:date="2025-09-01T12:50:00Z"/>
              </w:rPr>
            </w:pPr>
            <w:del w:id="93" w:author="Author" w:date="2025-09-01T12:50:00Z">
              <w:r>
                <w:delText>DK-2300 København S</w:delText>
              </w:r>
            </w:del>
          </w:p>
          <w:p w14:paraId="12DF0EFD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94" w:author="Author" w:date="2025-09-01T12:50:00Z"/>
                <w:lang w:val="de-DE"/>
              </w:rPr>
            </w:pPr>
            <w:del w:id="95" w:author="Author" w:date="2025-09-01T12:50:00Z">
              <w:r>
                <w:rPr>
                  <w:lang w:val="de-DE"/>
                </w:rPr>
                <w:delText>Danmark</w:delText>
              </w:r>
            </w:del>
          </w:p>
          <w:p w14:paraId="124EB7F6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Tlf</w:t>
            </w:r>
            <w:proofErr w:type="spellEnd"/>
            <w:r>
              <w:rPr>
                <w:lang w:val="de-DE"/>
              </w:rPr>
              <w:t>: +45 63</w:t>
            </w:r>
            <w:ins w:id="96" w:author="Author" w:date="2025-09-01T12:50:00Z">
              <w:r>
                <w:rPr>
                  <w:lang w:val="de-DE"/>
                </w:rPr>
                <w:t xml:space="preserve"> </w:t>
              </w:r>
            </w:ins>
            <w:r>
              <w:rPr>
                <w:lang w:val="de-DE"/>
              </w:rPr>
              <w:t>95 10</w:t>
            </w:r>
            <w:ins w:id="97" w:author="Author" w:date="2025-09-01T12:50:00Z">
              <w:r>
                <w:rPr>
                  <w:lang w:val="de-DE"/>
                </w:rPr>
                <w:t xml:space="preserve"> </w:t>
              </w:r>
            </w:ins>
            <w:r>
              <w:rPr>
                <w:lang w:val="de-DE"/>
              </w:rPr>
              <w:t>00</w:t>
            </w:r>
          </w:p>
          <w:p w14:paraId="70F406BF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98" w:author="Author" w:date="2025-09-01T12:50:00Z"/>
                <w:lang w:val="de-DE"/>
              </w:rPr>
            </w:pPr>
            <w:del w:id="99" w:author="Author" w:date="2025-09-01T12:50:00Z">
              <w:r>
                <w:fldChar w:fldCharType="begin"/>
              </w:r>
              <w:r>
                <w:delInstrText xml:space="preserve">HYPERLINK </w:delInstrText>
              </w:r>
              <w:r>
                <w:delInstrText>"mailto:info.norge@sandoz.com"</w:delInstrText>
              </w:r>
              <w:r>
                <w:fldChar w:fldCharType="separate"/>
              </w:r>
              <w:r>
                <w:rPr>
                  <w:rStyle w:val="Hyperlink"/>
                  <w:lang w:val="de-DE"/>
                </w:rPr>
                <w:delText>info.norge@sandoz.com</w:delText>
              </w:r>
              <w:r>
                <w:fldChar w:fldCharType="end"/>
              </w:r>
            </w:del>
          </w:p>
          <w:p w14:paraId="5CB3B7EF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et-EE" w:eastAsia="en-US"/>
              </w:rPr>
            </w:pPr>
          </w:p>
        </w:tc>
      </w:tr>
      <w:tr w:rsidR="005F5609" w14:paraId="441F2419" w14:textId="77777777">
        <w:trPr>
          <w:cantSplit/>
        </w:trPr>
        <w:tc>
          <w:tcPr>
            <w:tcW w:w="4678" w:type="dxa"/>
          </w:tcPr>
          <w:p w14:paraId="36FAA8C6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et-EE" w:eastAsia="en-US"/>
              </w:rPr>
            </w:pPr>
            <w:r>
              <w:rPr>
                <w:b/>
                <w:lang w:val="el-GR" w:eastAsia="en-US"/>
              </w:rPr>
              <w:t>Ελλάδα</w:t>
            </w:r>
          </w:p>
          <w:p w14:paraId="492980E1" w14:textId="77777777" w:rsidR="005F5609" w:rsidRDefault="0091787A">
            <w:pPr>
              <w:tabs>
                <w:tab w:val="left" w:pos="708"/>
              </w:tabs>
              <w:rPr>
                <w:del w:id="100" w:author="Author" w:date="2025-09-01T12:45:00Z"/>
                <w:lang w:val="et-EE" w:eastAsia="en-US"/>
              </w:rPr>
            </w:pPr>
            <w:r>
              <w:rPr>
                <w:lang w:val="et-EE"/>
              </w:rPr>
              <w:t>SANDOZ HELLAS</w:t>
            </w:r>
            <w:ins w:id="101" w:author="Author" w:date="2025-09-01T12:45:00Z">
              <w:r>
                <w:rPr>
                  <w:lang w:val="et-EE"/>
                </w:rPr>
                <w:t xml:space="preserve"> </w:t>
              </w:r>
            </w:ins>
          </w:p>
          <w:p w14:paraId="5842267B" w14:textId="77777777" w:rsidR="005F5609" w:rsidRPr="00B03A78" w:rsidRDefault="0091787A">
            <w:pPr>
              <w:tabs>
                <w:tab w:val="left" w:pos="708"/>
              </w:tabs>
            </w:pPr>
            <w:r>
              <w:rPr>
                <w:lang w:val="et-EE"/>
              </w:rPr>
              <w:t>ΜΟΝΟΠΡΟΣΩΠΗ Α.Ε.</w:t>
            </w:r>
          </w:p>
          <w:p w14:paraId="7CCB285A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et-EE" w:eastAsia="en-US"/>
              </w:rPr>
            </w:pPr>
            <w:r>
              <w:rPr>
                <w:lang w:val="et-EE" w:eastAsia="en-US"/>
              </w:rPr>
              <w:t>Τηλ: +30 216 600 5000</w:t>
            </w:r>
          </w:p>
        </w:tc>
        <w:tc>
          <w:tcPr>
            <w:tcW w:w="4678" w:type="dxa"/>
          </w:tcPr>
          <w:p w14:paraId="18D80593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de-AT" w:eastAsia="en-US"/>
              </w:rPr>
            </w:pPr>
            <w:r>
              <w:rPr>
                <w:b/>
                <w:lang w:val="de-AT" w:eastAsia="en-US"/>
              </w:rPr>
              <w:t>Österreich</w:t>
            </w:r>
          </w:p>
          <w:p w14:paraId="325A9C10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GmbH</w:t>
            </w:r>
          </w:p>
          <w:p w14:paraId="5921EC79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Biochemiestr. 10</w:t>
            </w:r>
          </w:p>
          <w:p w14:paraId="0579D5EC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A-6250 Kundl</w:t>
            </w:r>
          </w:p>
          <w:p w14:paraId="2E106ACB" w14:textId="77777777" w:rsidR="005F5609" w:rsidRDefault="0091787A">
            <w:pPr>
              <w:pStyle w:val="spc-t3"/>
              <w:keepLines/>
              <w:rPr>
                <w:b w:val="0"/>
                <w:noProof/>
                <w:lang w:val="de-DE"/>
              </w:rPr>
            </w:pPr>
            <w:r>
              <w:rPr>
                <w:b w:val="0"/>
                <w:noProof/>
                <w:lang w:val="de-DE"/>
              </w:rPr>
              <w:t>Tel: +43(0)1 86659-0</w:t>
            </w:r>
          </w:p>
          <w:p w14:paraId="46DDC018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de-DE" w:eastAsia="en-US"/>
              </w:rPr>
            </w:pPr>
          </w:p>
        </w:tc>
      </w:tr>
      <w:tr w:rsidR="005F5609" w14:paraId="787137F4" w14:textId="77777777">
        <w:trPr>
          <w:cantSplit/>
        </w:trPr>
        <w:tc>
          <w:tcPr>
            <w:tcW w:w="4678" w:type="dxa"/>
          </w:tcPr>
          <w:p w14:paraId="79B8A294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España</w:t>
            </w:r>
          </w:p>
          <w:p w14:paraId="3B41FD41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Bexal Farmacéutica, S.A.</w:t>
            </w:r>
          </w:p>
          <w:p w14:paraId="6D9D7942" w14:textId="77777777" w:rsidR="005F5609" w:rsidRDefault="0091787A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 xml:space="preserve">Centro Empresarial </w:t>
            </w:r>
            <w:r>
              <w:rPr>
                <w:noProof/>
                <w:lang w:val="pt-PT"/>
              </w:rPr>
              <w:t>Parque Norte</w:t>
            </w:r>
          </w:p>
          <w:p w14:paraId="4D41C03A" w14:textId="77777777" w:rsidR="005F5609" w:rsidRDefault="0091787A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Edificio Roble</w:t>
            </w:r>
          </w:p>
          <w:p w14:paraId="6E785698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C/ Serrano Galvache, 56</w:t>
            </w:r>
          </w:p>
          <w:p w14:paraId="199F0A25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28033 Madrid</w:t>
            </w:r>
          </w:p>
          <w:p w14:paraId="0554E9EA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es-ES" w:eastAsia="en-US"/>
              </w:rPr>
            </w:pPr>
            <w:r>
              <w:rPr>
                <w:noProof/>
                <w:lang w:val="es-ES"/>
              </w:rPr>
              <w:t>Tel: +34 900 456 856</w:t>
            </w:r>
          </w:p>
          <w:p w14:paraId="259E5987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es-ES" w:eastAsia="en-US"/>
              </w:rPr>
            </w:pPr>
          </w:p>
        </w:tc>
        <w:tc>
          <w:tcPr>
            <w:tcW w:w="4678" w:type="dxa"/>
            <w:hideMark/>
          </w:tcPr>
          <w:p w14:paraId="46DD4744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outlineLvl w:val="6"/>
              <w:rPr>
                <w:b/>
                <w:bCs/>
                <w:iCs/>
                <w:lang w:val="pl-PL" w:eastAsia="en-US"/>
              </w:rPr>
            </w:pPr>
            <w:r>
              <w:rPr>
                <w:b/>
                <w:bCs/>
                <w:iCs/>
                <w:lang w:val="pl-PL" w:eastAsia="en-US"/>
              </w:rPr>
              <w:t>Polska</w:t>
            </w:r>
          </w:p>
          <w:p w14:paraId="3203D086" w14:textId="77777777" w:rsidR="005F5609" w:rsidRPr="00B03A78" w:rsidRDefault="0091787A">
            <w:pPr>
              <w:pStyle w:val="pil-t1"/>
              <w:keepLines/>
              <w:rPr>
                <w:noProof/>
                <w:lang w:val="pl-PL"/>
              </w:rPr>
            </w:pPr>
            <w:r w:rsidRPr="00B03A78">
              <w:rPr>
                <w:noProof/>
                <w:lang w:val="pl-PL"/>
              </w:rPr>
              <w:t>Sandoz Polska Sp. z o.o.</w:t>
            </w:r>
          </w:p>
          <w:p w14:paraId="57636FD5" w14:textId="77777777" w:rsidR="005F5609" w:rsidRPr="00B03A78" w:rsidRDefault="0091787A">
            <w:pPr>
              <w:pStyle w:val="pil-t1"/>
              <w:keepLines/>
              <w:rPr>
                <w:noProof/>
                <w:lang w:val="pl-PL"/>
              </w:rPr>
            </w:pPr>
            <w:r w:rsidRPr="00B03A78">
              <w:rPr>
                <w:noProof/>
                <w:lang w:val="pl-PL"/>
              </w:rPr>
              <w:t>ul. Domaniewska 50 C</w:t>
            </w:r>
          </w:p>
          <w:p w14:paraId="1CC61F57" w14:textId="77777777" w:rsidR="005F5609" w:rsidRPr="00B03A78" w:rsidRDefault="0091787A">
            <w:pPr>
              <w:pStyle w:val="pil-t1"/>
              <w:keepLines/>
              <w:rPr>
                <w:noProof/>
                <w:lang w:val="pl-PL"/>
              </w:rPr>
            </w:pPr>
            <w:r w:rsidRPr="00B03A78">
              <w:rPr>
                <w:noProof/>
                <w:lang w:val="pl-PL"/>
              </w:rPr>
              <w:t>02 672 Warszawa</w:t>
            </w:r>
          </w:p>
          <w:p w14:paraId="77AD01BA" w14:textId="77777777" w:rsidR="005F5609" w:rsidRPr="00B03A78" w:rsidRDefault="0091787A">
            <w:pPr>
              <w:pStyle w:val="pil-t1"/>
              <w:keepLines/>
              <w:rPr>
                <w:noProof/>
                <w:lang w:val="pl-PL"/>
              </w:rPr>
            </w:pPr>
            <w:r w:rsidRPr="00B03A78">
              <w:rPr>
                <w:noProof/>
                <w:lang w:val="pl-PL"/>
              </w:rPr>
              <w:t>Tel.: +48 22 209 7000</w:t>
            </w:r>
          </w:p>
          <w:p w14:paraId="43283475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pl-PL" w:eastAsia="en-US"/>
              </w:rPr>
            </w:pPr>
            <w:r>
              <w:rPr>
                <w:noProof/>
                <w:lang w:val="de-CH"/>
              </w:rPr>
              <w:t>maintenance.pl@sandoz.com</w:t>
            </w:r>
          </w:p>
        </w:tc>
      </w:tr>
      <w:tr w:rsidR="005F5609" w14:paraId="6C77E988" w14:textId="77777777">
        <w:trPr>
          <w:cantSplit/>
        </w:trPr>
        <w:tc>
          <w:tcPr>
            <w:tcW w:w="4678" w:type="dxa"/>
          </w:tcPr>
          <w:p w14:paraId="2A7C8879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France</w:t>
            </w:r>
          </w:p>
          <w:p w14:paraId="068C551D" w14:textId="77777777" w:rsidR="005F5609" w:rsidRDefault="0091787A"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Sandoz SAS</w:t>
            </w:r>
          </w:p>
          <w:p w14:paraId="50A9F421" w14:textId="77777777" w:rsidR="005F5609" w:rsidRDefault="0091787A">
            <w:pPr>
              <w:pStyle w:val="pil-t1"/>
              <w:keepLines/>
              <w:rPr>
                <w:del w:id="102" w:author="Author" w:date="2025-09-01T12:44:00Z"/>
                <w:noProof/>
                <w:lang w:val="fr-FR"/>
              </w:rPr>
            </w:pPr>
            <w:del w:id="103" w:author="Author" w:date="2025-09-01T12:44:00Z">
              <w:r>
                <w:rPr>
                  <w:noProof/>
                  <w:lang w:val="fr-FR"/>
                </w:rPr>
                <w:delText xml:space="preserve">49, avenue Georges </w:delText>
              </w:r>
              <w:r>
                <w:rPr>
                  <w:noProof/>
                  <w:lang w:val="fr-FR"/>
                </w:rPr>
                <w:delText>Pompidou</w:delText>
              </w:r>
            </w:del>
          </w:p>
          <w:p w14:paraId="2307717A" w14:textId="77777777" w:rsidR="005F5609" w:rsidRDefault="0091787A">
            <w:pPr>
              <w:pStyle w:val="pil-t1"/>
              <w:keepLines/>
              <w:rPr>
                <w:del w:id="104" w:author="Author" w:date="2025-09-01T12:44:00Z"/>
                <w:noProof/>
                <w:lang w:val="fr-FR"/>
              </w:rPr>
            </w:pPr>
            <w:del w:id="105" w:author="Author" w:date="2025-09-01T12:44:00Z">
              <w:r>
                <w:rPr>
                  <w:noProof/>
                  <w:lang w:val="fr-FR"/>
                </w:rPr>
                <w:delText>F-92300 Levallois-Perret</w:delText>
              </w:r>
            </w:del>
          </w:p>
          <w:p w14:paraId="6F9926D7" w14:textId="77777777" w:rsidR="005F5609" w:rsidRDefault="0091787A">
            <w:pPr>
              <w:pStyle w:val="pil-t1"/>
              <w:keepLines/>
              <w:rPr>
                <w:noProof/>
                <w:color w:val="000000"/>
                <w:lang w:val="fr-FR"/>
              </w:rPr>
            </w:pPr>
            <w:r>
              <w:rPr>
                <w:noProof/>
                <w:lang w:val="fr-FR"/>
              </w:rPr>
              <w:t xml:space="preserve">Tél: </w:t>
            </w:r>
            <w:r>
              <w:rPr>
                <w:noProof/>
                <w:color w:val="000000"/>
                <w:lang w:val="fr-FR"/>
              </w:rPr>
              <w:t>+33 1 49 64 48 00</w:t>
            </w:r>
          </w:p>
          <w:p w14:paraId="6173F7EB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fr-FR" w:eastAsia="en-US"/>
              </w:rPr>
            </w:pPr>
          </w:p>
          <w:p w14:paraId="38FAEF47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b/>
                <w:lang w:val="pl-PL" w:eastAsia="en-US"/>
              </w:rPr>
            </w:pPr>
          </w:p>
        </w:tc>
        <w:tc>
          <w:tcPr>
            <w:tcW w:w="4678" w:type="dxa"/>
          </w:tcPr>
          <w:p w14:paraId="0DBA48C5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pt-PT" w:eastAsia="en-US"/>
              </w:rPr>
            </w:pPr>
            <w:r>
              <w:rPr>
                <w:b/>
                <w:lang w:val="pt-PT" w:eastAsia="en-US"/>
              </w:rPr>
              <w:t>Portugal</w:t>
            </w:r>
          </w:p>
          <w:p w14:paraId="3E86561A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Farmacêutica Lda.</w:t>
            </w:r>
          </w:p>
          <w:p w14:paraId="42A2078D" w14:textId="77777777" w:rsidR="005F5609" w:rsidRDefault="0091787A">
            <w:pPr>
              <w:pStyle w:val="pil-t1"/>
              <w:keepLines/>
              <w:rPr>
                <w:del w:id="106" w:author="Author" w:date="2025-09-01T12:50:00Z"/>
                <w:noProof/>
                <w:lang w:val="es-ES"/>
              </w:rPr>
            </w:pPr>
            <w:del w:id="107" w:author="Author" w:date="2025-09-01T12:50:00Z">
              <w:r>
                <w:rPr>
                  <w:noProof/>
                  <w:lang w:val="es-ES"/>
                </w:rPr>
                <w:delText>Avenida Professor Doutor Cavaco Silva, n.º10E</w:delText>
              </w:r>
            </w:del>
          </w:p>
          <w:p w14:paraId="5D087979" w14:textId="77777777" w:rsidR="005F5609" w:rsidRDefault="0091787A">
            <w:pPr>
              <w:pStyle w:val="pil-t1"/>
              <w:keepLines/>
              <w:rPr>
                <w:del w:id="108" w:author="Author" w:date="2025-09-01T12:50:00Z"/>
                <w:noProof/>
                <w:lang w:val="es-ES"/>
              </w:rPr>
            </w:pPr>
            <w:del w:id="109" w:author="Author" w:date="2025-09-01T12:50:00Z">
              <w:r>
                <w:rPr>
                  <w:noProof/>
                  <w:lang w:val="es-ES"/>
                </w:rPr>
                <w:delText>Taguspark</w:delText>
              </w:r>
            </w:del>
          </w:p>
          <w:p w14:paraId="2928FB36" w14:textId="77777777" w:rsidR="005F5609" w:rsidRDefault="0091787A">
            <w:pPr>
              <w:pStyle w:val="pil-t1"/>
              <w:keepLines/>
              <w:rPr>
                <w:del w:id="110" w:author="Author" w:date="2025-09-01T12:50:00Z"/>
                <w:noProof/>
                <w:lang w:val="es-ES"/>
              </w:rPr>
            </w:pPr>
            <w:del w:id="111" w:author="Author" w:date="2025-09-01T12:50:00Z">
              <w:r>
                <w:rPr>
                  <w:noProof/>
                  <w:lang w:val="es-ES"/>
                </w:rPr>
                <w:delText>P-2740</w:delText>
              </w:r>
              <w:r>
                <w:rPr>
                  <w:noProof/>
                </w:rPr>
                <w:sym w:font="Symbol" w:char="F02D"/>
              </w:r>
              <w:r>
                <w:rPr>
                  <w:noProof/>
                  <w:lang w:val="es-ES"/>
                </w:rPr>
                <w:delText>255 Porto Salvo</w:delText>
              </w:r>
            </w:del>
          </w:p>
          <w:p w14:paraId="243A21CF" w14:textId="77777777" w:rsidR="005F5609" w:rsidRDefault="0091787A">
            <w:pPr>
              <w:pStyle w:val="pil-t2"/>
              <w:keepLines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Tel: +351 21 196 40 </w:t>
            </w:r>
            <w:ins w:id="112" w:author="Author" w:date="2025-09-01T12:50:00Z">
              <w:r>
                <w:rPr>
                  <w:b w:val="0"/>
                  <w:noProof/>
                  <w:lang w:val="es-ES"/>
                </w:rPr>
                <w:t>00</w:t>
              </w:r>
            </w:ins>
            <w:del w:id="113" w:author="Author" w:date="2025-09-01T12:50:00Z">
              <w:r>
                <w:rPr>
                  <w:b w:val="0"/>
                  <w:noProof/>
                  <w:lang w:val="es-ES"/>
                </w:rPr>
                <w:delText>42</w:delText>
              </w:r>
            </w:del>
          </w:p>
          <w:p w14:paraId="652FB7D9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114" w:author="Author" w:date="2025-09-01T12:50:00Z"/>
                <w:lang w:val="es-ES" w:eastAsia="en-US"/>
              </w:rPr>
            </w:pPr>
            <w:del w:id="115" w:author="Author" w:date="2025-09-01T12:50:00Z">
              <w:r>
                <w:fldChar w:fldCharType="begin"/>
              </w:r>
              <w:r>
                <w:delInstrText xml:space="preserve">HYPERLINK </w:delInstrText>
              </w:r>
              <w:r>
                <w:delInstrText>"mailto:regaff.portugal@sandoz.com"</w:delInstrText>
              </w:r>
              <w:r>
                <w:fldChar w:fldCharType="separate"/>
              </w:r>
              <w:r>
                <w:rPr>
                  <w:rStyle w:val="Hyperlink"/>
                </w:rPr>
                <w:delText>regaff.portugal@sandoz.com</w:delText>
              </w:r>
              <w:r>
                <w:fldChar w:fldCharType="end"/>
              </w:r>
            </w:del>
          </w:p>
          <w:p w14:paraId="72ACDBC4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CH" w:eastAsia="en-US"/>
              </w:rPr>
            </w:pPr>
          </w:p>
        </w:tc>
      </w:tr>
      <w:tr w:rsidR="005F5609" w14:paraId="6A3F8868" w14:textId="77777777">
        <w:trPr>
          <w:cantSplit/>
        </w:trPr>
        <w:tc>
          <w:tcPr>
            <w:tcW w:w="4678" w:type="dxa"/>
          </w:tcPr>
          <w:p w14:paraId="4F470602" w14:textId="77777777" w:rsidR="005F5609" w:rsidRPr="00B03A78" w:rsidRDefault="0091787A">
            <w:pPr>
              <w:tabs>
                <w:tab w:val="clear" w:pos="567"/>
              </w:tabs>
              <w:spacing w:line="240" w:lineRule="auto"/>
              <w:rPr>
                <w:rFonts w:eastAsia="PMingLiU"/>
                <w:b/>
                <w:lang w:val="sv-SE" w:eastAsia="en-US"/>
              </w:rPr>
            </w:pPr>
            <w:r w:rsidRPr="00B03A78">
              <w:rPr>
                <w:rFonts w:eastAsia="PMingLiU"/>
                <w:b/>
                <w:lang w:val="sv-SE" w:eastAsia="en-US"/>
              </w:rPr>
              <w:t>Hrvatska</w:t>
            </w:r>
          </w:p>
          <w:p w14:paraId="72BE6173" w14:textId="77777777" w:rsidR="005F5609" w:rsidRPr="00B03A78" w:rsidRDefault="0091787A">
            <w:pPr>
              <w:pStyle w:val="pil-t2"/>
              <w:keepLines/>
              <w:rPr>
                <w:b w:val="0"/>
                <w:noProof/>
                <w:lang w:val="sv-SE"/>
              </w:rPr>
            </w:pPr>
            <w:r w:rsidRPr="00B03A78">
              <w:rPr>
                <w:b w:val="0"/>
                <w:noProof/>
                <w:lang w:val="sv-SE"/>
              </w:rPr>
              <w:t>Sandoz d.o.o.</w:t>
            </w:r>
          </w:p>
          <w:p w14:paraId="0CAD7A1B" w14:textId="77777777" w:rsidR="005F5609" w:rsidRPr="00B03A78" w:rsidRDefault="0091787A">
            <w:pPr>
              <w:pStyle w:val="pil-t2"/>
              <w:keepLines/>
              <w:rPr>
                <w:b w:val="0"/>
                <w:noProof/>
                <w:lang w:val="pl-PL"/>
              </w:rPr>
            </w:pPr>
            <w:r w:rsidRPr="00B03A78">
              <w:rPr>
                <w:b w:val="0"/>
                <w:noProof/>
                <w:lang w:val="pl-PL"/>
              </w:rPr>
              <w:t>Maksimirska 120</w:t>
            </w:r>
          </w:p>
          <w:p w14:paraId="76322510" w14:textId="77777777" w:rsidR="005F5609" w:rsidRPr="00B03A78" w:rsidRDefault="0091787A">
            <w:pPr>
              <w:pStyle w:val="pil-t2"/>
              <w:keepLines/>
              <w:rPr>
                <w:b w:val="0"/>
                <w:noProof/>
                <w:lang w:val="pl-PL"/>
              </w:rPr>
            </w:pPr>
            <w:r w:rsidRPr="00B03A78">
              <w:rPr>
                <w:b w:val="0"/>
                <w:noProof/>
                <w:lang w:val="pl-PL"/>
              </w:rPr>
              <w:t>10 000 Zagreb</w:t>
            </w:r>
          </w:p>
          <w:p w14:paraId="7CC4CD0C" w14:textId="77777777" w:rsidR="005F5609" w:rsidRPr="00B03A78" w:rsidRDefault="0091787A">
            <w:pPr>
              <w:tabs>
                <w:tab w:val="clear" w:pos="567"/>
              </w:tabs>
              <w:spacing w:line="240" w:lineRule="auto"/>
              <w:rPr>
                <w:noProof/>
                <w:lang w:val="pl-PL"/>
              </w:rPr>
            </w:pPr>
            <w:r w:rsidRPr="00B03A78">
              <w:rPr>
                <w:noProof/>
                <w:lang w:val="pl-PL"/>
              </w:rPr>
              <w:t>Tel : +385 1 235 3111</w:t>
            </w:r>
          </w:p>
          <w:p w14:paraId="24FB377A" w14:textId="77777777" w:rsidR="005F5609" w:rsidRPr="00B03A78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Cs/>
                <w:lang w:val="pl-PL" w:eastAsia="en-US"/>
              </w:rPr>
            </w:pPr>
            <w:r w:rsidRPr="00B03A78">
              <w:rPr>
                <w:bCs/>
                <w:lang w:val="pl-PL" w:eastAsia="en-US"/>
              </w:rPr>
              <w:t>upit.croatia@sandoz.com</w:t>
            </w:r>
          </w:p>
          <w:p w14:paraId="548C0F5F" w14:textId="77777777" w:rsidR="005F5609" w:rsidRPr="00B03A78" w:rsidRDefault="005F5609">
            <w:pPr>
              <w:tabs>
                <w:tab w:val="clear" w:pos="567"/>
              </w:tabs>
              <w:spacing w:line="240" w:lineRule="auto"/>
              <w:rPr>
                <w:lang w:val="pl-PL" w:eastAsia="en-US"/>
              </w:rPr>
            </w:pPr>
          </w:p>
          <w:p w14:paraId="1C36975D" w14:textId="77777777" w:rsidR="005F5609" w:rsidRPr="00B03A78" w:rsidRDefault="005F5609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pl-PL" w:eastAsia="en-US"/>
              </w:rPr>
            </w:pPr>
          </w:p>
        </w:tc>
        <w:tc>
          <w:tcPr>
            <w:tcW w:w="4678" w:type="dxa"/>
          </w:tcPr>
          <w:p w14:paraId="75599B2E" w14:textId="77777777" w:rsidR="005F5609" w:rsidRDefault="0091787A">
            <w:pPr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b/>
                <w:bCs/>
                <w:lang w:val="es-ES" w:eastAsia="en-US"/>
              </w:rPr>
            </w:pPr>
            <w:proofErr w:type="spellStart"/>
            <w:r>
              <w:rPr>
                <w:b/>
                <w:bCs/>
                <w:lang w:val="es-ES" w:eastAsia="en-US"/>
              </w:rPr>
              <w:t>România</w:t>
            </w:r>
            <w:proofErr w:type="spellEnd"/>
          </w:p>
          <w:p w14:paraId="09A33018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Sandoz </w:t>
            </w:r>
            <w:ins w:id="116" w:author="Author" w:date="2025-09-01T12:46:00Z">
              <w:r>
                <w:rPr>
                  <w:noProof/>
                  <w:lang w:val="en-US"/>
                </w:rPr>
                <w:t>Pharmaceuticals SRL</w:t>
              </w:r>
            </w:ins>
            <w:del w:id="117" w:author="Author" w:date="2025-09-01T12:46:00Z">
              <w:r>
                <w:rPr>
                  <w:noProof/>
                  <w:lang w:val="it-IT"/>
                </w:rPr>
                <w:delText>S.R.L</w:delText>
              </w:r>
            </w:del>
            <w:del w:id="118" w:author="Author" w:date="2026-01-14T14:29:00Z">
              <w:r w:rsidDel="00B03A78">
                <w:rPr>
                  <w:noProof/>
                  <w:lang w:val="it-IT"/>
                </w:rPr>
                <w:delText>.</w:delText>
              </w:r>
            </w:del>
          </w:p>
          <w:p w14:paraId="5478D046" w14:textId="77777777" w:rsidR="005F5609" w:rsidRDefault="0091787A">
            <w:pPr>
              <w:pStyle w:val="pil-t1"/>
              <w:keepLines/>
              <w:rPr>
                <w:del w:id="119" w:author="Author" w:date="2025-09-01T12:46:00Z"/>
                <w:noProof/>
                <w:lang w:val="pt-BR"/>
              </w:rPr>
            </w:pPr>
            <w:del w:id="120" w:author="Author" w:date="2025-09-01T12:46:00Z">
              <w:r>
                <w:rPr>
                  <w:noProof/>
                  <w:lang w:val="pt-BR"/>
                </w:rPr>
                <w:delText>Strada Livezeni Nr. 7a</w:delText>
              </w:r>
            </w:del>
          </w:p>
          <w:p w14:paraId="39DAF92D" w14:textId="77777777" w:rsidR="005F5609" w:rsidRDefault="0091787A">
            <w:pPr>
              <w:pStyle w:val="pil-t1"/>
              <w:keepLines/>
              <w:rPr>
                <w:del w:id="121" w:author="Author" w:date="2025-09-01T12:46:00Z"/>
                <w:noProof/>
                <w:lang w:val="pt-BR"/>
              </w:rPr>
            </w:pPr>
            <w:del w:id="122" w:author="Author" w:date="2025-09-01T12:46:00Z">
              <w:r>
                <w:rPr>
                  <w:noProof/>
                  <w:lang w:val="pt-BR"/>
                </w:rPr>
                <w:delText>540472 Târgu Mureș</w:delText>
              </w:r>
            </w:del>
          </w:p>
          <w:p w14:paraId="209614D5" w14:textId="77777777" w:rsidR="005F5609" w:rsidRDefault="0091787A">
            <w:pPr>
              <w:pStyle w:val="pil-t1"/>
              <w:keepLines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Tel: +40 21 407 51 60</w:t>
            </w:r>
          </w:p>
          <w:p w14:paraId="38A9EEEB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fr-FR" w:eastAsia="en-US"/>
              </w:rPr>
            </w:pPr>
          </w:p>
        </w:tc>
      </w:tr>
      <w:tr w:rsidR="005F5609" w:rsidRPr="00B03A78" w14:paraId="5FED2568" w14:textId="77777777">
        <w:trPr>
          <w:cantSplit/>
        </w:trPr>
        <w:tc>
          <w:tcPr>
            <w:tcW w:w="4678" w:type="dxa"/>
          </w:tcPr>
          <w:p w14:paraId="2260F239" w14:textId="77777777" w:rsidR="005F5609" w:rsidRPr="00B03A78" w:rsidRDefault="0091787A">
            <w:pPr>
              <w:tabs>
                <w:tab w:val="clear" w:pos="567"/>
              </w:tabs>
              <w:spacing w:line="240" w:lineRule="auto"/>
              <w:rPr>
                <w:b/>
                <w:lang w:eastAsia="en-US"/>
              </w:rPr>
            </w:pPr>
            <w:r w:rsidRPr="00B03A78">
              <w:rPr>
                <w:b/>
                <w:lang w:eastAsia="en-US"/>
              </w:rPr>
              <w:t>Ireland</w:t>
            </w:r>
          </w:p>
          <w:p w14:paraId="7C393285" w14:textId="77777777" w:rsidR="005F5609" w:rsidRPr="00B03A78" w:rsidRDefault="0091787A">
            <w:pPr>
              <w:pStyle w:val="pil-t1"/>
              <w:keepLines/>
              <w:rPr>
                <w:noProof/>
                <w:lang w:val="en-US"/>
              </w:rPr>
            </w:pPr>
            <w:r w:rsidRPr="00B03A78">
              <w:rPr>
                <w:noProof/>
                <w:lang w:val="en-US"/>
              </w:rPr>
              <w:t>Sandoz Pharmaceuticals d.d.</w:t>
            </w:r>
          </w:p>
          <w:p w14:paraId="395412E6" w14:textId="77777777" w:rsidR="005F5609" w:rsidRDefault="0091787A">
            <w:pPr>
              <w:pStyle w:val="pil-t1"/>
              <w:keepLines/>
              <w:rPr>
                <w:noProof/>
                <w:lang w:val="de-AT"/>
              </w:rPr>
            </w:pPr>
            <w:r>
              <w:rPr>
                <w:noProof/>
                <w:lang w:val="de-AT"/>
              </w:rPr>
              <w:t>Verovškova ulica 57</w:t>
            </w:r>
          </w:p>
          <w:p w14:paraId="6965E1AF" w14:textId="77777777" w:rsidR="005F5609" w:rsidRDefault="0091787A">
            <w:pPr>
              <w:pStyle w:val="pil-t1"/>
              <w:keepLines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1000 Ljubljana</w:t>
            </w:r>
          </w:p>
          <w:p w14:paraId="048FF881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de-CH" w:eastAsia="en-US"/>
              </w:rPr>
            </w:pPr>
            <w:r>
              <w:rPr>
                <w:noProof/>
              </w:rPr>
              <w:t>Slovenia</w:t>
            </w:r>
          </w:p>
          <w:p w14:paraId="223D1EFE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b/>
                <w:lang w:val="de-CH" w:eastAsia="en-US"/>
              </w:rPr>
            </w:pPr>
          </w:p>
        </w:tc>
        <w:tc>
          <w:tcPr>
            <w:tcW w:w="4678" w:type="dxa"/>
            <w:hideMark/>
          </w:tcPr>
          <w:p w14:paraId="1DDABD9C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sl-SI" w:eastAsia="en-US"/>
              </w:rPr>
            </w:pPr>
            <w:r>
              <w:rPr>
                <w:b/>
                <w:lang w:val="sl-SI" w:eastAsia="en-US"/>
              </w:rPr>
              <w:t>Slovenija</w:t>
            </w:r>
          </w:p>
          <w:p w14:paraId="6BA8BA26" w14:textId="77777777" w:rsidR="005F5609" w:rsidRDefault="0091787A">
            <w:pPr>
              <w:pStyle w:val="pil-t1"/>
              <w:keepLines/>
              <w:rPr>
                <w:noProof/>
                <w:lang w:val="de-CH"/>
              </w:rPr>
            </w:pPr>
            <w:r>
              <w:rPr>
                <w:color w:val="000000"/>
                <w:shd w:val="clear" w:color="auto" w:fill="FFFFFF"/>
                <w:lang w:val="de-CH"/>
              </w:rPr>
              <w:t xml:space="preserve">Lek </w:t>
            </w:r>
            <w:proofErr w:type="spellStart"/>
            <w:r>
              <w:rPr>
                <w:color w:val="000000"/>
                <w:shd w:val="clear" w:color="auto" w:fill="FFFFFF"/>
                <w:lang w:val="de-CH"/>
              </w:rPr>
              <w:t>farmacevtska</w:t>
            </w:r>
            <w:proofErr w:type="spellEnd"/>
            <w:r>
              <w:rPr>
                <w:color w:val="000000"/>
                <w:shd w:val="clear" w:color="auto" w:fill="FFFFFF"/>
                <w:lang w:val="de-CH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val="de-CH"/>
              </w:rPr>
              <w:t>družba</w:t>
            </w:r>
            <w:proofErr w:type="spellEnd"/>
            <w:r>
              <w:rPr>
                <w:color w:val="000000"/>
                <w:shd w:val="clear" w:color="auto" w:fill="FFFFFF"/>
                <w:lang w:val="de-CH"/>
              </w:rPr>
              <w:t xml:space="preserve"> d.d.</w:t>
            </w:r>
          </w:p>
          <w:p w14:paraId="42FA31A6" w14:textId="77777777" w:rsidR="005F5609" w:rsidRPr="00B03A78" w:rsidRDefault="0091787A">
            <w:pPr>
              <w:pStyle w:val="pil-t1"/>
              <w:keepLines/>
              <w:rPr>
                <w:noProof/>
                <w:lang w:val="de-CH"/>
              </w:rPr>
            </w:pPr>
            <w:r w:rsidRPr="00B03A78">
              <w:rPr>
                <w:noProof/>
                <w:lang w:val="de-CH"/>
              </w:rPr>
              <w:t>Verovškova 57</w:t>
            </w:r>
          </w:p>
          <w:p w14:paraId="134F923C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SI-1526 Ljubljana</w:t>
            </w:r>
          </w:p>
          <w:p w14:paraId="6EA9D4F8" w14:textId="77777777" w:rsidR="005F5609" w:rsidRPr="00B03A78" w:rsidRDefault="0091787A">
            <w:pPr>
              <w:pStyle w:val="pil-t1"/>
              <w:keepLines/>
              <w:rPr>
                <w:noProof/>
                <w:lang w:val="it-IT"/>
              </w:rPr>
            </w:pPr>
            <w:r w:rsidRPr="00B03A78">
              <w:rPr>
                <w:noProof/>
                <w:lang w:val="it-IT"/>
              </w:rPr>
              <w:t>Tel: +386 1 580 21 11</w:t>
            </w:r>
          </w:p>
          <w:p w14:paraId="2C4B5C32" w14:textId="6EA4426E" w:rsidR="005F5609" w:rsidRDefault="00B03A78">
            <w:pPr>
              <w:tabs>
                <w:tab w:val="clear" w:pos="567"/>
              </w:tabs>
              <w:spacing w:line="240" w:lineRule="auto"/>
              <w:rPr>
                <w:ins w:id="123" w:author="Author" w:date="2026-01-14T14:29:00Z"/>
                <w:noProof/>
                <w:lang w:val="it-IT"/>
              </w:rPr>
            </w:pPr>
            <w:ins w:id="124" w:author="Author" w:date="2026-01-14T14:29:00Z">
              <w:r>
                <w:rPr>
                  <w:noProof/>
                  <w:lang w:val="it-IT"/>
                </w:rPr>
                <w:fldChar w:fldCharType="begin"/>
              </w:r>
              <w:r>
                <w:rPr>
                  <w:noProof/>
                  <w:lang w:val="it-IT"/>
                </w:rPr>
                <w:instrText xml:space="preserve"> HYPERLINK "mailto:</w:instrText>
              </w:r>
            </w:ins>
            <w:r w:rsidRPr="00B03A78">
              <w:rPr>
                <w:noProof/>
                <w:lang w:val="it-IT"/>
              </w:rPr>
              <w:instrText>Info.lek@sandoz.com</w:instrText>
            </w:r>
            <w:ins w:id="125" w:author="Author" w:date="2026-01-14T14:29:00Z">
              <w:r>
                <w:rPr>
                  <w:noProof/>
                  <w:lang w:val="it-IT"/>
                </w:rPr>
                <w:instrText xml:space="preserve">" </w:instrText>
              </w:r>
              <w:r>
                <w:rPr>
                  <w:noProof/>
                  <w:lang w:val="it-IT"/>
                </w:rPr>
                <w:fldChar w:fldCharType="separate"/>
              </w:r>
            </w:ins>
            <w:r w:rsidRPr="001D496A">
              <w:rPr>
                <w:rStyle w:val="Hyperlink"/>
                <w:noProof/>
                <w:lang w:val="it-IT"/>
              </w:rPr>
              <w:t>Info.lek@sandoz.com</w:t>
            </w:r>
            <w:ins w:id="126" w:author="Author" w:date="2026-01-14T14:29:00Z">
              <w:r>
                <w:rPr>
                  <w:noProof/>
                  <w:lang w:val="it-IT"/>
                </w:rPr>
                <w:fldChar w:fldCharType="end"/>
              </w:r>
            </w:ins>
          </w:p>
          <w:p w14:paraId="045C31BF" w14:textId="6B3D5DFB" w:rsidR="00B03A78" w:rsidRDefault="00B03A78">
            <w:pPr>
              <w:tabs>
                <w:tab w:val="clear" w:pos="567"/>
              </w:tabs>
              <w:spacing w:line="240" w:lineRule="auto"/>
              <w:rPr>
                <w:lang w:val="sl-SI" w:eastAsia="en-US"/>
              </w:rPr>
            </w:pPr>
          </w:p>
        </w:tc>
      </w:tr>
      <w:tr w:rsidR="005F5609" w:rsidRPr="00B03A78" w14:paraId="48CA93A9" w14:textId="77777777">
        <w:trPr>
          <w:cantSplit/>
        </w:trPr>
        <w:tc>
          <w:tcPr>
            <w:tcW w:w="4678" w:type="dxa"/>
          </w:tcPr>
          <w:p w14:paraId="27C0E964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is-IS" w:eastAsia="en-US"/>
              </w:rPr>
            </w:pPr>
            <w:r>
              <w:rPr>
                <w:b/>
                <w:lang w:val="is-IS" w:eastAsia="en-US"/>
              </w:rPr>
              <w:t>Ísland</w:t>
            </w:r>
          </w:p>
          <w:p w14:paraId="2EC6564E" w14:textId="77777777" w:rsidR="005F5609" w:rsidRDefault="0091787A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A/S</w:t>
            </w:r>
          </w:p>
          <w:p w14:paraId="09E9B1ED" w14:textId="77777777" w:rsidR="005F5609" w:rsidRDefault="0091787A">
            <w:pPr>
              <w:keepLines/>
              <w:rPr>
                <w:del w:id="127" w:author="Author" w:date="2025-09-01T12:48:00Z"/>
              </w:rPr>
            </w:pPr>
            <w:proofErr w:type="spellStart"/>
            <w:ins w:id="128" w:author="Author" w:date="2025-09-01T12:49:00Z">
              <w:r>
                <w:t>Sími</w:t>
              </w:r>
            </w:ins>
            <w:proofErr w:type="spellEnd"/>
            <w:del w:id="129" w:author="Author" w:date="2025-09-01T12:48:00Z">
              <w:r>
                <w:delText xml:space="preserve">Edvard </w:delText>
              </w:r>
              <w:r>
                <w:delText>Thomsens Vej 14</w:delText>
              </w:r>
            </w:del>
          </w:p>
          <w:p w14:paraId="655B7E6D" w14:textId="77777777" w:rsidR="005F5609" w:rsidRDefault="0091787A">
            <w:pPr>
              <w:keepLines/>
              <w:rPr>
                <w:del w:id="130" w:author="Author" w:date="2025-09-01T12:48:00Z"/>
              </w:rPr>
            </w:pPr>
            <w:del w:id="131" w:author="Author" w:date="2025-09-01T12:48:00Z">
              <w:r>
                <w:delText>DK-2300 Kaupmaannahöfn S</w:delText>
              </w:r>
            </w:del>
          </w:p>
          <w:p w14:paraId="020E17AF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132" w:author="Author" w:date="2025-09-01T12:48:00Z"/>
              </w:rPr>
            </w:pPr>
            <w:del w:id="133" w:author="Author" w:date="2025-09-01T12:48:00Z">
              <w:r>
                <w:delText>Danmörk</w:delText>
              </w:r>
            </w:del>
          </w:p>
          <w:p w14:paraId="71AF4041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del w:id="134" w:author="Author" w:date="2025-09-01T12:49:00Z">
              <w:r>
                <w:delText>Tlf</w:delText>
              </w:r>
            </w:del>
            <w:r>
              <w:t>: +45 63</w:t>
            </w:r>
            <w:ins w:id="135" w:author="Author" w:date="2025-09-01T12:49:00Z">
              <w:r>
                <w:t xml:space="preserve"> </w:t>
              </w:r>
            </w:ins>
            <w:r>
              <w:t>95 10</w:t>
            </w:r>
            <w:ins w:id="136" w:author="Author" w:date="2025-09-01T12:49:00Z">
              <w:r>
                <w:t xml:space="preserve"> </w:t>
              </w:r>
            </w:ins>
            <w:r>
              <w:t>00</w:t>
            </w:r>
          </w:p>
          <w:p w14:paraId="6B40F9D8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137" w:author="Author" w:date="2025-09-01T12:49:00Z"/>
                <w:lang w:val="is-IS" w:eastAsia="en-US"/>
              </w:rPr>
            </w:pPr>
            <w:del w:id="138" w:author="Author" w:date="2025-09-01T12:49:00Z">
              <w:r>
                <w:delText>info.danmark@sandoz.com</w:delText>
              </w:r>
            </w:del>
          </w:p>
          <w:p w14:paraId="36BDCA88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</w:p>
        </w:tc>
        <w:tc>
          <w:tcPr>
            <w:tcW w:w="4678" w:type="dxa"/>
          </w:tcPr>
          <w:p w14:paraId="31EE2422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Slovenská republika</w:t>
            </w:r>
          </w:p>
          <w:p w14:paraId="17ECEF1E" w14:textId="77777777" w:rsidR="005F5609" w:rsidRDefault="0091787A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d.d. - organizačná zložka</w:t>
            </w:r>
          </w:p>
          <w:p w14:paraId="779DFF4D" w14:textId="77777777" w:rsidR="005F5609" w:rsidRPr="00B03A78" w:rsidRDefault="0091787A">
            <w:pPr>
              <w:pStyle w:val="pil-t1"/>
              <w:keepLines/>
              <w:rPr>
                <w:noProof/>
                <w:lang w:val="it-IT"/>
                <w:rPrChange w:id="139" w:author="Author" w:date="2026-01-14T14:28:00Z">
                  <w:rPr>
                    <w:noProof/>
                  </w:rPr>
                </w:rPrChange>
              </w:rPr>
            </w:pPr>
            <w:r w:rsidRPr="00B03A78">
              <w:rPr>
                <w:noProof/>
                <w:lang w:val="it-IT"/>
                <w:rPrChange w:id="140" w:author="Author" w:date="2026-01-14T14:28:00Z">
                  <w:rPr>
                    <w:noProof/>
                  </w:rPr>
                </w:rPrChange>
              </w:rPr>
              <w:t>Žižkova 22B</w:t>
            </w:r>
          </w:p>
          <w:p w14:paraId="03583007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811 02 Bratislava</w:t>
            </w:r>
          </w:p>
          <w:p w14:paraId="6937242E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Tel: +421 2 48 200 600</w:t>
            </w:r>
          </w:p>
          <w:p w14:paraId="0373D5ED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sk-SK" w:eastAsia="en-US"/>
              </w:rPr>
            </w:pPr>
            <w:r>
              <w:rPr>
                <w:bCs/>
                <w:noProof/>
                <w:lang w:val="it-IT"/>
              </w:rPr>
              <w:t>sk.regulatory@sandoz.com</w:t>
            </w:r>
          </w:p>
          <w:p w14:paraId="0DE29714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sk-SK" w:eastAsia="en-US"/>
              </w:rPr>
            </w:pPr>
          </w:p>
        </w:tc>
      </w:tr>
      <w:tr w:rsidR="005F5609" w14:paraId="6C67B4A4" w14:textId="77777777">
        <w:trPr>
          <w:cantSplit/>
        </w:trPr>
        <w:tc>
          <w:tcPr>
            <w:tcW w:w="4678" w:type="dxa"/>
            <w:hideMark/>
          </w:tcPr>
          <w:p w14:paraId="1E8F997B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lastRenderedPageBreak/>
              <w:t>Italia</w:t>
            </w:r>
          </w:p>
          <w:p w14:paraId="05FFCA6B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S.p.A.</w:t>
            </w:r>
          </w:p>
          <w:p w14:paraId="41053054" w14:textId="77777777" w:rsidR="005F5609" w:rsidRDefault="0091787A">
            <w:pPr>
              <w:pStyle w:val="pil-t1"/>
              <w:keepLines/>
              <w:rPr>
                <w:del w:id="141" w:author="Author" w:date="2025-09-01T12:44:00Z"/>
                <w:noProof/>
                <w:lang w:val="it-IT"/>
              </w:rPr>
            </w:pPr>
            <w:del w:id="142" w:author="Author" w:date="2025-09-01T12:44:00Z">
              <w:r>
                <w:rPr>
                  <w:noProof/>
                  <w:lang w:val="it-IT"/>
                </w:rPr>
                <w:delText>Largo Umberto Boccioni, 1</w:delText>
              </w:r>
            </w:del>
          </w:p>
          <w:p w14:paraId="7F1BEEF6" w14:textId="77777777" w:rsidR="005F5609" w:rsidRDefault="0091787A">
            <w:pPr>
              <w:pStyle w:val="pil-t1"/>
              <w:keepLines/>
              <w:rPr>
                <w:del w:id="143" w:author="Author" w:date="2025-09-01T12:44:00Z"/>
                <w:noProof/>
                <w:lang w:val="es-ES"/>
              </w:rPr>
            </w:pPr>
            <w:del w:id="144" w:author="Author" w:date="2025-09-01T12:44:00Z">
              <w:r>
                <w:rPr>
                  <w:noProof/>
                  <w:lang w:val="es-ES"/>
                </w:rPr>
                <w:delText>I-21040 Origgio / VA</w:delText>
              </w:r>
            </w:del>
          </w:p>
          <w:p w14:paraId="6DAB5B82" w14:textId="77777777" w:rsidR="005F5609" w:rsidRDefault="0091787A">
            <w:pPr>
              <w:pStyle w:val="pil-t1"/>
              <w:keepLines/>
              <w:rPr>
                <w:noProof/>
                <w:lang w:val="en-IN"/>
              </w:rPr>
            </w:pPr>
            <w:r>
              <w:rPr>
                <w:noProof/>
                <w:lang w:val="en-IN"/>
              </w:rPr>
              <w:t xml:space="preserve">Tel: +39 02 </w:t>
            </w:r>
            <w:ins w:id="145" w:author="Author" w:date="2025-09-01T12:44:00Z">
              <w:r>
                <w:rPr>
                  <w:noProof/>
                  <w:lang w:val="en-IN"/>
                </w:rPr>
                <w:t>812</w:t>
              </w:r>
            </w:ins>
            <w:del w:id="146" w:author="Author" w:date="2025-09-01T12:44:00Z">
              <w:r>
                <w:rPr>
                  <w:noProof/>
                  <w:lang w:val="en-IN"/>
                </w:rPr>
                <w:delText>96</w:delText>
              </w:r>
            </w:del>
            <w:r>
              <w:rPr>
                <w:noProof/>
                <w:lang w:val="en-IN"/>
              </w:rPr>
              <w:t xml:space="preserve"> </w:t>
            </w:r>
            <w:ins w:id="147" w:author="Author" w:date="2025-09-01T12:44:00Z">
              <w:r>
                <w:rPr>
                  <w:noProof/>
                  <w:lang w:val="en-IN"/>
                </w:rPr>
                <w:t>806</w:t>
              </w:r>
            </w:ins>
            <w:del w:id="148" w:author="Author" w:date="2025-09-01T12:44:00Z">
              <w:r>
                <w:rPr>
                  <w:noProof/>
                  <w:lang w:val="en-IN"/>
                </w:rPr>
                <w:delText>54</w:delText>
              </w:r>
            </w:del>
            <w:r>
              <w:rPr>
                <w:noProof/>
                <w:lang w:val="en-IN"/>
              </w:rPr>
              <w:t xml:space="preserve"> </w:t>
            </w:r>
            <w:ins w:id="149" w:author="Author" w:date="2025-09-01T12:44:00Z">
              <w:r>
                <w:rPr>
                  <w:noProof/>
                  <w:lang w:val="en-IN"/>
                </w:rPr>
                <w:t>96</w:t>
              </w:r>
            </w:ins>
            <w:del w:id="150" w:author="Author" w:date="2025-09-01T12:44:00Z">
              <w:r>
                <w:rPr>
                  <w:noProof/>
                  <w:lang w:val="en-IN"/>
                </w:rPr>
                <w:delText>1</w:delText>
              </w:r>
            </w:del>
          </w:p>
          <w:p w14:paraId="61E28C13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pt-PT" w:eastAsia="en-US"/>
              </w:rPr>
            </w:pPr>
            <w:del w:id="151" w:author="Author" w:date="2025-09-01T12:44:00Z">
              <w:r>
                <w:rPr>
                  <w:noProof/>
                  <w:lang w:val="en-IN"/>
                </w:rPr>
                <w:delText>regaff.italy@sandoz.com</w:delText>
              </w:r>
            </w:del>
          </w:p>
        </w:tc>
        <w:tc>
          <w:tcPr>
            <w:tcW w:w="4678" w:type="dxa"/>
          </w:tcPr>
          <w:p w14:paraId="4B24ACDD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fi-FI" w:eastAsia="en-US"/>
              </w:rPr>
            </w:pPr>
            <w:r>
              <w:rPr>
                <w:b/>
                <w:lang w:val="fi-FI" w:eastAsia="en-US"/>
              </w:rPr>
              <w:t>Suomi/Finland</w:t>
            </w:r>
          </w:p>
          <w:p w14:paraId="59086CB4" w14:textId="77777777" w:rsidR="005F5609" w:rsidRDefault="0091787A"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 w14:paraId="333F2E1A" w14:textId="77777777" w:rsidR="005F5609" w:rsidRDefault="0091787A">
            <w:pPr>
              <w:pStyle w:val="pil-t1"/>
              <w:keepLines/>
              <w:rPr>
                <w:del w:id="152" w:author="Author" w:date="2025-09-01T12:51:00Z"/>
                <w:lang w:val="pt-BR"/>
              </w:rPr>
            </w:pPr>
            <w:del w:id="153" w:author="Author" w:date="2025-09-01T12:51:00Z">
              <w:r>
                <w:rPr>
                  <w:lang w:val="pt-BR"/>
                </w:rPr>
                <w:delText>Edvard Thomsens Vej 14</w:delText>
              </w:r>
            </w:del>
          </w:p>
          <w:p w14:paraId="19D866D3" w14:textId="77777777" w:rsidR="005F5609" w:rsidRDefault="0091787A">
            <w:pPr>
              <w:pStyle w:val="pil-t1"/>
              <w:keepLines/>
              <w:rPr>
                <w:del w:id="154" w:author="Author" w:date="2025-09-01T12:51:00Z"/>
                <w:lang w:val="pt-BR"/>
              </w:rPr>
            </w:pPr>
            <w:del w:id="155" w:author="Author" w:date="2025-09-01T12:51:00Z">
              <w:r>
                <w:rPr>
                  <w:lang w:val="pt-BR"/>
                </w:rPr>
                <w:delText>DK-2300 Kööpenhamina S</w:delText>
              </w:r>
            </w:del>
          </w:p>
          <w:p w14:paraId="1DED7C27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156" w:author="Author" w:date="2025-09-01T12:51:00Z"/>
                <w:lang w:val="pt-BR"/>
              </w:rPr>
            </w:pPr>
            <w:del w:id="157" w:author="Author" w:date="2025-09-01T12:51:00Z">
              <w:r>
                <w:rPr>
                  <w:lang w:val="pt-BR"/>
                </w:rPr>
                <w:delText>Tanska</w:delText>
              </w:r>
            </w:del>
          </w:p>
          <w:p w14:paraId="3AC0B34B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Puh</w:t>
            </w:r>
            <w:proofErr w:type="spellEnd"/>
            <w:ins w:id="158" w:author="Author" w:date="2025-09-01T12:51:00Z">
              <w:r>
                <w:rPr>
                  <w:lang w:val="pt-BR"/>
                </w:rPr>
                <w:t>/</w:t>
              </w:r>
              <w:proofErr w:type="spellStart"/>
              <w:r>
                <w:rPr>
                  <w:lang w:val="pt-BR"/>
                </w:rPr>
                <w:t>Tel</w:t>
              </w:r>
            </w:ins>
            <w:proofErr w:type="spellEnd"/>
            <w:r>
              <w:rPr>
                <w:lang w:val="pt-BR"/>
              </w:rPr>
              <w:t>: +</w:t>
            </w:r>
            <w:r>
              <w:rPr>
                <w:lang w:val="sv-SE"/>
              </w:rPr>
              <w:t xml:space="preserve"> 358 </w:t>
            </w:r>
            <w:del w:id="159" w:author="Author" w:date="2025-09-01T12:51:00Z">
              <w:r>
                <w:rPr>
                  <w:lang w:val="sv-SE"/>
                </w:rPr>
                <w:delText>0</w:delText>
              </w:r>
            </w:del>
            <w:r>
              <w:rPr>
                <w:lang w:val="sv-SE"/>
              </w:rPr>
              <w:t>10 6133 400</w:t>
            </w:r>
          </w:p>
          <w:p w14:paraId="0DAB16E5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160" w:author="Author" w:date="2025-09-01T12:51:00Z"/>
                <w:lang w:val="fi-FI" w:eastAsia="en-US"/>
              </w:rPr>
            </w:pPr>
            <w:del w:id="161" w:author="Author" w:date="2025-09-01T12:51:00Z">
              <w:r>
                <w:rPr>
                  <w:lang w:val="pt-BR"/>
                </w:rPr>
                <w:delText>info.suomi@sandoz.com</w:delText>
              </w:r>
            </w:del>
          </w:p>
          <w:p w14:paraId="779A1014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sv-SE" w:eastAsia="en-US"/>
              </w:rPr>
            </w:pPr>
          </w:p>
        </w:tc>
      </w:tr>
      <w:tr w:rsidR="005F5609" w14:paraId="0CC8F08A" w14:textId="77777777">
        <w:trPr>
          <w:cantSplit/>
        </w:trPr>
        <w:tc>
          <w:tcPr>
            <w:tcW w:w="4678" w:type="dxa"/>
          </w:tcPr>
          <w:p w14:paraId="6189EEA3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en-GB" w:eastAsia="en-US"/>
              </w:rPr>
            </w:pPr>
            <w:r>
              <w:rPr>
                <w:b/>
                <w:lang w:val="el-GR" w:eastAsia="en-US"/>
              </w:rPr>
              <w:t>Κύπρος</w:t>
            </w:r>
          </w:p>
          <w:p w14:paraId="0394D52F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ins w:id="162" w:author="Author" w:date="2025-10-22T21:14:00Z"/>
                <w:noProof/>
                <w:lang w:val="en-GB"/>
              </w:rPr>
            </w:pPr>
            <w:ins w:id="163" w:author="Author" w:date="2025-10-22T21:14:00Z">
              <w:r>
                <w:rPr>
                  <w:noProof/>
                  <w:lang w:val="en-GB"/>
                </w:rPr>
                <w:t xml:space="preserve">SANDOZ HELLAS </w:t>
              </w:r>
              <w:r>
                <w:rPr>
                  <w:noProof/>
                  <w:lang w:val="el-GR"/>
                </w:rPr>
                <w:t>ΜΟΝΟΠΡΟΣΩΠΗ</w:t>
              </w:r>
              <w:r>
                <w:rPr>
                  <w:noProof/>
                  <w:lang w:val="en-GB"/>
                </w:rPr>
                <w:t xml:space="preserve"> </w:t>
              </w:r>
              <w:r>
                <w:rPr>
                  <w:noProof/>
                  <w:lang w:val="el-GR"/>
                </w:rPr>
                <w:t>Α</w:t>
              </w:r>
              <w:r>
                <w:rPr>
                  <w:noProof/>
                  <w:lang w:val="en-GB"/>
                </w:rPr>
                <w:t>.</w:t>
              </w:r>
              <w:r>
                <w:rPr>
                  <w:noProof/>
                  <w:lang w:val="el-GR"/>
                </w:rPr>
                <w:t>Ε</w:t>
              </w:r>
              <w:r>
                <w:rPr>
                  <w:noProof/>
                  <w:lang w:val="en-GB"/>
                </w:rPr>
                <w:t xml:space="preserve">. </w:t>
              </w:r>
            </w:ins>
          </w:p>
          <w:p w14:paraId="7FC32A1C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ins w:id="164" w:author="Author" w:date="2025-10-22T21:14:00Z"/>
                <w:noProof/>
                <w:lang w:val="pt-PT"/>
              </w:rPr>
            </w:pPr>
            <w:ins w:id="165" w:author="Author" w:date="2025-10-22T21:14:00Z">
              <w:r>
                <w:rPr>
                  <w:noProof/>
                  <w:lang w:val="pt-PT"/>
                </w:rPr>
                <w:t>(</w:t>
              </w:r>
              <w:r>
                <w:rPr>
                  <w:noProof/>
                  <w:lang w:val="el-GR"/>
                </w:rPr>
                <w:t>Ελλάδα</w:t>
              </w:r>
              <w:r>
                <w:rPr>
                  <w:noProof/>
                  <w:lang w:val="pt-PT"/>
                </w:rPr>
                <w:t>)</w:t>
              </w:r>
            </w:ins>
          </w:p>
          <w:p w14:paraId="7D3383A8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del w:id="166" w:author="Author" w:date="2025-10-22T21:14:00Z"/>
                <w:noProof/>
                <w:lang w:val="el-GR"/>
              </w:rPr>
            </w:pPr>
            <w:ins w:id="167" w:author="Author" w:date="2025-10-22T21:14:00Z">
              <w:r>
                <w:rPr>
                  <w:noProof/>
                  <w:lang w:val="el-GR"/>
                </w:rPr>
                <w:t>Τηλ: +30 216 600 5000</w:t>
              </w:r>
            </w:ins>
            <w:del w:id="168" w:author="Author" w:date="2025-10-22T21:14:00Z">
              <w:r>
                <w:rPr>
                  <w:noProof/>
                  <w:lang w:val="fi-FI"/>
                </w:rPr>
                <w:delText>S</w:delText>
              </w:r>
              <w:r>
                <w:rPr>
                  <w:noProof/>
                  <w:lang w:val="el-GR"/>
                </w:rPr>
                <w:delText>andoz Pharmaceuticals d.d.</w:delText>
              </w:r>
            </w:del>
          </w:p>
          <w:p w14:paraId="3C4EBE3D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del w:id="169" w:author="Author" w:date="2025-10-22T21:14:00Z"/>
                <w:noProof/>
                <w:lang w:val="el-GR"/>
              </w:rPr>
            </w:pPr>
            <w:del w:id="170" w:author="Author" w:date="2025-10-22T21:14:00Z">
              <w:r>
                <w:rPr>
                  <w:noProof/>
                  <w:lang w:val="el-GR"/>
                </w:rPr>
                <w:delText>Verovskova 57</w:delText>
              </w:r>
            </w:del>
          </w:p>
          <w:p w14:paraId="33E50DE4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del w:id="171" w:author="Author" w:date="2025-10-22T21:14:00Z"/>
                <w:noProof/>
                <w:lang w:val="el-GR"/>
              </w:rPr>
            </w:pPr>
            <w:del w:id="172" w:author="Author" w:date="2025-10-22T21:14:00Z">
              <w:r>
                <w:rPr>
                  <w:noProof/>
                  <w:lang w:val="el-GR"/>
                </w:rPr>
                <w:delText>SI-1000 Ljubljana</w:delText>
              </w:r>
            </w:del>
          </w:p>
          <w:p w14:paraId="7552B499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del w:id="173" w:author="Author" w:date="2025-10-22T21:14:00Z"/>
                <w:noProof/>
                <w:lang w:val="el-GR"/>
              </w:rPr>
            </w:pPr>
            <w:del w:id="174" w:author="Author" w:date="2025-10-22T21:14:00Z">
              <w:r>
                <w:rPr>
                  <w:noProof/>
                  <w:lang w:val="el-GR"/>
                </w:rPr>
                <w:delText>Σλοβενία</w:delText>
              </w:r>
            </w:del>
          </w:p>
          <w:p w14:paraId="00E74A72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175" w:author="Author" w:date="2025-10-22T21:14:00Z"/>
                <w:lang w:val="el-GR" w:eastAsia="en-US"/>
              </w:rPr>
            </w:pPr>
            <w:del w:id="176" w:author="Author" w:date="2025-10-22T21:14:00Z">
              <w:r>
                <w:rPr>
                  <w:noProof/>
                  <w:lang w:val="el-GR"/>
                </w:rPr>
                <w:delText>Τηλ: +357 22 69 0690</w:delText>
              </w:r>
            </w:del>
          </w:p>
          <w:p w14:paraId="441FAA71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lang w:val="el-GR" w:eastAsia="en-US"/>
              </w:rPr>
            </w:pPr>
          </w:p>
        </w:tc>
        <w:tc>
          <w:tcPr>
            <w:tcW w:w="4678" w:type="dxa"/>
          </w:tcPr>
          <w:p w14:paraId="0DDA7F48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sv-SE" w:eastAsia="en-US"/>
              </w:rPr>
            </w:pPr>
            <w:r>
              <w:rPr>
                <w:b/>
                <w:lang w:val="sv-SE" w:eastAsia="en-US"/>
              </w:rPr>
              <w:t>Sverige</w:t>
            </w:r>
          </w:p>
          <w:p w14:paraId="12519E03" w14:textId="77777777" w:rsidR="005F5609" w:rsidRDefault="0091787A"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 w14:paraId="60279D0C" w14:textId="77777777" w:rsidR="005F5609" w:rsidRDefault="0091787A">
            <w:pPr>
              <w:pStyle w:val="pil-t1"/>
              <w:keepLines/>
              <w:rPr>
                <w:del w:id="177" w:author="Author" w:date="2025-09-01T12:51:00Z"/>
                <w:lang w:val="en-US"/>
              </w:rPr>
            </w:pPr>
            <w:del w:id="178" w:author="Author" w:date="2025-09-01T12:51:00Z">
              <w:r>
                <w:rPr>
                  <w:lang w:val="en-US"/>
                </w:rPr>
                <w:delText>Edvard Thomsens Vej 14</w:delText>
              </w:r>
            </w:del>
          </w:p>
          <w:p w14:paraId="6AC0CBE5" w14:textId="77777777" w:rsidR="005F5609" w:rsidRDefault="0091787A">
            <w:pPr>
              <w:pStyle w:val="pil-t1"/>
              <w:keepLines/>
              <w:rPr>
                <w:del w:id="179" w:author="Author" w:date="2025-09-01T12:51:00Z"/>
                <w:lang w:val="de-CH"/>
              </w:rPr>
            </w:pPr>
            <w:del w:id="180" w:author="Author" w:date="2025-09-01T12:51:00Z">
              <w:r>
                <w:rPr>
                  <w:lang w:val="de-CH"/>
                </w:rPr>
                <w:delText>DK-2300 Köpenhamn S</w:delText>
              </w:r>
            </w:del>
          </w:p>
          <w:p w14:paraId="015AF7AC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181" w:author="Author" w:date="2025-09-01T12:51:00Z"/>
                <w:lang w:val="de-DE"/>
              </w:rPr>
            </w:pPr>
            <w:del w:id="182" w:author="Author" w:date="2025-09-01T12:51:00Z">
              <w:r>
                <w:rPr>
                  <w:lang w:val="de-DE"/>
                </w:rPr>
                <w:delText>Danmark</w:delText>
              </w:r>
            </w:del>
          </w:p>
          <w:p w14:paraId="19DC2F0B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Tel: +45 63</w:t>
            </w:r>
            <w:ins w:id="183" w:author="Author" w:date="2025-09-01T12:52:00Z">
              <w:r>
                <w:rPr>
                  <w:lang w:val="de-DE"/>
                </w:rPr>
                <w:t xml:space="preserve"> </w:t>
              </w:r>
            </w:ins>
            <w:r>
              <w:rPr>
                <w:lang w:val="de-DE"/>
              </w:rPr>
              <w:t>95 10</w:t>
            </w:r>
            <w:ins w:id="184" w:author="Author" w:date="2025-09-01T12:52:00Z">
              <w:r>
                <w:rPr>
                  <w:lang w:val="de-DE"/>
                </w:rPr>
                <w:t xml:space="preserve"> </w:t>
              </w:r>
            </w:ins>
            <w:r>
              <w:rPr>
                <w:lang w:val="de-DE"/>
              </w:rPr>
              <w:t>00</w:t>
            </w:r>
          </w:p>
          <w:p w14:paraId="2F057D42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185" w:author="Author" w:date="2025-09-01T12:52:00Z"/>
                <w:lang w:val="sv-SE" w:eastAsia="en-US"/>
              </w:rPr>
            </w:pPr>
            <w:del w:id="186" w:author="Author" w:date="2025-09-01T12:52:00Z">
              <w:r>
                <w:rPr>
                  <w:lang w:val="de-DE"/>
                </w:rPr>
                <w:delText>info.sverige@sandoz.com</w:delText>
              </w:r>
            </w:del>
          </w:p>
          <w:p w14:paraId="00A31E2A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fi-FI" w:eastAsia="en-US"/>
              </w:rPr>
            </w:pPr>
          </w:p>
        </w:tc>
      </w:tr>
      <w:tr w:rsidR="005F5609" w14:paraId="3CDA91E8" w14:textId="77777777">
        <w:trPr>
          <w:cantSplit/>
        </w:trPr>
        <w:tc>
          <w:tcPr>
            <w:tcW w:w="4678" w:type="dxa"/>
          </w:tcPr>
          <w:p w14:paraId="13C08D9B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ins w:id="187" w:author="Author" w:date="2025-10-22T21:21:00Z"/>
                <w:b/>
                <w:lang w:val="lv-LV" w:eastAsia="en-US"/>
              </w:rPr>
            </w:pPr>
          </w:p>
          <w:p w14:paraId="5D0521C3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lv-LV" w:eastAsia="en-US"/>
              </w:rPr>
            </w:pPr>
            <w:r>
              <w:rPr>
                <w:b/>
                <w:lang w:val="lv-LV" w:eastAsia="en-US"/>
              </w:rPr>
              <w:t>Latvija</w:t>
            </w:r>
          </w:p>
          <w:p w14:paraId="28ED275C" w14:textId="77777777" w:rsidR="005F5609" w:rsidRPr="00B03A78" w:rsidRDefault="0091787A">
            <w:pPr>
              <w:pStyle w:val="pil-t1"/>
              <w:keepLines/>
              <w:rPr>
                <w:noProof/>
                <w:lang w:val="en-US"/>
                <w:rPrChange w:id="188" w:author="Author" w:date="2026-01-14T14:28:00Z">
                  <w:rPr>
                    <w:noProof/>
                    <w:lang w:val="pt-PT"/>
                  </w:rPr>
                </w:rPrChange>
              </w:rPr>
            </w:pPr>
            <w:r w:rsidRPr="00B03A78">
              <w:rPr>
                <w:noProof/>
                <w:lang w:val="en-US"/>
                <w:rPrChange w:id="189" w:author="Author" w:date="2026-01-14T14:28:00Z">
                  <w:rPr>
                    <w:noProof/>
                    <w:lang w:val="pt-PT"/>
                  </w:rPr>
                </w:rPrChange>
              </w:rPr>
              <w:t xml:space="preserve">Sandoz d.d. Latvia </w:t>
            </w:r>
            <w:r w:rsidRPr="00B03A78">
              <w:rPr>
                <w:noProof/>
                <w:lang w:val="en-US" w:eastAsia="zh-CN"/>
                <w:rPrChange w:id="190" w:author="Author" w:date="2026-01-14T14:28:00Z">
                  <w:rPr>
                    <w:noProof/>
                    <w:lang w:val="pt-PT" w:eastAsia="zh-CN"/>
                  </w:rPr>
                </w:rPrChange>
              </w:rPr>
              <w:t>filiāle</w:t>
            </w:r>
          </w:p>
          <w:p w14:paraId="2D0BAF04" w14:textId="77777777" w:rsidR="005F5609" w:rsidRPr="00B03A78" w:rsidRDefault="0091787A">
            <w:pPr>
              <w:pStyle w:val="pil-t1"/>
              <w:keepLines/>
              <w:rPr>
                <w:noProof/>
                <w:lang w:val="en-US"/>
                <w:rPrChange w:id="191" w:author="Author" w:date="2026-01-14T14:28:00Z">
                  <w:rPr>
                    <w:noProof/>
                    <w:lang w:val="pt-PT"/>
                  </w:rPr>
                </w:rPrChange>
              </w:rPr>
            </w:pPr>
            <w:r w:rsidRPr="00B03A78">
              <w:rPr>
                <w:noProof/>
                <w:lang w:val="en-US"/>
                <w:rPrChange w:id="192" w:author="Author" w:date="2026-01-14T14:28:00Z">
                  <w:rPr>
                    <w:noProof/>
                    <w:lang w:val="pt-PT"/>
                  </w:rPr>
                </w:rPrChange>
              </w:rPr>
              <w:t>K.Valdemāra 33 – 29</w:t>
            </w:r>
          </w:p>
          <w:p w14:paraId="344607F1" w14:textId="77777777" w:rsidR="005F5609" w:rsidRPr="00B03A78" w:rsidRDefault="0091787A">
            <w:pPr>
              <w:pStyle w:val="pil-t1"/>
              <w:keepLines/>
              <w:rPr>
                <w:noProof/>
                <w:lang w:val="en-US"/>
                <w:rPrChange w:id="193" w:author="Author" w:date="2026-01-14T14:28:00Z">
                  <w:rPr>
                    <w:noProof/>
                    <w:lang w:val="pt-PT"/>
                  </w:rPr>
                </w:rPrChange>
              </w:rPr>
            </w:pPr>
            <w:r w:rsidRPr="00B03A78">
              <w:rPr>
                <w:noProof/>
                <w:lang w:val="en-US"/>
                <w:rPrChange w:id="194" w:author="Author" w:date="2026-01-14T14:28:00Z">
                  <w:rPr>
                    <w:noProof/>
                    <w:lang w:val="pt-PT"/>
                  </w:rPr>
                </w:rPrChange>
              </w:rPr>
              <w:t>LV-1010 Rīga</w:t>
            </w:r>
          </w:p>
          <w:p w14:paraId="7DAB7A12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lv-LV" w:eastAsia="en-US"/>
              </w:rPr>
            </w:pPr>
            <w:r w:rsidRPr="00B03A78">
              <w:rPr>
                <w:noProof/>
                <w:rPrChange w:id="195" w:author="Author" w:date="2026-01-14T14:28:00Z">
                  <w:rPr>
                    <w:noProof/>
                    <w:lang w:val="pt-PT"/>
                  </w:rPr>
                </w:rPrChange>
              </w:rPr>
              <w:t>Tel: +371 67892006</w:t>
            </w:r>
          </w:p>
          <w:p w14:paraId="3676F65B" w14:textId="77777777" w:rsidR="005F5609" w:rsidRPr="00B03A78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eastAsia="en-US"/>
                <w:rPrChange w:id="196" w:author="Author" w:date="2026-01-14T14:28:00Z">
                  <w:rPr>
                    <w:lang w:val="pt-PT" w:eastAsia="en-US"/>
                  </w:rPr>
                </w:rPrChange>
              </w:rPr>
            </w:pPr>
          </w:p>
        </w:tc>
        <w:tc>
          <w:tcPr>
            <w:tcW w:w="4678" w:type="dxa"/>
          </w:tcPr>
          <w:p w14:paraId="0CD5D79B" w14:textId="77777777" w:rsidR="005F5609" w:rsidRPr="00B03A78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del w:id="197" w:author="Author" w:date="2025-09-05T13:04:00Z"/>
                <w:b/>
                <w:lang w:eastAsia="en-US"/>
                <w:rPrChange w:id="198" w:author="Author" w:date="2026-01-14T14:28:00Z">
                  <w:rPr>
                    <w:del w:id="199" w:author="Author" w:date="2025-09-05T13:04:00Z"/>
                    <w:b/>
                    <w:lang w:val="pt-PT" w:eastAsia="en-US"/>
                  </w:rPr>
                </w:rPrChange>
              </w:rPr>
            </w:pPr>
            <w:del w:id="200" w:author="Author" w:date="2025-09-05T13:04:00Z">
              <w:r w:rsidRPr="00B03A78">
                <w:rPr>
                  <w:b/>
                  <w:lang w:eastAsia="en-US"/>
                  <w:rPrChange w:id="201" w:author="Author" w:date="2026-01-14T14:28:00Z">
                    <w:rPr>
                      <w:b/>
                      <w:lang w:val="pt-PT" w:eastAsia="en-US"/>
                    </w:rPr>
                  </w:rPrChange>
                </w:rPr>
                <w:delText>United Kingdom (Northern Ireland)</w:delText>
              </w:r>
            </w:del>
          </w:p>
          <w:p w14:paraId="02BD00EC" w14:textId="77777777" w:rsidR="005F5609" w:rsidRPr="00B03A78" w:rsidRDefault="0091787A">
            <w:pPr>
              <w:rPr>
                <w:del w:id="202" w:author="Author" w:date="2025-09-05T13:04:00Z"/>
                <w:noProof/>
                <w:rPrChange w:id="203" w:author="Author" w:date="2026-01-14T14:28:00Z">
                  <w:rPr>
                    <w:del w:id="204" w:author="Author" w:date="2025-09-05T13:04:00Z"/>
                    <w:noProof/>
                    <w:lang w:val="pt-PT"/>
                  </w:rPr>
                </w:rPrChange>
              </w:rPr>
            </w:pPr>
            <w:del w:id="205" w:author="Author" w:date="2025-09-05T13:04:00Z">
              <w:r w:rsidRPr="00B03A78">
                <w:rPr>
                  <w:noProof/>
                  <w:rPrChange w:id="206" w:author="Author" w:date="2026-01-14T14:28:00Z">
                    <w:rPr>
                      <w:noProof/>
                      <w:lang w:val="pt-PT"/>
                    </w:rPr>
                  </w:rPrChange>
                </w:rPr>
                <w:delText>Sandoz Pharmaceuticals d.d.</w:delText>
              </w:r>
            </w:del>
          </w:p>
          <w:p w14:paraId="27D90646" w14:textId="77777777" w:rsidR="005F5609" w:rsidRPr="00B03A78" w:rsidRDefault="0091787A">
            <w:pPr>
              <w:rPr>
                <w:del w:id="207" w:author="Author" w:date="2025-09-05T13:04:00Z"/>
                <w:noProof/>
                <w:rPrChange w:id="208" w:author="Author" w:date="2026-01-14T14:28:00Z">
                  <w:rPr>
                    <w:del w:id="209" w:author="Author" w:date="2025-09-05T13:04:00Z"/>
                    <w:noProof/>
                    <w:lang w:val="pt-PT"/>
                  </w:rPr>
                </w:rPrChange>
              </w:rPr>
            </w:pPr>
            <w:del w:id="210" w:author="Author" w:date="2025-09-05T13:04:00Z">
              <w:r w:rsidRPr="00B03A78">
                <w:rPr>
                  <w:noProof/>
                  <w:rPrChange w:id="211" w:author="Author" w:date="2026-01-14T14:28:00Z">
                    <w:rPr>
                      <w:noProof/>
                      <w:lang w:val="pt-PT"/>
                    </w:rPr>
                  </w:rPrChange>
                </w:rPr>
                <w:delText>Verovskova 57</w:delText>
              </w:r>
            </w:del>
          </w:p>
          <w:p w14:paraId="4BD2692C" w14:textId="77777777" w:rsidR="005F5609" w:rsidRPr="00B03A78" w:rsidRDefault="0091787A">
            <w:pPr>
              <w:rPr>
                <w:del w:id="212" w:author="Author" w:date="2025-09-05T13:04:00Z"/>
                <w:noProof/>
                <w:rPrChange w:id="213" w:author="Author" w:date="2026-01-14T14:28:00Z">
                  <w:rPr>
                    <w:del w:id="214" w:author="Author" w:date="2025-09-05T13:04:00Z"/>
                    <w:noProof/>
                    <w:lang w:val="pt-PT"/>
                  </w:rPr>
                </w:rPrChange>
              </w:rPr>
            </w:pPr>
            <w:del w:id="215" w:author="Author" w:date="2025-09-05T13:04:00Z">
              <w:r w:rsidRPr="00B03A78">
                <w:rPr>
                  <w:noProof/>
                  <w:rPrChange w:id="216" w:author="Author" w:date="2026-01-14T14:28:00Z">
                    <w:rPr>
                      <w:noProof/>
                      <w:lang w:val="pt-PT"/>
                    </w:rPr>
                  </w:rPrChange>
                </w:rPr>
                <w:delText>SI-1000 Ljubljana</w:delText>
              </w:r>
            </w:del>
          </w:p>
          <w:p w14:paraId="6219A13D" w14:textId="77777777" w:rsidR="005F5609" w:rsidRPr="00B03A78" w:rsidRDefault="0091787A">
            <w:pPr>
              <w:rPr>
                <w:del w:id="217" w:author="Author" w:date="2025-09-05T13:04:00Z"/>
                <w:noProof/>
                <w:rPrChange w:id="218" w:author="Author" w:date="2026-01-14T14:28:00Z">
                  <w:rPr>
                    <w:del w:id="219" w:author="Author" w:date="2025-09-05T13:04:00Z"/>
                    <w:noProof/>
                    <w:lang w:val="pt-PT"/>
                  </w:rPr>
                </w:rPrChange>
              </w:rPr>
            </w:pPr>
            <w:del w:id="220" w:author="Author" w:date="2025-09-05T13:04:00Z">
              <w:r w:rsidRPr="00B03A78">
                <w:rPr>
                  <w:noProof/>
                  <w:rPrChange w:id="221" w:author="Author" w:date="2026-01-14T14:28:00Z">
                    <w:rPr>
                      <w:noProof/>
                      <w:lang w:val="pt-PT"/>
                    </w:rPr>
                  </w:rPrChange>
                </w:rPr>
                <w:delText>Slovenia</w:delText>
              </w:r>
            </w:del>
          </w:p>
          <w:p w14:paraId="0C4B7C5A" w14:textId="77777777" w:rsidR="005F5609" w:rsidRPr="00B03A78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222" w:author="Author" w:date="2025-09-05T13:04:00Z"/>
                <w:lang w:eastAsia="en-US"/>
                <w:rPrChange w:id="223" w:author="Author" w:date="2026-01-14T14:28:00Z">
                  <w:rPr>
                    <w:del w:id="224" w:author="Author" w:date="2025-09-05T13:04:00Z"/>
                    <w:lang w:val="pt-PT" w:eastAsia="en-US"/>
                  </w:rPr>
                </w:rPrChange>
              </w:rPr>
            </w:pPr>
            <w:del w:id="225" w:author="Author" w:date="2025-09-05T13:04:00Z">
              <w:r w:rsidRPr="00B03A78">
                <w:rPr>
                  <w:rPrChange w:id="226" w:author="Author" w:date="2026-01-14T14:28:00Z">
                    <w:rPr>
                      <w:lang w:val="pt-PT"/>
                    </w:rPr>
                  </w:rPrChange>
                </w:rPr>
                <w:delText>Tel: +43 5338 2000</w:delText>
              </w:r>
            </w:del>
          </w:p>
          <w:p w14:paraId="46EE3E58" w14:textId="77777777" w:rsidR="005F5609" w:rsidRPr="00B03A78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eastAsia="en-US"/>
                <w:rPrChange w:id="227" w:author="Author" w:date="2026-01-14T14:28:00Z">
                  <w:rPr>
                    <w:lang w:val="pt-PT" w:eastAsia="en-US"/>
                  </w:rPr>
                </w:rPrChange>
              </w:rPr>
            </w:pPr>
          </w:p>
        </w:tc>
      </w:tr>
    </w:tbl>
    <w:p w14:paraId="281C4640" w14:textId="77777777" w:rsidR="005F5609" w:rsidRDefault="005F5609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lang w:val="mt-MT" w:eastAsia="en-US"/>
        </w:rPr>
      </w:pPr>
    </w:p>
    <w:p w14:paraId="5FBFDE57" w14:textId="77777777" w:rsidR="005F5609" w:rsidRDefault="0091787A">
      <w:pPr>
        <w:keepNext/>
        <w:rPr>
          <w:b/>
          <w:bCs/>
          <w:lang w:val="mt-MT"/>
        </w:rPr>
      </w:pPr>
      <w:r>
        <w:rPr>
          <w:b/>
          <w:bCs/>
          <w:lang w:val="mt-MT"/>
        </w:rPr>
        <w:t xml:space="preserve">Dan </w:t>
      </w:r>
      <w:r>
        <w:rPr>
          <w:b/>
          <w:bCs/>
          <w:lang w:val="mt-MT"/>
        </w:rPr>
        <w:t>il-fuljett kien rivedut l-aħħar f’</w:t>
      </w:r>
    </w:p>
    <w:p w14:paraId="5EC18852" w14:textId="77777777" w:rsidR="005F5609" w:rsidRDefault="005F5609">
      <w:pPr>
        <w:rPr>
          <w:rFonts w:cs="Times New Roman"/>
          <w:lang w:val="mt-MT"/>
        </w:rPr>
      </w:pPr>
    </w:p>
    <w:p w14:paraId="41978E07" w14:textId="77777777" w:rsidR="005F5609" w:rsidRDefault="0091787A">
      <w:pPr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Sorsi oħra ta’ informazzjoni</w:t>
      </w:r>
    </w:p>
    <w:p w14:paraId="6E306D05" w14:textId="77777777" w:rsidR="005F5609" w:rsidRDefault="0091787A">
      <w:pPr>
        <w:tabs>
          <w:tab w:val="clear" w:pos="567"/>
        </w:tabs>
        <w:spacing w:line="240" w:lineRule="auto"/>
        <w:rPr>
          <w:noProof/>
          <w:lang w:val="mt-MT"/>
        </w:rPr>
      </w:pPr>
      <w:r>
        <w:rPr>
          <w:rFonts w:cs="Times New Roman"/>
          <w:lang w:val="mt-MT"/>
        </w:rPr>
        <w:t xml:space="preserve">Informazzjoni dettaljata dwar din il-mediċina tinsab fuq is-sit elettroniku tal-Aġenzija Ewropea għall-Mediċini: </w:t>
      </w:r>
      <w:r>
        <w:fldChar w:fldCharType="begin"/>
      </w:r>
      <w:r w:rsidRPr="00B03A78">
        <w:rPr>
          <w:lang w:val="mt-MT"/>
          <w:rPrChange w:id="228" w:author="Author" w:date="2026-01-14T14:28:00Z">
            <w:rPr/>
          </w:rPrChange>
        </w:rPr>
        <w:instrText xml:space="preserve"> HYPERLINK "http://www.emea.europa.eu" </w:instrText>
      </w:r>
      <w:r>
        <w:fldChar w:fldCharType="separate"/>
      </w:r>
      <w:r>
        <w:rPr>
          <w:rStyle w:val="Hyperlink"/>
          <w:rFonts w:cs="Times New Roman"/>
          <w:noProof/>
          <w:color w:val="0000FF"/>
          <w:u w:val="none"/>
          <w:lang w:val="mt-MT"/>
        </w:rPr>
        <w:t>http://www.ema.europa.eu</w:t>
      </w:r>
      <w:r>
        <w:rPr>
          <w:rStyle w:val="Hyperlink"/>
          <w:rFonts w:cs="Times New Roman"/>
          <w:noProof/>
          <w:color w:val="0000FF"/>
          <w:u w:val="none"/>
          <w:lang w:val="mt-MT"/>
        </w:rPr>
        <w:fldChar w:fldCharType="end"/>
      </w:r>
      <w:r>
        <w:rPr>
          <w:rFonts w:cs="Times New Roman"/>
          <w:noProof/>
          <w:color w:val="0000FF"/>
          <w:lang w:val="mt-MT"/>
        </w:rPr>
        <w:t>/</w:t>
      </w:r>
      <w:r>
        <w:rPr>
          <w:rFonts w:cs="Times New Roman"/>
          <w:lang w:val="mt-MT"/>
        </w:rPr>
        <w:t>.</w:t>
      </w:r>
    </w:p>
    <w:p w14:paraId="52D347C9" w14:textId="77777777" w:rsidR="005F5609" w:rsidRDefault="005F5609">
      <w:pPr>
        <w:tabs>
          <w:tab w:val="clear" w:pos="567"/>
        </w:tabs>
        <w:spacing w:line="240" w:lineRule="auto"/>
        <w:rPr>
          <w:noProof/>
          <w:lang w:val="mt-MT"/>
        </w:rPr>
      </w:pPr>
    </w:p>
    <w:p w14:paraId="0E75C450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b/>
          <w:snapToGrid w:val="0"/>
          <w:lang w:val="mt-MT" w:eastAsia="en-US"/>
        </w:rPr>
        <w:br w:type="page"/>
      </w:r>
    </w:p>
    <w:p w14:paraId="56F8DFD1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Style w:val="None"/>
          <w:b/>
          <w:bCs/>
          <w:lang w:val="mt-MT"/>
        </w:rPr>
        <w:lastRenderedPageBreak/>
        <w:t>It-tag</w:t>
      </w:r>
      <w:r>
        <w:rPr>
          <w:rStyle w:val="None"/>
          <w:b/>
          <w:bCs/>
          <w:lang w:val="mt-MT"/>
        </w:rPr>
        <w:t>ħrif li jmiss qed jingħata biss għall-professjonisti tal-kura tas-saħħa biss:</w:t>
      </w:r>
    </w:p>
    <w:p w14:paraId="24AF3BF4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19BD01C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Istruzzjonijiet dwar kif tirrikostitwixxi, taħżen u tiddisponi minn Hycamtin</w:t>
      </w:r>
    </w:p>
    <w:p w14:paraId="018BC586" w14:textId="77777777" w:rsidR="005F5609" w:rsidRDefault="005F5609">
      <w:pPr>
        <w:spacing w:line="240" w:lineRule="auto"/>
        <w:ind w:right="-1"/>
        <w:jc w:val="both"/>
        <w:rPr>
          <w:rFonts w:cs="Times New Roman"/>
          <w:snapToGrid w:val="0"/>
          <w:lang w:val="mt-MT"/>
        </w:rPr>
      </w:pPr>
    </w:p>
    <w:p w14:paraId="6A256930" w14:textId="77777777" w:rsidR="005F5609" w:rsidRDefault="0091787A">
      <w:pPr>
        <w:keepNext/>
        <w:spacing w:line="240" w:lineRule="auto"/>
        <w:ind w:right="-1"/>
        <w:jc w:val="both"/>
        <w:rPr>
          <w:rFonts w:cs="Times New Roman"/>
          <w:b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Rikostituzzjoni</w:t>
      </w:r>
    </w:p>
    <w:p w14:paraId="38414988" w14:textId="77777777" w:rsidR="005F5609" w:rsidRDefault="0091787A">
      <w:pPr>
        <w:spacing w:line="240" w:lineRule="auto"/>
        <w:ind w:right="-1"/>
        <w:rPr>
          <w:rFonts w:cs="Times New Roman"/>
          <w:lang w:val="mt-MT"/>
        </w:rPr>
      </w:pPr>
      <w:r>
        <w:rPr>
          <w:rFonts w:cs="Times New Roman"/>
          <w:b/>
          <w:snapToGrid w:val="0"/>
          <w:lang w:val="mt-MT"/>
        </w:rPr>
        <w:t xml:space="preserve">Hycamtin 1 mg </w:t>
      </w:r>
      <w:r>
        <w:rPr>
          <w:rFonts w:cs="Times New Roman"/>
          <w:b/>
          <w:lang w:val="mt-MT"/>
        </w:rPr>
        <w:t xml:space="preserve">trab </w:t>
      </w:r>
      <w:r>
        <w:rPr>
          <w:rFonts w:cs="Times New Roman"/>
          <w:lang w:val="mt-MT"/>
        </w:rPr>
        <w:t xml:space="preserve">għal konċentrat għal soluzzjoni għall-infużjoni jrid jiġi </w:t>
      </w:r>
      <w:r>
        <w:rPr>
          <w:rFonts w:cs="Times New Roman"/>
          <w:lang w:val="mt-MT"/>
        </w:rPr>
        <w:t>rikostituwit ma’ 1.1 ml ta’ ilma għal injezzjonijiet biex jipprovdi 1 mg ta’ topotecan għal kull ml.</w:t>
      </w:r>
    </w:p>
    <w:p w14:paraId="3BAEA559" w14:textId="77777777" w:rsidR="005F5609" w:rsidRDefault="0091787A">
      <w:pPr>
        <w:spacing w:line="240" w:lineRule="auto"/>
        <w:ind w:right="-1"/>
        <w:rPr>
          <w:rFonts w:cs="Times New Roman"/>
          <w:lang w:val="mt-MT"/>
        </w:rPr>
      </w:pPr>
      <w:r>
        <w:rPr>
          <w:rFonts w:cs="Times New Roman"/>
          <w:b/>
          <w:snapToGrid w:val="0"/>
          <w:lang w:val="mt-MT"/>
        </w:rPr>
        <w:t xml:space="preserve">Hycamtin 4 mg </w:t>
      </w:r>
      <w:r>
        <w:rPr>
          <w:rFonts w:cs="Times New Roman"/>
          <w:b/>
          <w:lang w:val="mt-MT"/>
        </w:rPr>
        <w:t>trab</w:t>
      </w:r>
      <w:r>
        <w:rPr>
          <w:rFonts w:cs="Times New Roman"/>
          <w:lang w:val="mt-MT"/>
        </w:rPr>
        <w:t xml:space="preserve"> għal konċentrat għal soluzzjoni għall-infużjoni jrid jiġi rikostituwit ma’ 4 ml ta’ ilma għal injezzjonijiet biex jipprovdi 1 mg ta’ top</w:t>
      </w:r>
      <w:r>
        <w:rPr>
          <w:rFonts w:cs="Times New Roman"/>
          <w:lang w:val="mt-MT"/>
        </w:rPr>
        <w:t>otecan għal kull ml.</w:t>
      </w:r>
    </w:p>
    <w:p w14:paraId="360A10FD" w14:textId="77777777" w:rsidR="005F5609" w:rsidRDefault="005F5609">
      <w:pPr>
        <w:spacing w:line="240" w:lineRule="auto"/>
        <w:ind w:right="-1"/>
        <w:jc w:val="both"/>
        <w:rPr>
          <w:rFonts w:cs="Times New Roman"/>
          <w:lang w:val="mt-MT"/>
        </w:rPr>
      </w:pPr>
    </w:p>
    <w:p w14:paraId="3B3A8297" w14:textId="77777777" w:rsidR="005F5609" w:rsidRDefault="0091787A">
      <w:pPr>
        <w:spacing w:line="240" w:lineRule="auto"/>
        <w:ind w:right="-1"/>
        <w:rPr>
          <w:rFonts w:cs="Times New Roman"/>
          <w:snapToGrid w:val="0"/>
          <w:lang w:val="mt-MT"/>
        </w:rPr>
      </w:pPr>
      <w:r>
        <w:rPr>
          <w:rFonts w:cs="Times New Roman"/>
          <w:b/>
          <w:lang w:val="mt-MT"/>
        </w:rPr>
        <w:t>Iktar dilwizzjoni hija meħtieġa.</w:t>
      </w:r>
      <w:r>
        <w:rPr>
          <w:rFonts w:cs="Times New Roman"/>
          <w:lang w:val="mt-MT"/>
        </w:rPr>
        <w:t xml:space="preserve"> Il-volum addattat tas-soluzzjoni rikostitwita għandu jiġi dilwit </w:t>
      </w:r>
      <w:r>
        <w:rPr>
          <w:rFonts w:cs="Times New Roman"/>
          <w:b/>
          <w:lang w:val="mt-MT"/>
        </w:rPr>
        <w:t>jew</w:t>
      </w:r>
      <w:r>
        <w:rPr>
          <w:rFonts w:cs="Times New Roman"/>
          <w:lang w:val="mt-MT"/>
        </w:rPr>
        <w:t xml:space="preserve"> b’</w:t>
      </w:r>
      <w:r>
        <w:rPr>
          <w:rFonts w:cs="Times New Roman"/>
          <w:snapToGrid w:val="0"/>
          <w:lang w:val="mt-MT"/>
        </w:rPr>
        <w:t xml:space="preserve">0.9 % w/v sodium chloride li huwa wżat għal infużjoni ġol-vini </w:t>
      </w:r>
      <w:r>
        <w:rPr>
          <w:rFonts w:cs="Times New Roman"/>
          <w:b/>
          <w:snapToGrid w:val="0"/>
          <w:lang w:val="mt-MT"/>
        </w:rPr>
        <w:t>jew</w:t>
      </w:r>
      <w:r>
        <w:rPr>
          <w:rFonts w:cs="Times New Roman"/>
          <w:snapToGrid w:val="0"/>
          <w:lang w:val="mt-MT"/>
        </w:rPr>
        <w:t xml:space="preserve"> b’5 % w/v glucose bħala infużjoni ġol-vini biex ikun hemm konċe</w:t>
      </w:r>
      <w:r>
        <w:rPr>
          <w:rFonts w:cs="Times New Roman"/>
          <w:snapToGrid w:val="0"/>
          <w:lang w:val="mt-MT"/>
        </w:rPr>
        <w:t>ntrazzjoni finali ta’ bejn 25 u 50 mikrogrammi kull ml.</w:t>
      </w:r>
    </w:p>
    <w:p w14:paraId="4EB0BC09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D2A95A9" w14:textId="77777777" w:rsidR="005F5609" w:rsidRDefault="0091787A">
      <w:pPr>
        <w:keepNext/>
        <w:spacing w:line="240" w:lineRule="auto"/>
        <w:rPr>
          <w:rFonts w:cs="Times New Roman"/>
          <w:b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Ħażna tas-soluzzjoni lesta</w:t>
      </w:r>
    </w:p>
    <w:p w14:paraId="15BC5FEB" w14:textId="77777777" w:rsidR="005F5609" w:rsidRDefault="0091787A">
      <w:pPr>
        <w:keepNext/>
        <w:spacing w:line="240" w:lineRule="auto"/>
        <w:rPr>
          <w:rFonts w:cs="Times New Roman"/>
          <w:snapToGrid w:val="0"/>
          <w:lang w:val="mt-MT"/>
        </w:rPr>
      </w:pPr>
      <w:r>
        <w:rPr>
          <w:rFonts w:cs="Times New Roman"/>
          <w:snapToGrid w:val="0"/>
          <w:lang w:val="mt-MT"/>
        </w:rPr>
        <w:t>Il-prodott għandu jintuża minnufih wara li jiġi ppreparat g</w:t>
      </w:r>
      <w:r>
        <w:rPr>
          <w:rFonts w:cs="Times New Roman"/>
          <w:snapToGrid w:val="0"/>
          <w:lang w:val="mt-MT" w:eastAsia="ko-KR"/>
        </w:rPr>
        <w:t>ħ</w:t>
      </w:r>
      <w:r>
        <w:rPr>
          <w:rFonts w:cs="Times New Roman"/>
          <w:snapToGrid w:val="0"/>
          <w:lang w:val="mt-MT"/>
        </w:rPr>
        <w:t xml:space="preserve">all-infużjoni. Jekk it-taħlita tkun magħmula taħt </w:t>
      </w:r>
      <w:r>
        <w:rPr>
          <w:rFonts w:cs="Times New Roman"/>
          <w:lang w:val="mt-MT"/>
        </w:rPr>
        <w:t>kundizzjonijiet asettiċi stretti, l-infużjoni ta’ Hycamtin tis</w:t>
      </w:r>
      <w:r>
        <w:rPr>
          <w:rFonts w:cs="Times New Roman"/>
          <w:lang w:val="mt-MT"/>
        </w:rPr>
        <w:t>ta’ titlesta fi żmien 12-il siegħa f’temperatura tal-kamra (jew 24 siegħa jekk tkun maħżuna f’temperatura ta’ bejn 2</w:t>
      </w:r>
      <w:r>
        <w:rPr>
          <w:rFonts w:cs="Times New Roman"/>
          <w:lang w:val="mt-MT"/>
        </w:rPr>
        <w:noBreakHyphen/>
        <w:t>8</w:t>
      </w:r>
      <w:r>
        <w:rPr>
          <w:rFonts w:cs="Times New Roman"/>
          <w:position w:val="6"/>
          <w:lang w:val="mt-MT"/>
        </w:rPr>
        <w:t>o</w:t>
      </w:r>
      <w:r>
        <w:rPr>
          <w:rFonts w:cs="Times New Roman"/>
          <w:lang w:val="mt-MT"/>
        </w:rPr>
        <w:t>C).</w:t>
      </w:r>
    </w:p>
    <w:p w14:paraId="76B88705" w14:textId="77777777" w:rsidR="005F5609" w:rsidRDefault="005F5609">
      <w:pPr>
        <w:keepNext/>
        <w:spacing w:line="240" w:lineRule="auto"/>
        <w:rPr>
          <w:rFonts w:cs="Times New Roman"/>
          <w:lang w:val="mt-MT"/>
        </w:rPr>
      </w:pPr>
    </w:p>
    <w:p w14:paraId="2020C40D" w14:textId="77777777" w:rsidR="005F5609" w:rsidRDefault="0091787A">
      <w:pPr>
        <w:keepNext/>
        <w:spacing w:line="240" w:lineRule="auto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Maniġġar u rimi</w:t>
      </w:r>
    </w:p>
    <w:p w14:paraId="240DFCAB" w14:textId="77777777" w:rsidR="005F5609" w:rsidRDefault="0091787A">
      <w:pPr>
        <w:keepNext/>
        <w:numPr>
          <w:ilvl w:val="12"/>
          <w:numId w:val="0"/>
        </w:numPr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andhom jiġu addotati l-proċeduri normali għal maniġġar u rimi ta’ prodotti mediċinali ta’ kontra t-tumuri:</w:t>
      </w:r>
    </w:p>
    <w:p w14:paraId="47A2ECB6" w14:textId="77777777" w:rsidR="005F5609" w:rsidRDefault="0091787A">
      <w:pPr>
        <w:numPr>
          <w:ilvl w:val="1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Il-ħadd</w:t>
      </w:r>
      <w:r>
        <w:rPr>
          <w:rFonts w:cs="Times New Roman"/>
          <w:lang w:val="mt-MT"/>
        </w:rPr>
        <w:t>iema jridu jiġu m</w:t>
      </w:r>
      <w:r>
        <w:rPr>
          <w:rFonts w:cs="Times New Roman"/>
          <w:lang w:val="mt-MT" w:eastAsia="ko-KR"/>
        </w:rPr>
        <w:t>ħarrġa</w:t>
      </w:r>
      <w:r>
        <w:rPr>
          <w:rFonts w:cs="Times New Roman"/>
          <w:lang w:val="mt-MT"/>
        </w:rPr>
        <w:t xml:space="preserve"> kif jippreparaw il-prodott mediċinali.</w:t>
      </w:r>
    </w:p>
    <w:p w14:paraId="505FCB9F" w14:textId="77777777" w:rsidR="005F5609" w:rsidRDefault="0091787A">
      <w:pPr>
        <w:numPr>
          <w:ilvl w:val="1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Ħaddiema nisa li jkunu tqal m’għandhomx jitħallew jaħdmu b’dan il-prodott il-mediċinali.</w:t>
      </w:r>
    </w:p>
    <w:p w14:paraId="061373DF" w14:textId="77777777" w:rsidR="005F5609" w:rsidRDefault="0091787A">
      <w:pPr>
        <w:numPr>
          <w:ilvl w:val="1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Il-ħaddiema li jkunu qed jippreparaw dan il-prodott mediċinali għandhom jilbsu ilbies protettiv li </w:t>
      </w:r>
      <w:r>
        <w:rPr>
          <w:rFonts w:cs="Times New Roman"/>
          <w:lang w:val="mt-MT"/>
        </w:rPr>
        <w:t>jinkludi l-ilbies ta’ maskra, nuċċali biex i</w:t>
      </w:r>
      <w:r>
        <w:rPr>
          <w:rFonts w:cs="Times New Roman"/>
          <w:lang w:val="mt-MT" w:eastAsia="ko-KR"/>
        </w:rPr>
        <w:t xml:space="preserve">ħares l-għajnejn </w:t>
      </w:r>
      <w:r>
        <w:rPr>
          <w:rFonts w:cs="Times New Roman"/>
          <w:lang w:val="mt-MT"/>
        </w:rPr>
        <w:t>u ngwanti.</w:t>
      </w:r>
    </w:p>
    <w:p w14:paraId="3350F513" w14:textId="77777777" w:rsidR="005F5609" w:rsidRDefault="0091787A">
      <w:pPr>
        <w:numPr>
          <w:ilvl w:val="1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L-affarijiet kollha li ntużaw għall-għoti tal-mediċina jew g</w:t>
      </w:r>
      <w:r>
        <w:rPr>
          <w:rFonts w:cs="Times New Roman"/>
          <w:lang w:val="mt-MT" w:eastAsia="ko-KR"/>
        </w:rPr>
        <w:t>ħa</w:t>
      </w:r>
      <w:r>
        <w:rPr>
          <w:rFonts w:cs="Times New Roman"/>
          <w:lang w:val="mt-MT"/>
        </w:rPr>
        <w:t>t-tindif ta’ wara, u dawn jinkludu l-ingwant, għandhom jitpoġġew f’boroż speċjali li wara jiġu maħruqa b’temperaturi għolj</w:t>
      </w:r>
      <w:r>
        <w:rPr>
          <w:rFonts w:cs="Times New Roman"/>
          <w:lang w:val="mt-MT"/>
        </w:rPr>
        <w:t>a.</w:t>
      </w:r>
    </w:p>
    <w:p w14:paraId="43D6A32F" w14:textId="77777777" w:rsidR="005F5609" w:rsidRDefault="0091787A">
      <w:pPr>
        <w:numPr>
          <w:ilvl w:val="1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b/>
          <w:lang w:val="mt-MT"/>
        </w:rPr>
      </w:pPr>
      <w:r>
        <w:rPr>
          <w:rFonts w:cs="Times New Roman"/>
          <w:lang w:val="mt-MT"/>
        </w:rPr>
        <w:t>Kuntatt aċċidentali mal-ġilda jew mal-għajnejn għandu jiġi trattat immedjatament b’ammonti kbar ta’ ilma.</w:t>
      </w:r>
    </w:p>
    <w:p w14:paraId="1C3F0E47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b/>
          <w:lang w:val="mt-MT"/>
        </w:rPr>
      </w:pPr>
      <w:r>
        <w:rPr>
          <w:rFonts w:cs="Times New Roman"/>
          <w:lang w:val="mt-MT"/>
        </w:rPr>
        <w:br w:type="page"/>
      </w:r>
      <w:r>
        <w:rPr>
          <w:rFonts w:cs="Times New Roman"/>
          <w:b/>
          <w:lang w:val="mt-MT"/>
        </w:rPr>
        <w:lastRenderedPageBreak/>
        <w:t>Fuljett ta’ tagħrif: Informazzjoni għall-utent</w:t>
      </w:r>
    </w:p>
    <w:p w14:paraId="3A138938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b/>
          <w:lang w:val="mt-MT"/>
        </w:rPr>
      </w:pPr>
    </w:p>
    <w:p w14:paraId="1A83F18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Hycamtin 0.25 mg kapsuli ibsin</w:t>
      </w:r>
    </w:p>
    <w:p w14:paraId="52D49244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Hycamtin 1 mg kapsuli ibsin</w:t>
      </w:r>
    </w:p>
    <w:p w14:paraId="3FFC2194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lang w:val="mt-MT"/>
        </w:rPr>
      </w:pPr>
      <w:r>
        <w:rPr>
          <w:rFonts w:cs="Times New Roman"/>
          <w:lang w:val="mt-MT"/>
        </w:rPr>
        <w:t>topotecan</w:t>
      </w:r>
    </w:p>
    <w:p w14:paraId="46A113A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cs="Times New Roman"/>
          <w:lang w:val="mt-MT"/>
        </w:rPr>
      </w:pPr>
    </w:p>
    <w:p w14:paraId="2C7C45FD" w14:textId="77777777" w:rsidR="005F5609" w:rsidRDefault="0091787A">
      <w:pPr>
        <w:widowControl w:val="0"/>
        <w:tabs>
          <w:tab w:val="clear" w:pos="567"/>
        </w:tabs>
        <w:suppressAutoHyphens/>
        <w:spacing w:line="240" w:lineRule="auto"/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 xml:space="preserve">Aqra sew dan </w:t>
      </w:r>
      <w:r>
        <w:rPr>
          <w:rStyle w:val="None"/>
          <w:b/>
          <w:bCs/>
          <w:lang w:val="mt-MT"/>
        </w:rPr>
        <w:t>il-fuljett kollu qabel tibda tuża din il-mediċina peress li fih informazzjoni importanti għalik.</w:t>
      </w:r>
    </w:p>
    <w:p w14:paraId="3695BD99" w14:textId="77777777" w:rsidR="005F5609" w:rsidRDefault="0091787A">
      <w:pPr>
        <w:numPr>
          <w:ilvl w:val="0"/>
          <w:numId w:val="99"/>
        </w:numPr>
        <w:tabs>
          <w:tab w:val="clear" w:pos="567"/>
        </w:tabs>
        <w:spacing w:line="240" w:lineRule="auto"/>
        <w:rPr>
          <w:lang w:val="mt-MT"/>
        </w:rPr>
      </w:pPr>
      <w:r>
        <w:rPr>
          <w:rStyle w:val="None"/>
          <w:lang w:val="mt-MT"/>
        </w:rPr>
        <w:t>Żomm dan il-fuljett. Jista’ jkollok bżonn terġa’ taqrah.</w:t>
      </w:r>
    </w:p>
    <w:p w14:paraId="29976363" w14:textId="77777777" w:rsidR="005F5609" w:rsidRDefault="0091787A">
      <w:pPr>
        <w:numPr>
          <w:ilvl w:val="0"/>
          <w:numId w:val="99"/>
        </w:numPr>
        <w:tabs>
          <w:tab w:val="clear" w:pos="567"/>
        </w:tabs>
        <w:spacing w:line="240" w:lineRule="auto"/>
        <w:rPr>
          <w:lang w:val="mt-MT"/>
        </w:rPr>
      </w:pPr>
      <w:r>
        <w:rPr>
          <w:rStyle w:val="None"/>
          <w:lang w:val="mt-MT"/>
        </w:rPr>
        <w:t>Jekk ikollok aktar mistoqsijiet, staqsi lit-tabib.</w:t>
      </w:r>
    </w:p>
    <w:p w14:paraId="2FCC8769" w14:textId="77777777" w:rsidR="005F5609" w:rsidRDefault="0091787A">
      <w:pPr>
        <w:numPr>
          <w:ilvl w:val="0"/>
          <w:numId w:val="99"/>
        </w:numPr>
        <w:tabs>
          <w:tab w:val="clear" w:pos="567"/>
        </w:tabs>
        <w:spacing w:line="240" w:lineRule="auto"/>
        <w:rPr>
          <w:lang w:val="mt-MT"/>
        </w:rPr>
      </w:pPr>
      <w:r>
        <w:rPr>
          <w:rStyle w:val="None"/>
          <w:lang w:val="mt-MT"/>
        </w:rPr>
        <w:t xml:space="preserve">Jekk ikollok xi effett sekondarju kellem lit-tabib </w:t>
      </w:r>
      <w:r>
        <w:rPr>
          <w:rStyle w:val="None"/>
          <w:lang w:val="mt-MT"/>
        </w:rPr>
        <w:t>tiegħek.</w:t>
      </w:r>
      <w:r>
        <w:rPr>
          <w:rStyle w:val="None"/>
          <w:color w:val="FF0000"/>
          <w:u w:color="FF0000"/>
          <w:lang w:val="mt-MT"/>
        </w:rPr>
        <w:t xml:space="preserve"> </w:t>
      </w:r>
      <w:r>
        <w:rPr>
          <w:rStyle w:val="None"/>
          <w:lang w:val="mt-MT"/>
        </w:rPr>
        <w:t>Dan jinkludi xi effett sekondarju possibbli li mhuwiex elenkat f’dan il-fuljett. Ara sezzjoni 4.</w:t>
      </w:r>
    </w:p>
    <w:p w14:paraId="547394B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711C4A6D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F’dan il-fuljett</w:t>
      </w:r>
    </w:p>
    <w:p w14:paraId="656028AA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3504DF58" w14:textId="77777777" w:rsidR="005F5609" w:rsidRDefault="0091787A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20"/>
          <w:tab w:val="left" w:pos="0"/>
        </w:tabs>
        <w:spacing w:line="240" w:lineRule="auto"/>
        <w:ind w:left="567" w:right="-29" w:hanging="423"/>
        <w:rPr>
          <w:rFonts w:cs="Times New Roman"/>
          <w:lang w:val="mt-MT"/>
        </w:rPr>
      </w:pPr>
      <w:r>
        <w:rPr>
          <w:rFonts w:cs="Times New Roman"/>
          <w:lang w:val="mt-MT"/>
        </w:rPr>
        <w:t>X’inhu Hycamtin u għalxiex jintuża</w:t>
      </w:r>
    </w:p>
    <w:p w14:paraId="16F907CA" w14:textId="77777777" w:rsidR="005F5609" w:rsidRDefault="0091787A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20"/>
          <w:tab w:val="left" w:pos="0"/>
        </w:tabs>
        <w:spacing w:line="240" w:lineRule="auto"/>
        <w:ind w:left="567" w:right="-29" w:hanging="423"/>
        <w:rPr>
          <w:rFonts w:cs="Times New Roman"/>
          <w:lang w:val="mt-MT"/>
        </w:rPr>
      </w:pPr>
      <w:r>
        <w:rPr>
          <w:rFonts w:cs="Times New Roman"/>
          <w:lang w:val="mt-MT"/>
        </w:rPr>
        <w:t>X’għandek tkun taf qabel ma tieħu Hycamtin</w:t>
      </w:r>
    </w:p>
    <w:p w14:paraId="6AAC9B89" w14:textId="77777777" w:rsidR="005F5609" w:rsidRDefault="0091787A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20"/>
          <w:tab w:val="left" w:pos="0"/>
        </w:tabs>
        <w:spacing w:line="240" w:lineRule="auto"/>
        <w:ind w:left="567" w:right="-29" w:hanging="423"/>
        <w:rPr>
          <w:rFonts w:cs="Times New Roman"/>
          <w:lang w:val="mt-MT"/>
        </w:rPr>
      </w:pPr>
      <w:r>
        <w:rPr>
          <w:rFonts w:cs="Times New Roman"/>
          <w:lang w:val="mt-MT"/>
        </w:rPr>
        <w:t>Kif għandek tieħu Hycamtin</w:t>
      </w:r>
    </w:p>
    <w:p w14:paraId="7AD7B7B9" w14:textId="77777777" w:rsidR="005F5609" w:rsidRDefault="0091787A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20"/>
          <w:tab w:val="left" w:pos="0"/>
        </w:tabs>
        <w:spacing w:line="240" w:lineRule="auto"/>
        <w:ind w:left="567" w:right="-29" w:hanging="423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Effetti </w:t>
      </w:r>
      <w:r>
        <w:rPr>
          <w:rFonts w:cs="Times New Roman"/>
          <w:lang w:val="mt-MT"/>
        </w:rPr>
        <w:t>sekondarji possibbli</w:t>
      </w:r>
    </w:p>
    <w:p w14:paraId="40B0360F" w14:textId="77777777" w:rsidR="005F5609" w:rsidRDefault="0091787A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20"/>
          <w:tab w:val="left" w:pos="0"/>
        </w:tabs>
        <w:spacing w:line="240" w:lineRule="auto"/>
        <w:ind w:left="567" w:right="-29" w:hanging="423"/>
        <w:rPr>
          <w:rFonts w:cs="Times New Roman"/>
          <w:lang w:val="mt-MT"/>
        </w:rPr>
      </w:pPr>
      <w:r>
        <w:rPr>
          <w:rFonts w:cs="Times New Roman"/>
          <w:lang w:val="mt-MT"/>
        </w:rPr>
        <w:t>Kif taħżen Hycamtin</w:t>
      </w:r>
    </w:p>
    <w:p w14:paraId="4316AF0C" w14:textId="77777777" w:rsidR="005F5609" w:rsidRDefault="0091787A">
      <w:pPr>
        <w:numPr>
          <w:ilvl w:val="1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20"/>
          <w:tab w:val="left" w:pos="0"/>
        </w:tabs>
        <w:spacing w:line="240" w:lineRule="auto"/>
        <w:ind w:left="567" w:right="-29" w:hanging="423"/>
        <w:rPr>
          <w:rFonts w:cs="Times New Roman"/>
          <w:b/>
          <w:lang w:val="mt-MT"/>
        </w:rPr>
      </w:pPr>
      <w:r>
        <w:rPr>
          <w:rFonts w:cs="Times New Roman"/>
          <w:lang w:val="mt-MT"/>
        </w:rPr>
        <w:t>Kontenut tal-pakkett u informazzjoni oħra</w:t>
      </w:r>
    </w:p>
    <w:p w14:paraId="584631C8" w14:textId="77777777" w:rsidR="005F5609" w:rsidRDefault="005F5609">
      <w:pPr>
        <w:tabs>
          <w:tab w:val="clear" w:pos="567"/>
          <w:tab w:val="left" w:pos="0"/>
        </w:tabs>
        <w:spacing w:line="240" w:lineRule="auto"/>
        <w:ind w:right="-2"/>
        <w:rPr>
          <w:rFonts w:cs="Times New Roman"/>
          <w:lang w:val="mt-MT"/>
        </w:rPr>
      </w:pPr>
    </w:p>
    <w:p w14:paraId="17F09801" w14:textId="77777777" w:rsidR="005F5609" w:rsidRDefault="0091787A">
      <w:pPr>
        <w:tabs>
          <w:tab w:val="clear" w:pos="567"/>
        </w:tabs>
        <w:spacing w:line="240" w:lineRule="auto"/>
        <w:ind w:left="567" w:hanging="567"/>
        <w:rPr>
          <w:rFonts w:cs="Times New Roman"/>
          <w:b/>
          <w:caps/>
          <w:lang w:val="mt-MT"/>
        </w:rPr>
      </w:pPr>
      <w:r>
        <w:rPr>
          <w:rFonts w:cs="Times New Roman"/>
          <w:b/>
          <w:caps/>
          <w:lang w:val="mt-MT"/>
        </w:rPr>
        <w:t>1.</w:t>
      </w:r>
      <w:r>
        <w:rPr>
          <w:rFonts w:cs="Times New Roman"/>
          <w:b/>
          <w:caps/>
          <w:lang w:val="mt-MT"/>
        </w:rPr>
        <w:tab/>
      </w:r>
      <w:r>
        <w:rPr>
          <w:rFonts w:cs="Times New Roman"/>
          <w:b/>
          <w:lang w:val="mt-MT"/>
        </w:rPr>
        <w:t>X’inhu Hycamtin u għalxiex jintuża</w:t>
      </w:r>
    </w:p>
    <w:p w14:paraId="040429BF" w14:textId="77777777" w:rsidR="005F5609" w:rsidRDefault="005F5609">
      <w:pPr>
        <w:tabs>
          <w:tab w:val="clear" w:pos="567"/>
          <w:tab w:val="left" w:pos="720"/>
        </w:tabs>
        <w:spacing w:line="240" w:lineRule="auto"/>
        <w:ind w:right="-2"/>
        <w:rPr>
          <w:rFonts w:cs="Times New Roman"/>
          <w:lang w:val="mt-MT"/>
        </w:rPr>
      </w:pPr>
    </w:p>
    <w:p w14:paraId="2EC22D86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Hycamtin jgħin biex jeqred it-tumuri.</w:t>
      </w:r>
    </w:p>
    <w:p w14:paraId="6A593CC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C7E7D7A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Hycamtin jintuża biex jikkura</w:t>
      </w:r>
      <w:r>
        <w:rPr>
          <w:rFonts w:cs="Times New Roman"/>
          <w:b/>
          <w:iCs/>
          <w:lang w:val="mt-MT"/>
        </w:rPr>
        <w:t xml:space="preserve"> kanċer taċ-ċelluli ż-żgħar tal-pulmun </w:t>
      </w:r>
      <w:r>
        <w:rPr>
          <w:rFonts w:cs="Times New Roman"/>
          <w:iCs/>
          <w:lang w:val="mt-MT"/>
        </w:rPr>
        <w:t>li reġa’ tfaċċa mill-ġdid wara l-kimoterapija</w:t>
      </w:r>
    </w:p>
    <w:p w14:paraId="1BA0BEF0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iCs/>
          <w:lang w:val="mt-MT"/>
        </w:rPr>
      </w:pPr>
    </w:p>
    <w:p w14:paraId="00C9BC5B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iCs/>
          <w:lang w:val="mt-MT"/>
        </w:rPr>
      </w:pPr>
      <w:r>
        <w:rPr>
          <w:rFonts w:cs="Times New Roman"/>
          <w:iCs/>
          <w:lang w:val="mt-MT"/>
        </w:rPr>
        <w:t>It-tabib tieg</w:t>
      </w:r>
      <w:r>
        <w:rPr>
          <w:rFonts w:cs="Times New Roman"/>
          <w:iCs/>
          <w:lang w:val="mt-MT" w:eastAsia="ko-KR"/>
        </w:rPr>
        <w:t>ħ</w:t>
      </w:r>
      <w:r>
        <w:rPr>
          <w:rFonts w:cs="Times New Roman"/>
          <w:iCs/>
          <w:lang w:val="mt-MT"/>
        </w:rPr>
        <w:t>ek jiddeċiedi flimkien miegħek jekk terapija b’H</w:t>
      </w:r>
      <w:r>
        <w:rPr>
          <w:rFonts w:cs="Times New Roman"/>
          <w:lang w:val="mt-MT"/>
        </w:rPr>
        <w:t>ycamtin</w:t>
      </w:r>
      <w:r>
        <w:rPr>
          <w:rFonts w:cs="Times New Roman"/>
          <w:b/>
          <w:lang w:val="mt-MT"/>
        </w:rPr>
        <w:t xml:space="preserve"> </w:t>
      </w:r>
      <w:r>
        <w:rPr>
          <w:rFonts w:cs="Times New Roman"/>
          <w:iCs/>
          <w:lang w:val="mt-MT"/>
        </w:rPr>
        <w:t>hijiex aħjar milli iżjed trattament bil-kimoterapija li ħadt fil-bidu.</w:t>
      </w:r>
    </w:p>
    <w:p w14:paraId="564BA741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2F5C4B4C" w14:textId="77777777" w:rsidR="005F5609" w:rsidRDefault="0091787A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left="567" w:right="-2" w:hanging="567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 xml:space="preserve">X’għandek tkun taf qabel ma </w:t>
      </w:r>
      <w:r>
        <w:rPr>
          <w:rFonts w:cs="Times New Roman"/>
          <w:b/>
          <w:lang w:val="mt-MT"/>
        </w:rPr>
        <w:t>tieħu H</w:t>
      </w:r>
      <w:bookmarkStart w:id="229" w:name="OLE_LINK1"/>
      <w:r>
        <w:rPr>
          <w:rFonts w:cs="Times New Roman"/>
          <w:b/>
          <w:lang w:val="mt-MT"/>
        </w:rPr>
        <w:t>ycamtin</w:t>
      </w:r>
      <w:bookmarkEnd w:id="229"/>
    </w:p>
    <w:p w14:paraId="02C16A05" w14:textId="77777777" w:rsidR="005F5609" w:rsidRDefault="005F5609">
      <w:pPr>
        <w:tabs>
          <w:tab w:val="clear" w:pos="567"/>
          <w:tab w:val="left" w:pos="720"/>
        </w:tabs>
        <w:spacing w:line="240" w:lineRule="auto"/>
        <w:ind w:right="-2"/>
        <w:rPr>
          <w:rFonts w:cs="Times New Roman"/>
          <w:lang w:val="mt-MT"/>
        </w:rPr>
      </w:pPr>
    </w:p>
    <w:p w14:paraId="510CF943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b/>
          <w:lang w:val="mt-MT"/>
        </w:rPr>
      </w:pPr>
      <w:r>
        <w:rPr>
          <w:rFonts w:cs="Times New Roman"/>
          <w:b/>
          <w:snapToGrid w:val="0"/>
          <w:lang w:val="mt-MT"/>
        </w:rPr>
        <w:t>Tiħux H</w:t>
      </w:r>
      <w:r>
        <w:rPr>
          <w:rFonts w:cs="Times New Roman"/>
          <w:b/>
          <w:lang w:val="mt-MT"/>
        </w:rPr>
        <w:t>ycamtin</w:t>
      </w:r>
    </w:p>
    <w:p w14:paraId="79C36910" w14:textId="77777777" w:rsidR="005F5609" w:rsidRDefault="0091787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jekk inti allerġiku għal topotecan </w:t>
      </w:r>
      <w:r>
        <w:rPr>
          <w:rStyle w:val="None"/>
          <w:lang w:val="mt-MT"/>
        </w:rPr>
        <w:t>jew għal xi sustanza oħra ta’ din il-mediċina (imniżżla fis-sezzjoni 6).</w:t>
      </w:r>
    </w:p>
    <w:p w14:paraId="58A286F8" w14:textId="77777777" w:rsidR="005F5609" w:rsidRDefault="0091787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jekk inti qed tredda’.</w:t>
      </w:r>
    </w:p>
    <w:p w14:paraId="6E20B12E" w14:textId="77777777" w:rsidR="005F5609" w:rsidRDefault="0091787A">
      <w:pPr>
        <w:numPr>
          <w:ilvl w:val="0"/>
          <w:numId w:val="9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jekk l-g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add taċ-ċelluli tad-demm tiegħek huma baxxi wisq. It-tabib tiegħek jg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 xml:space="preserve">idlek jekk </w:t>
      </w:r>
      <w:r>
        <w:rPr>
          <w:rFonts w:cs="Times New Roman"/>
          <w:lang w:val="mt-MT"/>
        </w:rPr>
        <w:t>dan ikun il-każ, skont ir-riżultati tal-aħħar test tad-demm.</w:t>
      </w:r>
    </w:p>
    <w:p w14:paraId="773A30C9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Għid lit-tabib tieg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 xml:space="preserve">ek </w:t>
      </w:r>
      <w:r>
        <w:rPr>
          <w:rFonts w:cs="Times New Roman"/>
          <w:lang w:val="mt-MT"/>
        </w:rPr>
        <w:t>jekk xi waħda minn dawn tapplika għalik.</w:t>
      </w:r>
    </w:p>
    <w:p w14:paraId="0E6E919F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2D54B51" w14:textId="77777777" w:rsidR="005F5609" w:rsidRDefault="0091787A">
      <w:pPr>
        <w:widowControl w:val="0"/>
        <w:tabs>
          <w:tab w:val="clear" w:pos="567"/>
        </w:tabs>
        <w:spacing w:line="240" w:lineRule="auto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t>Twissijiet u prekawzjonijiet</w:t>
      </w:r>
    </w:p>
    <w:p w14:paraId="0BB73201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Qabel ma inti ting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 xml:space="preserve">ata din il-mediċina, </w:t>
      </w:r>
      <w:r>
        <w:rPr>
          <w:rStyle w:val="None"/>
          <w:lang w:val="mt-MT"/>
        </w:rPr>
        <w:t>it-tabib tiegħek irid ikun jaf</w:t>
      </w:r>
      <w:r>
        <w:rPr>
          <w:rFonts w:cs="Times New Roman"/>
          <w:lang w:val="mt-MT"/>
        </w:rPr>
        <w:t>:</w:t>
      </w:r>
    </w:p>
    <w:p w14:paraId="0E060019" w14:textId="77777777" w:rsidR="005F5609" w:rsidRDefault="0091787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jekk għandek problemi fil-kli</w:t>
      </w:r>
      <w:r>
        <w:rPr>
          <w:rFonts w:cs="Times New Roman"/>
          <w:lang w:val="mt-MT"/>
        </w:rPr>
        <w:t>ewi jew fil-fwied. Id-doża tiegħek ta’ Hycamtin jista’ jkun ikollha bżonn tinbidel.</w:t>
      </w:r>
    </w:p>
    <w:p w14:paraId="173E673F" w14:textId="77777777" w:rsidR="005F5609" w:rsidRDefault="0091787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jekk inti tqila jew qed taħseb biex toħroġ tqila. </w:t>
      </w:r>
      <w:r>
        <w:rPr>
          <w:rStyle w:val="None"/>
          <w:lang w:val="mt-MT"/>
        </w:rPr>
        <w:t>Ara sezzjoni “Tqala u treddigħ” hawn taħt.</w:t>
      </w:r>
    </w:p>
    <w:p w14:paraId="500B9D26" w14:textId="77777777" w:rsidR="005F5609" w:rsidRDefault="0091787A">
      <w:pPr>
        <w:numPr>
          <w:ilvl w:val="0"/>
          <w:numId w:val="9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clear" w:pos="567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jekk qed tippjana li ssir missier. </w:t>
      </w:r>
      <w:r>
        <w:rPr>
          <w:rStyle w:val="None"/>
          <w:lang w:val="mt-MT"/>
        </w:rPr>
        <w:t>Ara sezzjoni “Tqala u treddigħ” hawn taħt.</w:t>
      </w:r>
    </w:p>
    <w:p w14:paraId="68989CA9" w14:textId="77777777" w:rsidR="005F5609" w:rsidRDefault="0091787A">
      <w:pPr>
        <w:tabs>
          <w:tab w:val="clear" w:pos="567"/>
        </w:tabs>
        <w:jc w:val="both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Għid lit-tabib tiegħek</w:t>
      </w:r>
      <w:r>
        <w:rPr>
          <w:rFonts w:cs="Times New Roman"/>
          <w:lang w:val="mt-MT"/>
        </w:rPr>
        <w:t xml:space="preserve"> jekk xi wa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da minn dawn tapplika għalik.</w:t>
      </w:r>
    </w:p>
    <w:p w14:paraId="41BEE1C7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52E855BA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Mediċini oħra u Hycamtin</w:t>
      </w:r>
    </w:p>
    <w:p w14:paraId="362D9085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Style w:val="None"/>
          <w:lang w:val="mt-MT"/>
        </w:rPr>
        <w:t>Għid lit-tabib tiegħek jekk qed tieħu, ħadt dan l-aħħar jew tista’ tieħu xi mediċini oħra</w:t>
      </w:r>
      <w:r>
        <w:rPr>
          <w:rFonts w:cs="Times New Roman"/>
          <w:lang w:val="mt-MT"/>
        </w:rPr>
        <w:t>, inkluż mediċini magħmula mill-ħxejjex jew mediċini oħra li inti ksibt mingħ</w:t>
      </w:r>
      <w:r>
        <w:rPr>
          <w:rFonts w:cs="Times New Roman"/>
          <w:lang w:val="mt-MT"/>
        </w:rPr>
        <w:t>ajr riċetta.</w:t>
      </w:r>
    </w:p>
    <w:p w14:paraId="0D0E10E4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6FAAB4BF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t>Jista’ jkun hemm ċans akbar minn normal li jkollok effetti sekondarji jekk qed tirċievi wkoll trattament b’cyclosporin A. Tiġi segwit mill-qrib jekk qed tieħu dawn iż-żewġ mediċini.</w:t>
      </w:r>
    </w:p>
    <w:p w14:paraId="02E4ECE4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236090B7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lastRenderedPageBreak/>
        <w:t>Ftakar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id lit-tabib tieg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ek jekk tibda tieħu kwalunkwe me</w:t>
      </w:r>
      <w:r>
        <w:rPr>
          <w:rFonts w:cs="Times New Roman"/>
          <w:lang w:val="mt-MT"/>
        </w:rPr>
        <w:t>diċina oħra waqt li tkun qed tirċievi Hycamtin.</w:t>
      </w:r>
    </w:p>
    <w:p w14:paraId="4A9C8490" w14:textId="77777777" w:rsidR="005F5609" w:rsidRDefault="005F5609">
      <w:pPr>
        <w:tabs>
          <w:tab w:val="clear" w:pos="567"/>
        </w:tabs>
        <w:spacing w:line="240" w:lineRule="auto"/>
        <w:ind w:right="-2"/>
        <w:rPr>
          <w:rFonts w:cs="Times New Roman"/>
          <w:b/>
          <w:lang w:val="mt-MT"/>
        </w:rPr>
      </w:pPr>
    </w:p>
    <w:p w14:paraId="71966F1D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Tqala u treddigħ</w:t>
      </w:r>
    </w:p>
    <w:p w14:paraId="33318D78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Hycamtin mhux rakkomandat għan-nisa tqal. Jista’ jagħmel ħsara lil tarbija jekk il-mara toħroġ tqila qabel, waqt jew ftit wara t-trattament. Għandek tuża miżuri ta’ kontraċezzjoni effettivi </w:t>
      </w:r>
      <w:r>
        <w:rPr>
          <w:rFonts w:cs="Times New Roman"/>
          <w:lang w:val="mt-MT"/>
        </w:rPr>
        <w:t>waqt li tkun qed tiġi trattata b’Hycamtin u għal 6 xhur wara t-tlestija tat-trattament. Staqsi lit-tabib tiegħek għal parir. Tipprovax toħroġ tqila sakemm mat-tabib jgħidlek li m’hemmx periklu.</w:t>
      </w:r>
    </w:p>
    <w:p w14:paraId="0F0CF7A8" w14:textId="77777777" w:rsidR="005F5609" w:rsidRDefault="005F5609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7F85B14F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L-irġiel huma rrakkomandati li jużaw miżuri ta’ kontraċezzjon</w:t>
      </w:r>
      <w:r>
        <w:rPr>
          <w:rFonts w:cs="Times New Roman"/>
          <w:lang w:val="mt-MT"/>
        </w:rPr>
        <w:t xml:space="preserve">i effettivi u li ma jippruvawx ikollhom tarbija waqt li jkunu qed jirċievu Hycamtin u għal 3 xhur wara t-tlestija tat-trattament. Pazjent raġel li jixtieq isir missier, għandu jitlob parir lit-tabib dwar l-ippjanar tal-familja jew dwar trattament meħtieġ. </w:t>
      </w:r>
      <w:r>
        <w:rPr>
          <w:rFonts w:cs="Times New Roman"/>
          <w:lang w:val="mt-MT"/>
        </w:rPr>
        <w:t>Jekk il-mara tiegħek toħroġ tqila waqt it-trattament tiegħek, għid lit-tabib tiegħek immedjatament.</w:t>
      </w:r>
    </w:p>
    <w:p w14:paraId="46F01644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392FE35" w14:textId="77777777" w:rsidR="005F5609" w:rsidRDefault="0091787A">
      <w:p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Treddax jekk qed tkun ikkurata b’Hycamtin. Terġax tibda tredda’ qabel ma’ t-tabib jg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idlek li huwa sikur li tag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mel dan.</w:t>
      </w:r>
    </w:p>
    <w:p w14:paraId="392EE004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5654CC19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Sewqan u t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>addim ta’ magni</w:t>
      </w:r>
    </w:p>
    <w:p w14:paraId="0E26C256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t>Hycamtin jista’ jġiegħel persuni j</w:t>
      </w:r>
      <w:r>
        <w:rPr>
          <w:rFonts w:cs="Times New Roman"/>
          <w:lang w:val="mt-MT" w:eastAsia="ko-KR"/>
        </w:rPr>
        <w:t>ħossuhom</w:t>
      </w:r>
      <w:r>
        <w:rPr>
          <w:rFonts w:cs="Times New Roman"/>
          <w:lang w:val="mt-MT"/>
        </w:rPr>
        <w:t xml:space="preserve">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ajjenin. Jekk tħossok għajjien/a jew debboli, issuqx jew t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addimx magni.</w:t>
      </w:r>
    </w:p>
    <w:p w14:paraId="7FFA1C41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391AE09A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Hycamtin fih etanol</w:t>
      </w:r>
    </w:p>
    <w:p w14:paraId="57273881" w14:textId="77777777" w:rsidR="005F5609" w:rsidRDefault="0091787A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t>Din il-mediċina fiha xi traċċi żgħar ta’ etanol (alkoħol).</w:t>
      </w:r>
    </w:p>
    <w:p w14:paraId="16AF8E6C" w14:textId="77777777" w:rsidR="005F5609" w:rsidRDefault="005F5609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67F78BBD" w14:textId="77777777" w:rsidR="005F5609" w:rsidRDefault="005F5609">
      <w:p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1EB8CEF1" w14:textId="77777777" w:rsidR="005F5609" w:rsidRDefault="0091787A">
      <w:pPr>
        <w:numPr>
          <w:ilvl w:val="0"/>
          <w:numId w:val="8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Kif għandek tieħu Hycamtin</w:t>
      </w:r>
    </w:p>
    <w:p w14:paraId="32E7C200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000A5AA9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Dejjem għandek tieħu din il-mediċina skont il-parir eżatt tat-tabib. </w:t>
      </w:r>
      <w:r>
        <w:rPr>
          <w:lang w:val="mt-MT"/>
        </w:rPr>
        <w:t>Iċċekkja mat-</w:t>
      </w:r>
      <w:r>
        <w:rPr>
          <w:rFonts w:cs="Times New Roman"/>
          <w:lang w:val="mt-MT"/>
        </w:rPr>
        <w:t xml:space="preserve"> mat-tabib jew mal-ispiżjar tiegħek jekk ikollok xi dubju.</w:t>
      </w:r>
    </w:p>
    <w:p w14:paraId="2844C503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7146BFBB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Il-kapsula/kapsuli għandha/għandhom tinbela’/jinbelgħu sħiħa/sħaħ, u ma għandhiex/ma għandhomx tiġi/jiġu mimgħuda,</w:t>
      </w:r>
      <w:r>
        <w:rPr>
          <w:rFonts w:cs="Times New Roman"/>
          <w:lang w:val="mt-MT"/>
        </w:rPr>
        <w:t xml:space="preserve"> imfarrka jew maqsuma.</w:t>
      </w:r>
    </w:p>
    <w:p w14:paraId="423666E3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C15F958" w14:textId="77777777" w:rsidR="005F5609" w:rsidRDefault="0091787A">
      <w:p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Id-doża (u numru ta’ kapsuli) ta’ Hycamtin li ser ting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ata tinħadem mit-tabib tieg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ek, skont:</w:t>
      </w:r>
    </w:p>
    <w:p w14:paraId="320B6782" w14:textId="77777777" w:rsidR="005F5609" w:rsidRDefault="0091787A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id-daqs ta’ ġismek (erja tas-superfiċje imkejla f’metri kwadri)</w:t>
      </w:r>
    </w:p>
    <w:p w14:paraId="7A8EA517" w14:textId="77777777" w:rsidR="005F5609" w:rsidRDefault="0091787A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ir-riżultati tat-testijiet tad-demm li saru qabel bdiet il-kura</w:t>
      </w:r>
    </w:p>
    <w:p w14:paraId="4D604C68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25FFEBD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Il-kapsuli, skont in-numru preskritt, għandhom jinbelgħu sħaħ, darba kuljum għal ħamest ijiem.</w:t>
      </w:r>
    </w:p>
    <w:p w14:paraId="37BC3AAE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4B23EA86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Il-kapsuli Hycamtin m’għandhomx jinfetħu jew jitfarrku.</w:t>
      </w:r>
      <w:r>
        <w:rPr>
          <w:rFonts w:cs="Times New Roman"/>
          <w:lang w:val="mt-MT"/>
        </w:rPr>
        <w:t xml:space="preserve"> Jekk il-kapsuli huma mifqugħin jew ħiereġ xi likwidu minnhom, għandek taħsel idejk sew bl-ilma u s-sapun</w:t>
      </w:r>
      <w:r>
        <w:rPr>
          <w:rFonts w:cs="Times New Roman"/>
          <w:lang w:val="mt-MT"/>
        </w:rPr>
        <w:t xml:space="preserve"> immedjatament. Jekk iċċappas għajnejk bil-kontenut tal-kapsuli, aħsilhom immedjatament bl-ilma nieżel bil-mod għal 15-il minuta mill-anqas. Ikkonsulta mat-tabib jekk ikun hemm kuntatt mal-għajnejn jew jekk ikollok xi reazzjoni tal-ġilda.</w:t>
      </w:r>
    </w:p>
    <w:p w14:paraId="3BE8E1D5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02C8955" w14:textId="77777777" w:rsidR="005F5609" w:rsidRDefault="0091787A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b/>
          <w:bCs/>
          <w:lang w:val="mt-MT"/>
        </w:rPr>
      </w:pPr>
      <w:r>
        <w:rPr>
          <w:rFonts w:cs="Times New Roman"/>
          <w:b/>
          <w:bCs/>
          <w:lang w:val="mt-MT"/>
        </w:rPr>
        <w:lastRenderedPageBreak/>
        <w:t>Meta toħroġ il-k</w:t>
      </w:r>
      <w:r>
        <w:rPr>
          <w:rFonts w:cs="Times New Roman"/>
          <w:b/>
          <w:bCs/>
          <w:lang w:val="mt-MT"/>
        </w:rPr>
        <w:t>apsula</w:t>
      </w:r>
    </w:p>
    <w:p w14:paraId="779D83BA" w14:textId="77777777" w:rsidR="005F5609" w:rsidRDefault="0091787A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Dawn il-kapsuli jiġu f’pakkett speċjali biex ma’ jkunux jistgħu jinfetħu mit-tfal.</w:t>
      </w:r>
    </w:p>
    <w:p w14:paraId="70D36E87" w14:textId="77777777" w:rsidR="005F5609" w:rsidRDefault="005F5609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</w:p>
    <w:p w14:paraId="7A4429E6" w14:textId="77777777" w:rsidR="005F5609" w:rsidRDefault="0091787A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1. </w:t>
      </w:r>
      <w:r>
        <w:rPr>
          <w:rFonts w:cs="Times New Roman"/>
          <w:b/>
          <w:bCs/>
          <w:lang w:val="mt-MT"/>
        </w:rPr>
        <w:t xml:space="preserve">Issepara kapsula waħda: </w:t>
      </w:r>
      <w:r>
        <w:rPr>
          <w:rFonts w:cs="Times New Roman"/>
          <w:lang w:val="mt-MT"/>
        </w:rPr>
        <w:t>aqta’ mal-linji ta’ perforazzjoni biex tissepara “borża" ta’ kapsula waħda mill-istrixxa.</w:t>
      </w:r>
    </w:p>
    <w:p w14:paraId="24085C4F" w14:textId="77777777" w:rsidR="005F5609" w:rsidRDefault="005F5609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</w:p>
    <w:p w14:paraId="6FCA10FF" w14:textId="77777777" w:rsidR="005F5609" w:rsidRDefault="0091787A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  <w:r>
        <w:rPr>
          <w:rFonts w:cs="Times New Roman"/>
          <w:noProof/>
          <w:lang w:val="mt-MT" w:eastAsia="en-US"/>
        </w:rPr>
        <w:drawing>
          <wp:inline distT="0" distB="0" distL="0" distR="0" wp14:anchorId="617CEAED" wp14:editId="104D827B">
            <wp:extent cx="1771650" cy="1771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FFB9" w14:textId="77777777" w:rsidR="005F5609" w:rsidRDefault="005F5609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</w:p>
    <w:p w14:paraId="7931240F" w14:textId="77777777" w:rsidR="005F5609" w:rsidRDefault="0091787A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2. </w:t>
      </w:r>
      <w:r>
        <w:rPr>
          <w:rFonts w:cs="Times New Roman"/>
          <w:b/>
          <w:lang w:val="mt-MT"/>
        </w:rPr>
        <w:t>Iġbed lura l-istrat ta’ barra</w:t>
      </w:r>
      <w:r>
        <w:rPr>
          <w:rFonts w:cs="Times New Roman"/>
          <w:b/>
          <w:bCs/>
          <w:lang w:val="mt-MT"/>
        </w:rPr>
        <w:t xml:space="preserve">: </w:t>
      </w:r>
      <w:r>
        <w:rPr>
          <w:rFonts w:cs="Times New Roman"/>
          <w:lang w:val="mt-MT"/>
        </w:rPr>
        <w:t>billi tibd</w:t>
      </w:r>
      <w:r>
        <w:rPr>
          <w:rFonts w:cs="Times New Roman"/>
          <w:lang w:val="mt-MT"/>
        </w:rPr>
        <w:t>a mir-rokna kulurita, erfa’ u qaxxar fuq il-borża.</w:t>
      </w:r>
    </w:p>
    <w:p w14:paraId="6D415B11" w14:textId="77777777" w:rsidR="005F5609" w:rsidRDefault="005F5609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</w:p>
    <w:p w14:paraId="7F4F92AF" w14:textId="77777777" w:rsidR="005F5609" w:rsidRDefault="0091787A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  <w:r>
        <w:rPr>
          <w:rFonts w:cs="Times New Roman"/>
          <w:noProof/>
          <w:lang w:val="mt-MT" w:eastAsia="en-US"/>
        </w:rPr>
        <w:drawing>
          <wp:inline distT="0" distB="0" distL="0" distR="0" wp14:anchorId="0893703E" wp14:editId="1B45BFE9">
            <wp:extent cx="1771650" cy="1771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B38FD" w14:textId="77777777" w:rsidR="005F5609" w:rsidRDefault="005F5609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</w:p>
    <w:p w14:paraId="6B860DA9" w14:textId="77777777" w:rsidR="005F5609" w:rsidRDefault="0091787A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3. </w:t>
      </w:r>
      <w:r>
        <w:rPr>
          <w:rFonts w:cs="Times New Roman"/>
          <w:b/>
          <w:bCs/>
          <w:lang w:val="mt-MT"/>
        </w:rPr>
        <w:t>Imbotta' l-kapsula ‘l barra:</w:t>
      </w:r>
      <w:r>
        <w:rPr>
          <w:rFonts w:cs="Times New Roman"/>
          <w:lang w:val="mt-MT"/>
        </w:rPr>
        <w:t xml:space="preserve"> imbotta bil-mod naħa waħda tal-kapsula mill-istrat tal-istrixxa.</w:t>
      </w:r>
    </w:p>
    <w:p w14:paraId="10C6FEBD" w14:textId="77777777" w:rsidR="005F5609" w:rsidRDefault="005F5609">
      <w:pPr>
        <w:keepNext/>
        <w:tabs>
          <w:tab w:val="clear" w:pos="567"/>
        </w:tabs>
        <w:autoSpaceDE w:val="0"/>
        <w:autoSpaceDN w:val="0"/>
        <w:spacing w:line="240" w:lineRule="auto"/>
        <w:rPr>
          <w:rFonts w:cs="Times New Roman"/>
          <w:lang w:val="mt-MT"/>
        </w:rPr>
      </w:pPr>
    </w:p>
    <w:p w14:paraId="3D275354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noProof/>
          <w:lang w:val="mt-MT" w:eastAsia="en-US"/>
        </w:rPr>
        <w:drawing>
          <wp:inline distT="0" distB="0" distL="0" distR="0" wp14:anchorId="5DE008C3" wp14:editId="76BD06BD">
            <wp:extent cx="1771650" cy="1771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49FF9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469E0DC" w14:textId="77777777" w:rsidR="005F5609" w:rsidRDefault="0091787A">
      <w:pPr>
        <w:keepNext/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Jekk tieħu Hycamtin aktar milli suppost</w:t>
      </w:r>
    </w:p>
    <w:p w14:paraId="5CE423BF" w14:textId="77777777" w:rsidR="005F5609" w:rsidRDefault="0091787A">
      <w:pPr>
        <w:keepNext/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Itlob parir minn għand tabib jew spiżjar </w:t>
      </w:r>
      <w:r>
        <w:rPr>
          <w:rFonts w:cs="Times New Roman"/>
          <w:lang w:val="mt-MT"/>
        </w:rPr>
        <w:t>immedjatament jekk ħadd wisq kapsuli jew jekk tifel/tifla ħa l-mediċina biż-żball.</w:t>
      </w:r>
    </w:p>
    <w:p w14:paraId="373C4FB2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FCA3C6D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Jekk tinsa tieħu Hycamtin</w:t>
      </w:r>
    </w:p>
    <w:p w14:paraId="2C7CF67E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M’għandekx tieħu doża doppja biex tpatti għal kull doża li tkun insejt tieħu. Ħu d-doża li jmiss fil-ħin kif suppost.</w:t>
      </w:r>
    </w:p>
    <w:p w14:paraId="510911E5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64005B07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7CB0F767" w14:textId="77777777" w:rsidR="005F5609" w:rsidRDefault="0091787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lastRenderedPageBreak/>
        <w:t>4.</w:t>
      </w:r>
      <w:r>
        <w:rPr>
          <w:rFonts w:cs="Times New Roman"/>
          <w:b/>
          <w:lang w:val="mt-MT"/>
        </w:rPr>
        <w:tab/>
      </w:r>
      <w:r>
        <w:rPr>
          <w:rFonts w:cs="Times New Roman"/>
          <w:b/>
          <w:caps/>
          <w:lang w:val="mt-MT"/>
        </w:rPr>
        <w:t>e</w:t>
      </w:r>
      <w:r>
        <w:rPr>
          <w:rFonts w:cs="Times New Roman"/>
          <w:b/>
          <w:lang w:val="mt-MT"/>
        </w:rPr>
        <w:t xml:space="preserve">ffetti </w:t>
      </w:r>
      <w:r>
        <w:rPr>
          <w:rFonts w:cs="Times New Roman"/>
          <w:b/>
          <w:lang w:val="mt-MT"/>
        </w:rPr>
        <w:t>sekondarji possibbli</w:t>
      </w:r>
    </w:p>
    <w:p w14:paraId="2C101EC8" w14:textId="77777777" w:rsidR="005F5609" w:rsidRDefault="005F560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</w:p>
    <w:p w14:paraId="0179BBF2" w14:textId="77777777" w:rsidR="005F5609" w:rsidRDefault="0091787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Bħal kull mediċina oħra, </w:t>
      </w:r>
      <w:r>
        <w:rPr>
          <w:rStyle w:val="None"/>
          <w:lang w:val="mt-MT"/>
        </w:rPr>
        <w:t xml:space="preserve">din il-mediċina </w:t>
      </w:r>
      <w:r>
        <w:rPr>
          <w:rFonts w:cs="Times New Roman"/>
          <w:lang w:val="mt-MT"/>
        </w:rPr>
        <w:t>tista’ tikkawża effetti sekondarji,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alkemm ma jidhrux f’kulħadd.</w:t>
      </w:r>
    </w:p>
    <w:p w14:paraId="362BEBDC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</w:p>
    <w:p w14:paraId="4E04328F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Effetti sekondarji serji: għid lit-tabib tieg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>ek</w:t>
      </w:r>
    </w:p>
    <w:p w14:paraId="121482E0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Dawn l-effetti sekondarji </w:t>
      </w:r>
      <w:r>
        <w:rPr>
          <w:rFonts w:cs="Times New Roman"/>
          <w:b/>
          <w:lang w:val="mt-MT"/>
        </w:rPr>
        <w:t>komuni ħafna</w:t>
      </w:r>
      <w:r>
        <w:rPr>
          <w:rFonts w:cs="Times New Roman"/>
          <w:lang w:val="mt-MT"/>
        </w:rPr>
        <w:t xml:space="preserve"> jistgħu jaffettwaw </w:t>
      </w:r>
      <w:r>
        <w:rPr>
          <w:rFonts w:cs="Times New Roman"/>
          <w:b/>
          <w:lang w:val="mt-MT"/>
        </w:rPr>
        <w:t>aktar minn persuna</w:t>
      </w:r>
      <w:r>
        <w:rPr>
          <w:rFonts w:cs="Times New Roman"/>
          <w:b/>
          <w:lang w:val="mt-MT"/>
        </w:rPr>
        <w:t xml:space="preserve"> waħda minn kull 10</w:t>
      </w:r>
      <w:r>
        <w:rPr>
          <w:rFonts w:cs="Times New Roman"/>
          <w:lang w:val="mt-MT"/>
        </w:rPr>
        <w:t xml:space="preserve"> ikkurati b’Hycamtin:</w:t>
      </w:r>
    </w:p>
    <w:p w14:paraId="37ED8692" w14:textId="77777777" w:rsidR="005F5609" w:rsidRDefault="0091787A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92"/>
        </w:tabs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Sinjali ta’ infezzjoni:</w:t>
      </w:r>
      <w:r>
        <w:rPr>
          <w:rFonts w:cs="Times New Roman"/>
          <w:lang w:val="mt-MT"/>
        </w:rPr>
        <w:t xml:space="preserve"> Hycamtin jista’ jnaqqas in-numru ta’ ċelluli bojod fid-demm u jbaxxilek ir-reżisenza għal infezzjonijiet. Dan jista’ jkun ta’ periklu għall-ħajja. Sinjali jinkludu:</w:t>
      </w:r>
    </w:p>
    <w:p w14:paraId="2E50558C" w14:textId="77777777" w:rsidR="005F5609" w:rsidRDefault="0091787A">
      <w:pPr>
        <w:tabs>
          <w:tab w:val="clear" w:pos="567"/>
        </w:tabs>
        <w:spacing w:line="240" w:lineRule="auto"/>
        <w:ind w:left="567"/>
        <w:rPr>
          <w:rFonts w:cs="Times New Roman"/>
          <w:lang w:val="mt-MT"/>
        </w:rPr>
      </w:pPr>
      <w:r>
        <w:rPr>
          <w:rFonts w:cs="Times New Roman"/>
          <w:lang w:val="mt-MT"/>
        </w:rPr>
        <w:t>-</w:t>
      </w:r>
      <w:r>
        <w:rPr>
          <w:rFonts w:cs="Times New Roman"/>
          <w:lang w:val="mt-MT"/>
        </w:rPr>
        <w:tab/>
        <w:t>deni</w:t>
      </w:r>
    </w:p>
    <w:p w14:paraId="5AEEB2C6" w14:textId="77777777" w:rsidR="005F5609" w:rsidRDefault="0091787A">
      <w:pPr>
        <w:tabs>
          <w:tab w:val="clear" w:pos="567"/>
        </w:tabs>
        <w:spacing w:line="240" w:lineRule="auto"/>
        <w:ind w:left="567"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>-</w:t>
      </w:r>
      <w:r>
        <w:rPr>
          <w:rFonts w:cs="Times New Roman"/>
          <w:lang w:val="mt-MT"/>
        </w:rPr>
        <w:tab/>
        <w:t>deterjorament ser</w:t>
      </w:r>
      <w:r>
        <w:rPr>
          <w:rFonts w:cs="Times New Roman"/>
          <w:lang w:val="mt-MT"/>
        </w:rPr>
        <w:t>ju tal-kundizzjoni ġenerali tieg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ek</w:t>
      </w:r>
    </w:p>
    <w:p w14:paraId="124D4ABF" w14:textId="77777777" w:rsidR="005F5609" w:rsidRDefault="0091787A">
      <w:pPr>
        <w:tabs>
          <w:tab w:val="clear" w:pos="567"/>
        </w:tabs>
        <w:spacing w:line="240" w:lineRule="auto"/>
        <w:ind w:left="1134" w:right="-29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-</w:t>
      </w:r>
      <w:r>
        <w:rPr>
          <w:rFonts w:cs="Times New Roman"/>
          <w:lang w:val="mt-MT"/>
        </w:rPr>
        <w:tab/>
        <w:t>sintomi lokali bħal ġriżmejk jaħarquk jew problemi bl-awrina (per eżempju, tħoss ħruq meta tgħaddi l-awrina, li tista’ tkun infezzjoni fl-awrina).</w:t>
      </w:r>
    </w:p>
    <w:p w14:paraId="3A393BAE" w14:textId="77777777" w:rsidR="005F5609" w:rsidRDefault="0091787A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92"/>
        </w:tabs>
        <w:spacing w:line="240" w:lineRule="auto"/>
        <w:ind w:left="567" w:right="-29" w:hanging="567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Dijarea</w:t>
      </w:r>
      <w:r>
        <w:rPr>
          <w:rFonts w:cs="Times New Roman"/>
          <w:lang w:val="mt-MT"/>
        </w:rPr>
        <w:t xml:space="preserve">. Din tista’ tkun serja. Jekk ikollok aktar minn tlett </w:t>
      </w:r>
      <w:r>
        <w:rPr>
          <w:rFonts w:cs="Times New Roman"/>
          <w:lang w:val="mt-MT"/>
        </w:rPr>
        <w:t>episodji ta’ dijarea f’ġurnata għandek tkellem lit-tabib tiegħek immedjatament.</w:t>
      </w:r>
    </w:p>
    <w:p w14:paraId="40B36830" w14:textId="77777777" w:rsidR="005F5609" w:rsidRDefault="0091787A">
      <w:pPr>
        <w:numPr>
          <w:ilvl w:val="0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792"/>
        </w:tabs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Xi kultant uġigħ ta’ żaqq qawwi, deni u possibbilment dijarea (rarament bid-demm) jistgħu jkunu sinjali ta’ infjammazzjoni tal-musrana (</w:t>
      </w:r>
      <w:r>
        <w:rPr>
          <w:rFonts w:cs="Times New Roman"/>
          <w:i/>
          <w:lang w:val="mt-MT"/>
        </w:rPr>
        <w:t>kolite</w:t>
      </w:r>
      <w:r>
        <w:rPr>
          <w:rFonts w:cs="Times New Roman"/>
          <w:lang w:val="mt-MT"/>
        </w:rPr>
        <w:t>).</w:t>
      </w:r>
    </w:p>
    <w:p w14:paraId="3DB0DB72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</w:p>
    <w:p w14:paraId="44DF6E5E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Dan l-effett sekondarju </w:t>
      </w:r>
      <w:r>
        <w:rPr>
          <w:rFonts w:cs="Times New Roman"/>
          <w:b/>
          <w:lang w:val="mt-MT"/>
        </w:rPr>
        <w:t xml:space="preserve">rari </w:t>
      </w:r>
      <w:r>
        <w:rPr>
          <w:rFonts w:cs="Times New Roman"/>
          <w:lang w:val="mt-MT"/>
        </w:rPr>
        <w:t>j</w:t>
      </w:r>
      <w:r>
        <w:rPr>
          <w:rFonts w:cs="Times New Roman"/>
          <w:lang w:val="mt-MT"/>
        </w:rPr>
        <w:t xml:space="preserve">ista’ jaffettwa </w:t>
      </w:r>
      <w:r>
        <w:rPr>
          <w:rFonts w:cs="Times New Roman"/>
          <w:b/>
          <w:lang w:val="mt-MT"/>
        </w:rPr>
        <w:t>sa persuna</w:t>
      </w:r>
      <w:r>
        <w:rPr>
          <w:rFonts w:cs="Times New Roman"/>
          <w:lang w:val="mt-MT"/>
        </w:rPr>
        <w:t xml:space="preserve"> </w:t>
      </w:r>
      <w:r>
        <w:rPr>
          <w:rFonts w:cs="Times New Roman"/>
          <w:b/>
          <w:lang w:val="mt-MT"/>
        </w:rPr>
        <w:t xml:space="preserve">1 minn kull 1,000 </w:t>
      </w:r>
      <w:r>
        <w:rPr>
          <w:rFonts w:cs="Times New Roman"/>
          <w:lang w:val="mt-MT"/>
        </w:rPr>
        <w:t>ikkurati b’Hycamtin.</w:t>
      </w:r>
    </w:p>
    <w:p w14:paraId="4A99F0B4" w14:textId="77777777" w:rsidR="005F5609" w:rsidRDefault="0091787A">
      <w:pPr>
        <w:numPr>
          <w:ilvl w:val="1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1560"/>
        </w:tabs>
        <w:spacing w:line="240" w:lineRule="auto"/>
        <w:ind w:left="567" w:right="-29" w:hanging="567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 xml:space="preserve">Infjammazzjoni tal-pulmun </w:t>
      </w:r>
      <w:r>
        <w:rPr>
          <w:rFonts w:cs="Times New Roman"/>
          <w:b/>
          <w:i/>
          <w:lang w:val="mt-MT"/>
        </w:rPr>
        <w:t>(</w:t>
      </w:r>
      <w:r>
        <w:rPr>
          <w:rFonts w:cs="Times New Roman"/>
          <w:i/>
          <w:lang w:val="mt-MT"/>
        </w:rPr>
        <w:t>mard tal-interstizju tal-pulmun)</w:t>
      </w:r>
      <w:r>
        <w:rPr>
          <w:rFonts w:cs="Times New Roman"/>
          <w:lang w:val="mt-MT"/>
        </w:rPr>
        <w:t xml:space="preserve">: Inti l-aktar f'riskju jekk diġà għandek mard tal-pulmun, kellek kura b'raġġi lill-pulmun tiegħek, jew qabel tkun ħadt </w:t>
      </w:r>
      <w:r>
        <w:rPr>
          <w:rFonts w:cs="Times New Roman"/>
          <w:lang w:val="mt-MT"/>
        </w:rPr>
        <w:t>mediċini li kkawżawlek ħsara fil-pulmun. Jinkludu sinjali bħal:</w:t>
      </w:r>
    </w:p>
    <w:p w14:paraId="0EB3FA17" w14:textId="77777777" w:rsidR="005F5609" w:rsidRDefault="0091787A">
      <w:pPr>
        <w:numPr>
          <w:ilvl w:val="2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2160"/>
        </w:tabs>
        <w:spacing w:line="240" w:lineRule="auto"/>
        <w:ind w:left="1134" w:right="-29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diffikulta’ biex tieħu nifs</w:t>
      </w:r>
    </w:p>
    <w:p w14:paraId="298E0FE3" w14:textId="77777777" w:rsidR="005F5609" w:rsidRDefault="0091787A">
      <w:pPr>
        <w:numPr>
          <w:ilvl w:val="2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2160"/>
        </w:tabs>
        <w:spacing w:line="240" w:lineRule="auto"/>
        <w:ind w:left="1134" w:right="-29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sogħla</w:t>
      </w:r>
    </w:p>
    <w:p w14:paraId="4A042E89" w14:textId="77777777" w:rsidR="005F5609" w:rsidRDefault="0091787A">
      <w:pPr>
        <w:numPr>
          <w:ilvl w:val="2"/>
          <w:numId w:val="8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clear" w:pos="2160"/>
        </w:tabs>
        <w:spacing w:line="240" w:lineRule="auto"/>
        <w:ind w:left="1134" w:right="-29" w:hanging="567"/>
        <w:rPr>
          <w:rFonts w:cs="Times New Roman"/>
          <w:lang w:val="mt-MT"/>
        </w:rPr>
      </w:pPr>
      <w:r>
        <w:rPr>
          <w:rFonts w:cs="Times New Roman"/>
          <w:lang w:val="mt-MT"/>
        </w:rPr>
        <w:t>deni</w:t>
      </w:r>
    </w:p>
    <w:p w14:paraId="1D7A2B04" w14:textId="77777777" w:rsidR="005F5609" w:rsidRDefault="005F5609">
      <w:pPr>
        <w:tabs>
          <w:tab w:val="clear" w:pos="567"/>
          <w:tab w:val="left" w:pos="900"/>
        </w:tabs>
        <w:autoSpaceDE w:val="0"/>
        <w:autoSpaceDN w:val="0"/>
        <w:adjustRightInd w:val="0"/>
        <w:spacing w:line="240" w:lineRule="auto"/>
        <w:rPr>
          <w:rFonts w:cs="Times New Roman"/>
          <w:lang w:val="mt-MT"/>
        </w:rPr>
      </w:pPr>
    </w:p>
    <w:p w14:paraId="72D10BD8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b/>
          <w:lang w:val="mt-MT"/>
        </w:rPr>
        <w:t>Għid lit-tabib tieg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>ek immedjatament</w:t>
      </w:r>
      <w:r>
        <w:rPr>
          <w:rFonts w:cs="Times New Roman"/>
          <w:lang w:val="mt-MT"/>
        </w:rPr>
        <w:t xml:space="preserve"> jekk ikollok kwalunkwe sintomi ta’ dawn il-kundizzjonijiet, għaliex jista’ jkun hemm bżonn li tmur l-isptar.</w:t>
      </w:r>
    </w:p>
    <w:p w14:paraId="58C0640A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</w:p>
    <w:p w14:paraId="67CAB629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Effetti sekondarji komuni ħafna</w:t>
      </w:r>
    </w:p>
    <w:p w14:paraId="66BB3DA0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>Dawn jistg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 xml:space="preserve">u jaffettwaw </w:t>
      </w:r>
      <w:r>
        <w:rPr>
          <w:rFonts w:cs="Times New Roman"/>
          <w:b/>
          <w:lang w:val="mt-MT"/>
        </w:rPr>
        <w:t>aktar minn persuna wa</w:t>
      </w:r>
      <w:r>
        <w:rPr>
          <w:rFonts w:cs="Times New Roman"/>
          <w:b/>
          <w:lang w:val="mt-MT" w:eastAsia="ko-KR"/>
        </w:rPr>
        <w:t>ħ</w:t>
      </w:r>
      <w:r>
        <w:rPr>
          <w:rFonts w:cs="Times New Roman"/>
          <w:b/>
          <w:lang w:val="mt-MT"/>
        </w:rPr>
        <w:t>da minn kull 10</w:t>
      </w:r>
      <w:r>
        <w:rPr>
          <w:rFonts w:cs="Times New Roman"/>
          <w:lang w:val="mt-MT"/>
        </w:rPr>
        <w:t xml:space="preserve"> ikkurati b’Hycamtin:</w:t>
      </w:r>
    </w:p>
    <w:p w14:paraId="38381132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Tħossok ġeneralment debboli u għajjien/a (</w:t>
      </w:r>
      <w:r>
        <w:rPr>
          <w:rFonts w:cs="Times New Roman"/>
          <w:i/>
          <w:iCs/>
          <w:lang w:val="mt-MT"/>
        </w:rPr>
        <w:t>anemija</w:t>
      </w:r>
      <w:r>
        <w:rPr>
          <w:rFonts w:cs="Times New Roman"/>
          <w:iCs/>
          <w:lang w:val="mt-MT"/>
        </w:rPr>
        <w:t xml:space="preserve"> temporanja). F’ċerti każi jista’ jkun ikollok bżonn trasfużjoni tad-demm.</w:t>
      </w:r>
    </w:p>
    <w:p w14:paraId="59F87E7C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>Tbenġil jew fsada mhux tas-soltu, ikkawżat minn tnaqqis fin-numru ta’ ċelluli tat-tgħaqqid tad-demm fid-demm. Dan jista’ jwassal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 fsada serja minn ġrie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i relattivament żgħar bħa</w:t>
      </w:r>
      <w:r>
        <w:rPr>
          <w:rFonts w:cs="Times New Roman"/>
          <w:lang w:val="mt-MT"/>
        </w:rPr>
        <w:t>l qatgħa żgħira. Rarament, dan jista’ jwassal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 fsada aktar serja (</w:t>
      </w:r>
      <w:r>
        <w:rPr>
          <w:rFonts w:cs="Times New Roman"/>
          <w:i/>
          <w:lang w:val="mt-MT"/>
        </w:rPr>
        <w:t>emorraġija</w:t>
      </w:r>
      <w:r>
        <w:rPr>
          <w:rFonts w:cs="Times New Roman"/>
          <w:lang w:val="mt-MT"/>
        </w:rPr>
        <w:t>). Kellem lit-tabib tieg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ek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 parir dwar kif tnaqqas ir-riskju ta’ fsada.</w:t>
      </w:r>
    </w:p>
    <w:p w14:paraId="2D19344A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Tnaqqis fil-piż u nuqqas t’aptit (</w:t>
      </w:r>
      <w:r>
        <w:rPr>
          <w:rFonts w:cs="Times New Roman"/>
          <w:i/>
          <w:iCs/>
          <w:lang w:val="mt-MT"/>
        </w:rPr>
        <w:t>anoressija</w:t>
      </w:r>
      <w:r>
        <w:rPr>
          <w:rFonts w:cs="Times New Roman"/>
          <w:iCs/>
          <w:lang w:val="mt-MT"/>
        </w:rPr>
        <w:t>); għeja; debbulizza.</w:t>
      </w:r>
    </w:p>
    <w:p w14:paraId="3AF7BB2C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Tħoss dardir (nawseja), tħossok m</w:t>
      </w:r>
      <w:r>
        <w:rPr>
          <w:rFonts w:cs="Times New Roman"/>
          <w:iCs/>
          <w:lang w:val="mt-MT"/>
        </w:rPr>
        <w:t>a tiflaħx (rimettar).</w:t>
      </w:r>
    </w:p>
    <w:p w14:paraId="4CD45AFB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Telf ta’ xagħar.</w:t>
      </w:r>
    </w:p>
    <w:p w14:paraId="09B31A6A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</w:p>
    <w:p w14:paraId="37091612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b/>
          <w:lang w:val="mt-MT"/>
        </w:rPr>
      </w:pPr>
      <w:r>
        <w:rPr>
          <w:rFonts w:cs="Times New Roman"/>
          <w:b/>
          <w:iCs/>
          <w:lang w:val="mt-MT"/>
        </w:rPr>
        <w:t>Effetti sekondarji komuni</w:t>
      </w:r>
    </w:p>
    <w:p w14:paraId="72A087E7" w14:textId="77777777" w:rsidR="005F5609" w:rsidRDefault="0091787A">
      <w:pPr>
        <w:tabs>
          <w:tab w:val="clear" w:pos="567"/>
        </w:tabs>
        <w:spacing w:line="240" w:lineRule="auto"/>
        <w:ind w:right="-29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Dawn jistghu jaffettwaw </w:t>
      </w:r>
      <w:r>
        <w:rPr>
          <w:rFonts w:cs="Times New Roman"/>
          <w:b/>
          <w:lang w:val="mt-MT"/>
        </w:rPr>
        <w:t>sa persuna waħda minn kull 10 persuni</w:t>
      </w:r>
      <w:r>
        <w:rPr>
          <w:rFonts w:cs="Times New Roman"/>
          <w:lang w:val="mt-MT"/>
        </w:rPr>
        <w:t xml:space="preserve"> kkurati b’Hycamtin</w:t>
      </w:r>
    </w:p>
    <w:p w14:paraId="138AA12E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 xml:space="preserve">Reazzjonijiet allerġiċi jew ta’ </w:t>
      </w:r>
      <w:r>
        <w:rPr>
          <w:rFonts w:cs="Times New Roman"/>
          <w:i/>
          <w:iCs/>
          <w:lang w:val="mt-MT"/>
        </w:rPr>
        <w:t>sensittività eċċessiva</w:t>
      </w:r>
      <w:r>
        <w:rPr>
          <w:rFonts w:cs="Times New Roman"/>
          <w:iCs/>
          <w:lang w:val="mt-MT"/>
        </w:rPr>
        <w:t xml:space="preserve"> (inkluż raxx).</w:t>
      </w:r>
    </w:p>
    <w:p w14:paraId="485629B8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Infjammazzjoni u ulċeri fil-ħalq, fl-il</w:t>
      </w:r>
      <w:r>
        <w:rPr>
          <w:rFonts w:cs="Times New Roman"/>
          <w:iCs/>
          <w:lang w:val="mt-MT"/>
        </w:rPr>
        <w:t>sien jew fil-ħanek.</w:t>
      </w:r>
    </w:p>
    <w:p w14:paraId="2C8B40AD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Temperatura tal-ġisem għolja (deni).</w:t>
      </w:r>
    </w:p>
    <w:p w14:paraId="753CF59A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Uġigħ fl-istonku, stitikezza, indiġestjoni.</w:t>
      </w:r>
    </w:p>
    <w:p w14:paraId="3EA6FD19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Ma tħossokx f’siktek.</w:t>
      </w:r>
    </w:p>
    <w:p w14:paraId="27486E24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Sensazzjoni li trid tħokk.</w:t>
      </w:r>
    </w:p>
    <w:p w14:paraId="20B62E8D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</w:p>
    <w:p w14:paraId="0824980A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  <w:r>
        <w:rPr>
          <w:rFonts w:cs="Times New Roman"/>
          <w:b/>
          <w:iCs/>
          <w:lang w:val="mt-MT"/>
        </w:rPr>
        <w:t>Effetti sekondarji mhux komuni</w:t>
      </w:r>
    </w:p>
    <w:p w14:paraId="7EE96FAD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  <w:r>
        <w:rPr>
          <w:rFonts w:cs="Times New Roman"/>
          <w:iCs/>
          <w:lang w:val="mt-MT"/>
        </w:rPr>
        <w:t xml:space="preserve">Dawn jistgħu jaffettwaw </w:t>
      </w:r>
      <w:r>
        <w:rPr>
          <w:rFonts w:cs="Times New Roman"/>
          <w:b/>
          <w:iCs/>
          <w:lang w:val="mt-MT"/>
        </w:rPr>
        <w:t>sa persuna 1 minn kull 100</w:t>
      </w:r>
      <w:r>
        <w:rPr>
          <w:rFonts w:cs="Times New Roman"/>
          <w:iCs/>
          <w:lang w:val="mt-MT"/>
        </w:rPr>
        <w:t xml:space="preserve"> kkurata b’Hycamtin:</w:t>
      </w:r>
    </w:p>
    <w:p w14:paraId="5C6E3AF4" w14:textId="77777777" w:rsidR="005F5609" w:rsidRDefault="0091787A">
      <w:pPr>
        <w:widowControl w:val="0"/>
        <w:numPr>
          <w:ilvl w:val="0"/>
          <w:numId w:val="9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adjustRightInd w:val="0"/>
        <w:spacing w:line="240" w:lineRule="auto"/>
        <w:ind w:right="-29"/>
        <w:textAlignment w:val="baseline"/>
        <w:rPr>
          <w:rFonts w:cs="Times New Roman"/>
          <w:iCs/>
          <w:lang w:val="mt-MT"/>
        </w:rPr>
      </w:pPr>
      <w:r>
        <w:rPr>
          <w:rFonts w:cs="Times New Roman"/>
          <w:iCs/>
          <w:lang w:val="mt-MT"/>
        </w:rPr>
        <w:t>Ġ</w:t>
      </w:r>
      <w:r>
        <w:rPr>
          <w:rFonts w:cs="Times New Roman"/>
          <w:iCs/>
          <w:lang w:val="mt-MT"/>
        </w:rPr>
        <w:t>ilda safra.</w:t>
      </w:r>
    </w:p>
    <w:p w14:paraId="0BD88D44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</w:p>
    <w:p w14:paraId="0DB02F64" w14:textId="77777777" w:rsidR="005F5609" w:rsidRDefault="0091787A">
      <w:pPr>
        <w:keepNext/>
        <w:tabs>
          <w:tab w:val="clear" w:pos="567"/>
        </w:tabs>
        <w:spacing w:line="240" w:lineRule="auto"/>
        <w:ind w:right="-29"/>
        <w:rPr>
          <w:rFonts w:cs="Times New Roman"/>
          <w:b/>
          <w:iCs/>
          <w:lang w:val="mt-MT"/>
        </w:rPr>
      </w:pPr>
      <w:r>
        <w:rPr>
          <w:rFonts w:cs="Times New Roman"/>
          <w:b/>
          <w:iCs/>
          <w:lang w:val="mt-MT"/>
        </w:rPr>
        <w:lastRenderedPageBreak/>
        <w:t>Effetti sekondarji rari</w:t>
      </w:r>
    </w:p>
    <w:p w14:paraId="3B16BFF5" w14:textId="77777777" w:rsidR="005F5609" w:rsidRDefault="0091787A">
      <w:pPr>
        <w:keepNext/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  <w:r>
        <w:rPr>
          <w:rFonts w:cs="Times New Roman"/>
          <w:iCs/>
          <w:lang w:val="mt-MT"/>
        </w:rPr>
        <w:t xml:space="preserve">Dawn jistgħu jaffettwaw </w:t>
      </w:r>
      <w:r>
        <w:rPr>
          <w:rFonts w:cs="Times New Roman"/>
          <w:b/>
          <w:iCs/>
          <w:lang w:val="mt-MT"/>
        </w:rPr>
        <w:t>sa persuna wa</w:t>
      </w:r>
      <w:r>
        <w:rPr>
          <w:rFonts w:cs="Times New Roman"/>
          <w:b/>
          <w:iCs/>
          <w:lang w:val="mt-MT" w:eastAsia="ko-KR"/>
        </w:rPr>
        <w:t>ħ</w:t>
      </w:r>
      <w:r>
        <w:rPr>
          <w:rFonts w:cs="Times New Roman"/>
          <w:b/>
          <w:iCs/>
          <w:lang w:val="mt-MT"/>
        </w:rPr>
        <w:t>da minn kull 1,000</w:t>
      </w:r>
      <w:r>
        <w:rPr>
          <w:rFonts w:cs="Times New Roman"/>
          <w:iCs/>
          <w:lang w:val="mt-MT"/>
        </w:rPr>
        <w:t xml:space="preserve"> ikkurati b’Hycamtin:</w:t>
      </w:r>
    </w:p>
    <w:p w14:paraId="72CEEF6B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 xml:space="preserve">Reazzjonijiet allerġiċi jew </w:t>
      </w:r>
      <w:r>
        <w:rPr>
          <w:rFonts w:cs="Times New Roman"/>
          <w:i/>
          <w:iCs/>
          <w:lang w:val="mt-MT"/>
        </w:rPr>
        <w:t>anafilattici</w:t>
      </w:r>
      <w:r>
        <w:rPr>
          <w:rFonts w:cs="Times New Roman"/>
          <w:iCs/>
          <w:lang w:val="mt-MT"/>
        </w:rPr>
        <w:t xml:space="preserve"> serji.</w:t>
      </w:r>
    </w:p>
    <w:p w14:paraId="07C3DEC6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iCs/>
          <w:lang w:val="mt-MT"/>
        </w:rPr>
        <w:t>Nef</w:t>
      </w:r>
      <w:r>
        <w:rPr>
          <w:rFonts w:cs="Times New Roman"/>
          <w:iCs/>
          <w:lang w:val="mt-MT" w:eastAsia="ko-KR"/>
        </w:rPr>
        <w:t>ħ</w:t>
      </w:r>
      <w:r>
        <w:rPr>
          <w:rFonts w:cs="Times New Roman"/>
          <w:iCs/>
          <w:lang w:val="mt-MT"/>
        </w:rPr>
        <w:t xml:space="preserve">a kkawzata minn akkumulazzjoni ta’ fluwidu </w:t>
      </w:r>
      <w:r>
        <w:rPr>
          <w:rFonts w:cs="Times New Roman"/>
          <w:lang w:val="mt-MT"/>
        </w:rPr>
        <w:t>(</w:t>
      </w:r>
      <w:r>
        <w:rPr>
          <w:rFonts w:cs="Times New Roman"/>
          <w:i/>
          <w:lang w:val="mt-MT"/>
        </w:rPr>
        <w:t>anġjoedema</w:t>
      </w:r>
      <w:r>
        <w:rPr>
          <w:rFonts w:cs="Times New Roman"/>
          <w:lang w:val="mt-MT"/>
        </w:rPr>
        <w:t>).</w:t>
      </w:r>
    </w:p>
    <w:p w14:paraId="004611FF" w14:textId="77777777" w:rsidR="005F5609" w:rsidRDefault="0091787A">
      <w:pPr>
        <w:numPr>
          <w:ilvl w:val="0"/>
          <w:numId w:val="8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Raxx li jġegħlek tħokk (jew </w:t>
      </w:r>
      <w:r>
        <w:rPr>
          <w:rFonts w:cs="Times New Roman"/>
          <w:i/>
          <w:lang w:val="mt-MT"/>
        </w:rPr>
        <w:t>ħorriqija</w:t>
      </w:r>
      <w:r>
        <w:rPr>
          <w:rFonts w:cs="Times New Roman"/>
          <w:lang w:val="mt-MT"/>
        </w:rPr>
        <w:t>).</w:t>
      </w:r>
    </w:p>
    <w:p w14:paraId="1B2D22BB" w14:textId="77777777" w:rsidR="005F5609" w:rsidRDefault="005F56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line="240" w:lineRule="auto"/>
        <w:ind w:right="-29"/>
        <w:rPr>
          <w:rFonts w:cs="Times New Roman"/>
          <w:lang w:val="mt-MT"/>
        </w:rPr>
      </w:pPr>
    </w:p>
    <w:p w14:paraId="2D9A112A" w14:textId="77777777" w:rsidR="005F5609" w:rsidRDefault="0091787A">
      <w:pPr>
        <w:keepNext/>
        <w:spacing w:line="240" w:lineRule="auto"/>
        <w:rPr>
          <w:rStyle w:val="None"/>
          <w:b/>
          <w:bCs/>
          <w:lang w:val="mt-MT"/>
        </w:rPr>
      </w:pPr>
      <w:r>
        <w:rPr>
          <w:rStyle w:val="None"/>
          <w:b/>
          <w:bCs/>
          <w:lang w:val="mt-MT"/>
        </w:rPr>
        <w:t>Effetti sekondarji bi frekwenza mhux magħrufa</w:t>
      </w:r>
    </w:p>
    <w:p w14:paraId="0A914716" w14:textId="77777777" w:rsidR="005F5609" w:rsidRDefault="0091787A">
      <w:pPr>
        <w:keepNext/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Il-frekwenza ta’ xi effetti sekondarji mhijiex magħrufa (avvenimenti minn rapporti spontanji u l-frekwenza ma tistax tiġi stmata mid-data disponibbli):</w:t>
      </w:r>
    </w:p>
    <w:p w14:paraId="0260CDC5" w14:textId="77777777" w:rsidR="005F5609" w:rsidRDefault="0091787A">
      <w:pPr>
        <w:keepNext/>
        <w:widowControl w:val="0"/>
        <w:numPr>
          <w:ilvl w:val="0"/>
          <w:numId w:val="100"/>
        </w:num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 xml:space="preserve">Uġigħ qawwi </w:t>
      </w:r>
      <w:r>
        <w:rPr>
          <w:rStyle w:val="None"/>
          <w:lang w:val="mt-MT"/>
        </w:rPr>
        <w:t>fl-istonku, dardir, rimettar tad-demm, ippurgar iswed jew imdemmi (sintomi possibbli ta’ perforazzjoni gastro-intestinali).</w:t>
      </w:r>
    </w:p>
    <w:p w14:paraId="56C2A993" w14:textId="77777777" w:rsidR="005F5609" w:rsidRDefault="0091787A">
      <w:pPr>
        <w:keepNext/>
        <w:widowControl w:val="0"/>
        <w:numPr>
          <w:ilvl w:val="0"/>
          <w:numId w:val="100"/>
        </w:numPr>
        <w:tabs>
          <w:tab w:val="clear" w:pos="567"/>
        </w:tabs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Selħiet fil-ħalq, diffikultà biex tibla’, uġigħ addominali, dardir, rimettar, dijarea, ippurgar bid-demm (sinjali u sintomi possibbl</w:t>
      </w:r>
      <w:r>
        <w:rPr>
          <w:rStyle w:val="None"/>
          <w:lang w:val="mt-MT"/>
        </w:rPr>
        <w:t>i ta’ infjammazzjoni tal-inforra ta’ ġewwa tal-ħalq, fl-istonku u/jew fil-musrana [infjammazzjoni tal-mukuża]).</w:t>
      </w:r>
    </w:p>
    <w:p w14:paraId="04F0504A" w14:textId="77777777" w:rsidR="005F5609" w:rsidRDefault="005F5609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</w:p>
    <w:p w14:paraId="1244CFDF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Times New Roman"/>
          <w:lang w:val="mt-MT"/>
        </w:rPr>
      </w:pPr>
      <w:r>
        <w:rPr>
          <w:rFonts w:cs="Times New Roman"/>
          <w:b/>
          <w:bCs/>
          <w:lang w:val="mt-MT"/>
        </w:rPr>
        <w:t>Rappurtar tal-effetti sekondarji</w:t>
      </w:r>
    </w:p>
    <w:p w14:paraId="74E75F32" w14:textId="77777777" w:rsidR="005F5609" w:rsidRDefault="0091787A">
      <w:pPr>
        <w:tabs>
          <w:tab w:val="clear" w:pos="567"/>
        </w:tabs>
        <w:spacing w:line="240" w:lineRule="auto"/>
        <w:ind w:right="-29"/>
        <w:rPr>
          <w:rFonts w:cs="Times New Roman"/>
          <w:iCs/>
          <w:lang w:val="mt-MT"/>
        </w:rPr>
      </w:pPr>
      <w:r>
        <w:rPr>
          <w:rFonts w:cs="Times New Roman"/>
          <w:lang w:val="mt-MT"/>
        </w:rPr>
        <w:t>Jekk ikollok xi effett sekondarju, kellem lit-tabib jew lill-ispiżjar tiegħek. Dan jinkludi xi effett sekondar</w:t>
      </w:r>
      <w:r>
        <w:rPr>
          <w:rFonts w:cs="Times New Roman"/>
          <w:lang w:val="mt-MT"/>
        </w:rPr>
        <w:t>ju li mhuwiex elenkat f’dan il-fuljett.</w:t>
      </w:r>
      <w:r>
        <w:rPr>
          <w:rFonts w:cs="Times New Roman"/>
          <w:i/>
          <w:lang w:val="mt-MT"/>
        </w:rPr>
        <w:t xml:space="preserve"> </w:t>
      </w:r>
      <w:r>
        <w:rPr>
          <w:rFonts w:cs="Times New Roman"/>
          <w:lang w:val="mt-MT"/>
        </w:rPr>
        <w:t xml:space="preserve">Tista’ wkoll tirrapporta effetti sekondarji direttament permezz </w:t>
      </w:r>
      <w:r>
        <w:rPr>
          <w:shd w:val="pct15" w:color="auto" w:fill="auto"/>
          <w:lang w:val="mt-MT"/>
        </w:rPr>
        <w:t>tas-sistema ta’ rappurtar nazzjonali imniżżla f’</w:t>
      </w:r>
      <w:r>
        <w:fldChar w:fldCharType="begin"/>
      </w:r>
      <w:r w:rsidRPr="00B03A78">
        <w:rPr>
          <w:lang w:val="mt-MT"/>
          <w:rPrChange w:id="230" w:author="Author" w:date="2026-01-14T14:28:00Z">
            <w:rPr/>
          </w:rPrChange>
        </w:rPr>
        <w:instrText xml:space="preserve"> HYPERLINK "http://www.ema.europa.eu/docs/en_GB/document_library/Template_or_form/2013/03/WC500139752.</w:instrText>
      </w:r>
      <w:r w:rsidRPr="00B03A78">
        <w:rPr>
          <w:lang w:val="mt-MT"/>
          <w:rPrChange w:id="231" w:author="Author" w:date="2026-01-14T14:28:00Z">
            <w:rPr/>
          </w:rPrChange>
        </w:rPr>
        <w:instrText xml:space="preserve">doc" </w:instrText>
      </w:r>
      <w:r>
        <w:fldChar w:fldCharType="separate"/>
      </w:r>
      <w:r>
        <w:rPr>
          <w:rStyle w:val="Hyperlink"/>
          <w:rFonts w:cs="Times New Roman"/>
          <w:color w:val="0000FF"/>
          <w:u w:val="none"/>
          <w:bdr w:val="none" w:sz="0" w:space="0" w:color="auto"/>
          <w:shd w:val="pct15" w:color="auto" w:fill="auto"/>
          <w:lang w:val="mt-MT"/>
        </w:rPr>
        <w:t>Appendiċi V</w:t>
      </w:r>
      <w:r>
        <w:rPr>
          <w:rStyle w:val="Hyperlink"/>
          <w:rFonts w:cs="Times New Roman"/>
          <w:color w:val="0000FF"/>
          <w:u w:val="none"/>
          <w:bdr w:val="none" w:sz="0" w:space="0" w:color="auto"/>
          <w:shd w:val="pct15" w:color="auto" w:fill="auto"/>
          <w:lang w:val="mt-MT"/>
        </w:rPr>
        <w:fldChar w:fldCharType="end"/>
      </w:r>
      <w:r>
        <w:rPr>
          <w:rFonts w:cs="Times New Roman"/>
          <w:lang w:val="mt-MT"/>
        </w:rPr>
        <w:t>. Billi tirrapporta l-effetti sekondarji tista’ tgħin biex tiġi pprovduta aktar informazzjoni dwar is-sigurtà ta’ din il-mediċina.</w:t>
      </w:r>
    </w:p>
    <w:p w14:paraId="6B3C026A" w14:textId="77777777" w:rsidR="005F5609" w:rsidRDefault="005F5609">
      <w:pPr>
        <w:tabs>
          <w:tab w:val="clear" w:pos="567"/>
        </w:tabs>
        <w:spacing w:line="240" w:lineRule="auto"/>
        <w:ind w:right="-29"/>
        <w:jc w:val="both"/>
        <w:rPr>
          <w:rFonts w:cs="Times New Roman"/>
          <w:lang w:val="mt-MT"/>
        </w:rPr>
      </w:pPr>
    </w:p>
    <w:p w14:paraId="78358315" w14:textId="77777777" w:rsidR="005F5609" w:rsidRDefault="005F5609">
      <w:p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37F2B018" w14:textId="77777777" w:rsidR="005F5609" w:rsidRDefault="0091787A">
      <w:pPr>
        <w:keepNext/>
        <w:tabs>
          <w:tab w:val="clear" w:pos="567"/>
        </w:tabs>
        <w:spacing w:line="240" w:lineRule="auto"/>
        <w:ind w:right="-2"/>
        <w:jc w:val="both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5.</w:t>
      </w:r>
      <w:r>
        <w:rPr>
          <w:rFonts w:cs="Times New Roman"/>
          <w:b/>
          <w:lang w:val="mt-MT"/>
        </w:rPr>
        <w:tab/>
      </w:r>
      <w:r>
        <w:rPr>
          <w:rFonts w:cs="Times New Roman"/>
          <w:b/>
          <w:iCs/>
          <w:lang w:val="mt-MT"/>
        </w:rPr>
        <w:t>Kif taħżen Hycamtin</w:t>
      </w:r>
    </w:p>
    <w:p w14:paraId="745A5F1C" w14:textId="77777777" w:rsidR="005F5609" w:rsidRDefault="005F5609">
      <w:pPr>
        <w:keepNext/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49FF9F92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Żomm din il-mediċina fejn ma tidhirx u ma tintlaħaqx mit-tfal.</w:t>
      </w:r>
    </w:p>
    <w:p w14:paraId="6E997B2E" w14:textId="77777777" w:rsidR="005F5609" w:rsidRDefault="005F5609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</w:p>
    <w:p w14:paraId="11177712" w14:textId="77777777" w:rsidR="005F5609" w:rsidRDefault="0091787A">
      <w:pPr>
        <w:tabs>
          <w:tab w:val="clear" w:pos="567"/>
        </w:tabs>
        <w:spacing w:line="240" w:lineRule="auto"/>
        <w:ind w:right="-2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Tużax din il-mediċina wara </w:t>
      </w:r>
      <w:r>
        <w:rPr>
          <w:lang w:val="mt-MT"/>
        </w:rPr>
        <w:t xml:space="preserve">d-data ta’ meta tiskadi li tidher </w:t>
      </w:r>
      <w:r>
        <w:rPr>
          <w:rFonts w:cs="Times New Roman"/>
          <w:lang w:val="mt-MT"/>
        </w:rPr>
        <w:t>fuq il-kartuna.</w:t>
      </w:r>
    </w:p>
    <w:p w14:paraId="4C3F9B9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3F41F170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Aħżen fi friġġ (2</w:t>
      </w:r>
      <w:r>
        <w:rPr>
          <w:rFonts w:ascii="Symbol" w:hAnsi="Symbol" w:cs="Times New Roman"/>
          <w:lang w:val="mt-MT"/>
        </w:rPr>
        <w:sym w:font="Symbol" w:char="F0B0"/>
      </w:r>
      <w:r>
        <w:rPr>
          <w:rFonts w:cs="Times New Roman"/>
          <w:lang w:val="mt-MT"/>
        </w:rPr>
        <w:t>C – 8</w:t>
      </w:r>
      <w:r>
        <w:rPr>
          <w:rFonts w:ascii="Symbol" w:hAnsi="Symbol" w:cs="Times New Roman"/>
          <w:lang w:val="mt-MT"/>
        </w:rPr>
        <w:sym w:font="Symbol" w:char="F0B0"/>
      </w:r>
      <w:r>
        <w:rPr>
          <w:rFonts w:cs="Times New Roman"/>
          <w:lang w:val="mt-MT"/>
        </w:rPr>
        <w:t>C).</w:t>
      </w:r>
    </w:p>
    <w:p w14:paraId="5FD824E3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020BF215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Tagħmlux fil-friża.</w:t>
      </w:r>
    </w:p>
    <w:p w14:paraId="1F52CC6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46782472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Żomm il-</w:t>
      </w:r>
      <w:r>
        <w:rPr>
          <w:rFonts w:cs="Times New Roman"/>
          <w:i/>
          <w:lang w:val="mt-MT"/>
        </w:rPr>
        <w:t>blister</w:t>
      </w:r>
      <w:r>
        <w:rPr>
          <w:rFonts w:cs="Times New Roman"/>
          <w:lang w:val="mt-MT"/>
        </w:rPr>
        <w:t xml:space="preserve"> fil-kartuna ta’ barra sabiex tilqa’ mid-dawl.</w:t>
      </w:r>
    </w:p>
    <w:p w14:paraId="0A1B0D86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4AE2749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lang w:val="mt-MT"/>
        </w:rPr>
        <w:t>Tarmix mediċini mal-ilma tad-dranaġġ jew mal-iskart domestiku. St</w:t>
      </w:r>
      <w:r>
        <w:rPr>
          <w:lang w:val="mt-MT"/>
        </w:rPr>
        <w:t>aqsi lill-ispiżjar</w:t>
      </w:r>
      <w:r>
        <w:rPr>
          <w:noProof/>
          <w:lang w:val="mt-MT"/>
        </w:rPr>
        <w:t xml:space="preserve"> tiegħek</w:t>
      </w:r>
      <w:r>
        <w:rPr>
          <w:lang w:val="mt-MT"/>
        </w:rPr>
        <w:t xml:space="preserve"> dwar kif għandek tarmi mediċini li m’għadekx tuża. Dawn il-miżuri jgħinu għall-protezzjoni tal-ambjent</w:t>
      </w:r>
      <w:r>
        <w:rPr>
          <w:rFonts w:cs="Times New Roman"/>
          <w:bCs/>
          <w:noProof/>
          <w:lang w:val="mt-MT"/>
        </w:rPr>
        <w:t>.</w:t>
      </w:r>
    </w:p>
    <w:p w14:paraId="6C9EC2ED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cs="Times New Roman"/>
          <w:lang w:val="mt-MT"/>
        </w:rPr>
      </w:pPr>
    </w:p>
    <w:p w14:paraId="21A8FFA7" w14:textId="77777777" w:rsidR="005F5609" w:rsidRDefault="0091787A">
      <w:pPr>
        <w:keepNext/>
        <w:spacing w:line="240" w:lineRule="atLeast"/>
        <w:jc w:val="both"/>
        <w:rPr>
          <w:rFonts w:cs="Times New Roman"/>
          <w:b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6.</w:t>
      </w:r>
      <w:r>
        <w:rPr>
          <w:rFonts w:cs="Times New Roman"/>
          <w:b/>
          <w:snapToGrid w:val="0"/>
          <w:lang w:val="mt-MT"/>
        </w:rPr>
        <w:tab/>
      </w:r>
      <w:r>
        <w:rPr>
          <w:rFonts w:cs="Times New Roman"/>
          <w:b/>
          <w:szCs w:val="24"/>
          <w:lang w:val="mt-MT"/>
        </w:rPr>
        <w:t>Kontenut tal-pakkett u informazzjoni oħra</w:t>
      </w:r>
    </w:p>
    <w:p w14:paraId="6B645F64" w14:textId="77777777" w:rsidR="005F5609" w:rsidRDefault="005F5609">
      <w:pPr>
        <w:keepNext/>
        <w:spacing w:line="240" w:lineRule="atLeast"/>
        <w:jc w:val="both"/>
        <w:rPr>
          <w:rFonts w:cs="Times New Roman"/>
          <w:snapToGrid w:val="0"/>
          <w:lang w:val="mt-MT"/>
        </w:rPr>
      </w:pPr>
    </w:p>
    <w:p w14:paraId="04AC623D" w14:textId="77777777" w:rsidR="005F5609" w:rsidRDefault="0091787A">
      <w:pPr>
        <w:keepNext/>
        <w:spacing w:line="240" w:lineRule="atLeast"/>
        <w:jc w:val="both"/>
        <w:rPr>
          <w:rFonts w:cs="Times New Roman"/>
          <w:b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X’fih Hycamtin</w:t>
      </w:r>
    </w:p>
    <w:p w14:paraId="644168A5" w14:textId="77777777" w:rsidR="005F5609" w:rsidRDefault="0091787A">
      <w:pPr>
        <w:keepNext/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tLeast"/>
        <w:ind w:left="567" w:hanging="567"/>
        <w:rPr>
          <w:rFonts w:cs="Times New Roman"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Is-sustanza attiva</w:t>
      </w:r>
      <w:r>
        <w:rPr>
          <w:rFonts w:cs="Times New Roman"/>
          <w:snapToGrid w:val="0"/>
          <w:lang w:val="mt-MT"/>
        </w:rPr>
        <w:t xml:space="preserve"> hi topotecan. Kull kapsula fiha 0.25 mg jew 1 mg ta’ topotecan </w:t>
      </w:r>
      <w:r>
        <w:rPr>
          <w:rStyle w:val="None"/>
          <w:lang w:val="mt-MT"/>
        </w:rPr>
        <w:t>(bħala hydrochloride)</w:t>
      </w:r>
      <w:r>
        <w:rPr>
          <w:rFonts w:cs="Times New Roman"/>
          <w:snapToGrid w:val="0"/>
          <w:lang w:val="mt-MT"/>
        </w:rPr>
        <w:t>.</w:t>
      </w:r>
    </w:p>
    <w:p w14:paraId="3C585B68" w14:textId="77777777" w:rsidR="005F5609" w:rsidRDefault="0091787A">
      <w:pPr>
        <w:numPr>
          <w:ilvl w:val="0"/>
          <w:numId w:val="9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567"/>
        </w:tabs>
        <w:spacing w:line="240" w:lineRule="atLeast"/>
        <w:ind w:left="567" w:right="-1" w:hanging="567"/>
        <w:rPr>
          <w:rFonts w:cs="Times New Roman"/>
          <w:lang w:val="mt-MT"/>
        </w:rPr>
      </w:pPr>
      <w:r>
        <w:rPr>
          <w:rFonts w:cs="Times New Roman"/>
          <w:b/>
          <w:snapToGrid w:val="0"/>
          <w:lang w:val="mt-MT"/>
        </w:rPr>
        <w:t>Is-sustanzi mhux attivi l-oħra huma</w:t>
      </w:r>
      <w:r>
        <w:rPr>
          <w:rFonts w:cs="Times New Roman"/>
          <w:snapToGrid w:val="0"/>
          <w:lang w:val="mt-MT"/>
        </w:rPr>
        <w:t xml:space="preserve">: </w:t>
      </w:r>
      <w:r>
        <w:rPr>
          <w:rFonts w:cs="Times New Roman"/>
          <w:lang w:val="mt-MT"/>
        </w:rPr>
        <w:t>hydrogenated vegetable oil, glyceryl monostearate, ġelatina,titanium dioxide (E171), u għall-kapsuli ta’ 1 mg biss, iron oxide aħmar (E172). Il-kapsuli huma mmarkati b’inka sewda li fiha iron oxide iswed (E172), shellac, anhydrous ethanol, propylene glycol</w:t>
      </w:r>
      <w:r>
        <w:rPr>
          <w:rFonts w:cs="Times New Roman"/>
          <w:lang w:val="mt-MT"/>
        </w:rPr>
        <w:t xml:space="preserve">, </w:t>
      </w:r>
      <w:r>
        <w:rPr>
          <w:rFonts w:eastAsia="Times New Roman" w:cs="Times New Roman"/>
          <w:lang w:val="mt-MT"/>
        </w:rPr>
        <w:t>isopropyl alcohol</w:t>
      </w:r>
      <w:r>
        <w:rPr>
          <w:rFonts w:cs="Times New Roman"/>
          <w:lang w:val="mt-MT"/>
        </w:rPr>
        <w:t>, butanol, soluzzjoni konċentrata ta’ ammonia u potassium hydroxide.</w:t>
      </w:r>
    </w:p>
    <w:p w14:paraId="24B779FA" w14:textId="77777777" w:rsidR="005F5609" w:rsidRDefault="005F5609">
      <w:pPr>
        <w:spacing w:line="240" w:lineRule="atLeast"/>
        <w:ind w:right="-1"/>
        <w:rPr>
          <w:rFonts w:cs="Times New Roman"/>
          <w:lang w:val="mt-MT"/>
        </w:rPr>
      </w:pPr>
    </w:p>
    <w:p w14:paraId="2DCF3374" w14:textId="77777777" w:rsidR="005F5609" w:rsidRDefault="0091787A">
      <w:pPr>
        <w:keepNext/>
        <w:spacing w:line="240" w:lineRule="atLeast"/>
        <w:rPr>
          <w:rFonts w:cs="Times New Roman"/>
          <w:b/>
          <w:snapToGrid w:val="0"/>
          <w:lang w:val="mt-MT"/>
        </w:rPr>
      </w:pPr>
      <w:r>
        <w:rPr>
          <w:rFonts w:cs="Times New Roman"/>
          <w:b/>
          <w:snapToGrid w:val="0"/>
          <w:lang w:val="mt-MT"/>
        </w:rPr>
        <w:t>Kif jidher Hycamtin u l-kontenut tal-pakkett</w:t>
      </w:r>
    </w:p>
    <w:p w14:paraId="00F5B57F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Il-kapsuli Hycamtin 0.25 mg huma bojod għal bojod fl-isfar u mmarkati b’</w:t>
      </w:r>
      <w:r>
        <w:rPr>
          <w:lang w:val="mt-MT"/>
        </w:rPr>
        <w:t>“</w:t>
      </w:r>
      <w:r>
        <w:rPr>
          <w:rFonts w:cs="Times New Roman"/>
          <w:lang w:val="mt-MT"/>
        </w:rPr>
        <w:t xml:space="preserve">Hycamtin” u </w:t>
      </w:r>
      <w:r>
        <w:rPr>
          <w:lang w:val="mt-MT"/>
        </w:rPr>
        <w:t>“</w:t>
      </w:r>
      <w:r>
        <w:rPr>
          <w:rFonts w:cs="Times New Roman"/>
          <w:lang w:val="mt-MT"/>
        </w:rPr>
        <w:t>0.25mg”.</w:t>
      </w:r>
    </w:p>
    <w:p w14:paraId="6D408022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5E807EA1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Il-kapsuli Hycamtin 1 mg h</w:t>
      </w:r>
      <w:r>
        <w:rPr>
          <w:rFonts w:cs="Times New Roman"/>
          <w:lang w:val="mt-MT"/>
        </w:rPr>
        <w:t>uma roża u mmarkati b’</w:t>
      </w:r>
      <w:r>
        <w:rPr>
          <w:lang w:val="mt-MT"/>
        </w:rPr>
        <w:t>“</w:t>
      </w:r>
      <w:r>
        <w:rPr>
          <w:rFonts w:cs="Times New Roman"/>
          <w:lang w:val="mt-MT"/>
        </w:rPr>
        <w:t xml:space="preserve">Hycamtin” u </w:t>
      </w:r>
      <w:r>
        <w:rPr>
          <w:lang w:val="mt-MT"/>
        </w:rPr>
        <w:t>“</w:t>
      </w:r>
      <w:r>
        <w:rPr>
          <w:rFonts w:cs="Times New Roman"/>
          <w:lang w:val="mt-MT"/>
        </w:rPr>
        <w:t>1 mg”.</w:t>
      </w:r>
    </w:p>
    <w:p w14:paraId="0286C99F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07F19828" w14:textId="77777777" w:rsidR="005F5609" w:rsidRDefault="0091787A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Hycamtin kapsuli 0.25 mg u 1 mg jinsabu f’pakketti ta’ 10 kapsuli.</w:t>
      </w:r>
    </w:p>
    <w:p w14:paraId="5A66DD45" w14:textId="77777777" w:rsidR="005F5609" w:rsidRDefault="005F560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7438D61" w14:textId="77777777" w:rsidR="005F5609" w:rsidRDefault="0091787A">
      <w:pPr>
        <w:keepNext/>
        <w:tabs>
          <w:tab w:val="clear" w:pos="567"/>
        </w:tabs>
        <w:spacing w:line="240" w:lineRule="auto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lastRenderedPageBreak/>
        <w:t>Detentur tal-Awtorizzazzjoni għat-Tqegħid fis-Suq</w:t>
      </w:r>
    </w:p>
    <w:p w14:paraId="35938D51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  <w:r>
        <w:rPr>
          <w:noProof/>
          <w:lang w:val="mt-MT" w:eastAsia="en-US"/>
        </w:rPr>
        <w:t>Sandoz Pharmaceuticals d.d.</w:t>
      </w:r>
    </w:p>
    <w:p w14:paraId="78A13669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Verovškova ulica 57</w:t>
      </w:r>
    </w:p>
    <w:p w14:paraId="5BB1601D" w14:textId="77777777" w:rsidR="005F5609" w:rsidRDefault="0091787A">
      <w:pPr>
        <w:keepNext/>
        <w:tabs>
          <w:tab w:val="clear" w:pos="567"/>
          <w:tab w:val="left" w:pos="708"/>
        </w:tabs>
        <w:spacing w:line="240" w:lineRule="auto"/>
        <w:rPr>
          <w:noProof/>
          <w:lang w:val="mt-MT" w:eastAsia="en-US"/>
        </w:rPr>
      </w:pPr>
      <w:r>
        <w:rPr>
          <w:noProof/>
          <w:lang w:val="mt-MT" w:eastAsia="en-US"/>
        </w:rPr>
        <w:t>1000 Ljubljana</w:t>
      </w:r>
    </w:p>
    <w:p w14:paraId="3EC1300C" w14:textId="77777777" w:rsidR="005F5609" w:rsidRDefault="0091787A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rFonts w:cs="Times New Roman"/>
          <w:noProof/>
          <w:color w:val="auto"/>
          <w:szCs w:val="20"/>
          <w:bdr w:val="none" w:sz="0" w:space="0" w:color="auto"/>
          <w:lang w:val="mt-MT" w:eastAsia="en-US"/>
        </w:rPr>
      </w:pPr>
      <w:r>
        <w:rPr>
          <w:bCs/>
          <w:lang w:val="mt-MT"/>
        </w:rPr>
        <w:t>Is-Slovenja</w:t>
      </w:r>
    </w:p>
    <w:p w14:paraId="145D0B56" w14:textId="77777777" w:rsidR="005F5609" w:rsidRDefault="005F5609">
      <w:pPr>
        <w:tabs>
          <w:tab w:val="clear" w:pos="567"/>
        </w:tabs>
        <w:autoSpaceDE w:val="0"/>
        <w:autoSpaceDN w:val="0"/>
        <w:adjustRightInd w:val="0"/>
        <w:spacing w:line="240" w:lineRule="atLeast"/>
        <w:rPr>
          <w:rFonts w:cs="Times New Roman"/>
          <w:lang w:val="mt-MT"/>
        </w:rPr>
      </w:pPr>
    </w:p>
    <w:p w14:paraId="5088A6F3" w14:textId="77777777" w:rsidR="005F5609" w:rsidRDefault="0091787A">
      <w:pPr>
        <w:keepNext/>
        <w:tabs>
          <w:tab w:val="clear" w:pos="567"/>
        </w:tabs>
        <w:autoSpaceDE w:val="0"/>
        <w:autoSpaceDN w:val="0"/>
        <w:adjustRightInd w:val="0"/>
        <w:spacing w:line="240" w:lineRule="atLeast"/>
        <w:rPr>
          <w:rFonts w:cs="Times New Roman"/>
          <w:b/>
          <w:lang w:val="mt-MT"/>
        </w:rPr>
      </w:pPr>
      <w:r>
        <w:rPr>
          <w:rFonts w:cs="Times New Roman"/>
          <w:b/>
          <w:lang w:val="mt-MT"/>
        </w:rPr>
        <w:t>Manifattur</w:t>
      </w:r>
    </w:p>
    <w:p w14:paraId="2579A7C6" w14:textId="77777777" w:rsidR="005F5609" w:rsidRDefault="0091787A">
      <w:pPr>
        <w:spacing w:line="240" w:lineRule="auto"/>
        <w:rPr>
          <w:rFonts w:cs="Times New Roman"/>
          <w:noProof/>
          <w:color w:val="auto"/>
          <w:szCs w:val="20"/>
          <w:bdr w:val="none" w:sz="0" w:space="0" w:color="auto"/>
          <w:lang w:val="mt-MT"/>
        </w:rPr>
      </w:pPr>
      <w:r>
        <w:rPr>
          <w:noProof/>
          <w:lang w:val="mt-MT"/>
        </w:rPr>
        <w:t>Novartis Farmacéutica S.A.</w:t>
      </w:r>
    </w:p>
    <w:p w14:paraId="47261532" w14:textId="77777777" w:rsidR="005F5609" w:rsidRDefault="0091787A">
      <w:pPr>
        <w:spacing w:line="240" w:lineRule="auto"/>
        <w:rPr>
          <w:noProof/>
          <w:lang w:val="mt-MT"/>
        </w:rPr>
      </w:pPr>
      <w:r>
        <w:rPr>
          <w:noProof/>
          <w:lang w:val="mt-MT"/>
        </w:rPr>
        <w:t>Gran Via de les Corts Catalanes, 764</w:t>
      </w:r>
    </w:p>
    <w:p w14:paraId="1B07F6D5" w14:textId="77777777" w:rsidR="005F5609" w:rsidRDefault="0091787A">
      <w:pPr>
        <w:spacing w:line="240" w:lineRule="auto"/>
        <w:rPr>
          <w:noProof/>
          <w:lang w:val="mt-MT"/>
        </w:rPr>
      </w:pPr>
      <w:r>
        <w:rPr>
          <w:noProof/>
          <w:lang w:val="mt-MT"/>
        </w:rPr>
        <w:t>08013 Barcelona</w:t>
      </w:r>
    </w:p>
    <w:p w14:paraId="1B9510CA" w14:textId="77777777" w:rsidR="005F5609" w:rsidRDefault="0091787A">
      <w:pPr>
        <w:widowControl w:val="0"/>
        <w:rPr>
          <w:noProof/>
          <w:lang w:val="mt-MT"/>
        </w:rPr>
      </w:pPr>
      <w:r>
        <w:rPr>
          <w:noProof/>
          <w:lang w:val="mt-MT"/>
        </w:rPr>
        <w:t>Spanja</w:t>
      </w:r>
    </w:p>
    <w:p w14:paraId="40B1CCD4" w14:textId="77777777" w:rsidR="005F5609" w:rsidRDefault="005F5609">
      <w:pPr>
        <w:widowControl w:val="0"/>
        <w:rPr>
          <w:noProof/>
          <w:lang w:val="mt-MT"/>
        </w:rPr>
      </w:pPr>
    </w:p>
    <w:p w14:paraId="000BCABE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Novartis Pharma GmbH</w:t>
      </w:r>
    </w:p>
    <w:p w14:paraId="5F6D99D0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Roonstrasse 25</w:t>
      </w:r>
    </w:p>
    <w:p w14:paraId="0AB2A2A6" w14:textId="77777777" w:rsidR="005F5609" w:rsidRDefault="0091787A">
      <w:pPr>
        <w:keepNext/>
        <w:tabs>
          <w:tab w:val="clear" w:pos="567"/>
        </w:tabs>
        <w:spacing w:line="240" w:lineRule="auto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90429 Nuremberg</w:t>
      </w:r>
    </w:p>
    <w:p w14:paraId="02167281" w14:textId="77777777" w:rsidR="005F5609" w:rsidRDefault="0091787A">
      <w:pPr>
        <w:spacing w:line="240" w:lineRule="auto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Il-Ġermanja</w:t>
      </w:r>
    </w:p>
    <w:p w14:paraId="32337B2F" w14:textId="77777777" w:rsidR="005F5609" w:rsidRDefault="005F5609">
      <w:pPr>
        <w:spacing w:line="240" w:lineRule="auto"/>
        <w:rPr>
          <w:rStyle w:val="None"/>
          <w:shd w:val="pct15" w:color="auto" w:fill="auto"/>
          <w:lang w:val="mt-MT"/>
        </w:rPr>
      </w:pPr>
    </w:p>
    <w:p w14:paraId="7C097604" w14:textId="77777777" w:rsidR="005F5609" w:rsidRDefault="0091787A">
      <w:pPr>
        <w:keepNext/>
        <w:tabs>
          <w:tab w:val="clear" w:pos="567"/>
        </w:tabs>
        <w:spacing w:line="240" w:lineRule="atLeast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GlaxoSmithKline Manufacturing S.p.A.</w:t>
      </w:r>
    </w:p>
    <w:p w14:paraId="12017449" w14:textId="77777777" w:rsidR="005F5609" w:rsidRDefault="0091787A">
      <w:pPr>
        <w:keepNext/>
        <w:tabs>
          <w:tab w:val="clear" w:pos="567"/>
        </w:tabs>
        <w:spacing w:line="240" w:lineRule="atLeast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Strada Provinciale Asolana 90</w:t>
      </w:r>
    </w:p>
    <w:p w14:paraId="5CD6DFAC" w14:textId="77777777" w:rsidR="005F5609" w:rsidRDefault="0091787A">
      <w:pPr>
        <w:keepNext/>
        <w:tabs>
          <w:tab w:val="clear" w:pos="567"/>
        </w:tabs>
        <w:spacing w:line="240" w:lineRule="atLeast"/>
        <w:jc w:val="both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 xml:space="preserve">43056 San Polo di </w:t>
      </w:r>
      <w:r>
        <w:rPr>
          <w:rStyle w:val="None"/>
          <w:shd w:val="pct15" w:color="auto" w:fill="auto"/>
          <w:lang w:val="mt-MT"/>
        </w:rPr>
        <w:t>Torrile</w:t>
      </w:r>
    </w:p>
    <w:p w14:paraId="3A4FAA71" w14:textId="77777777" w:rsidR="005F5609" w:rsidRDefault="0091787A">
      <w:pPr>
        <w:keepNext/>
        <w:tabs>
          <w:tab w:val="clear" w:pos="567"/>
        </w:tabs>
        <w:spacing w:line="240" w:lineRule="atLeast"/>
        <w:jc w:val="both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Parma</w:t>
      </w:r>
    </w:p>
    <w:p w14:paraId="1D4A8C8A" w14:textId="77777777" w:rsidR="005F5609" w:rsidRDefault="0091787A">
      <w:pPr>
        <w:jc w:val="both"/>
        <w:rPr>
          <w:rStyle w:val="None"/>
          <w:shd w:val="pct15" w:color="auto" w:fill="auto"/>
          <w:lang w:val="mt-MT"/>
        </w:rPr>
      </w:pPr>
      <w:r>
        <w:rPr>
          <w:rStyle w:val="None"/>
          <w:shd w:val="pct15" w:color="auto" w:fill="auto"/>
          <w:lang w:val="mt-MT"/>
        </w:rPr>
        <w:t>L-Italja</w:t>
      </w:r>
    </w:p>
    <w:p w14:paraId="4FFE5BA7" w14:textId="77777777" w:rsidR="005F5609" w:rsidRDefault="005F5609">
      <w:pPr>
        <w:spacing w:line="240" w:lineRule="auto"/>
        <w:rPr>
          <w:lang w:val="mt-MT"/>
        </w:rPr>
      </w:pPr>
    </w:p>
    <w:p w14:paraId="6C0F077B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 xml:space="preserve">Salutas Pharma GmbH </w:t>
      </w:r>
    </w:p>
    <w:p w14:paraId="179EF684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>Otto-von-Guericke-Allee 1,</w:t>
      </w:r>
    </w:p>
    <w:p w14:paraId="4863F11B" w14:textId="77777777" w:rsidR="005F5609" w:rsidRDefault="0091787A">
      <w:pPr>
        <w:spacing w:line="240" w:lineRule="auto"/>
        <w:rPr>
          <w:lang w:val="mt-MT"/>
        </w:rPr>
      </w:pPr>
      <w:r>
        <w:rPr>
          <w:lang w:val="mt-MT"/>
        </w:rPr>
        <w:t xml:space="preserve">39179 Barleben, </w:t>
      </w:r>
    </w:p>
    <w:p w14:paraId="3D2579C4" w14:textId="77777777" w:rsidR="005F5609" w:rsidRDefault="0091787A">
      <w:pPr>
        <w:spacing w:line="240" w:lineRule="auto"/>
        <w:rPr>
          <w:rStyle w:val="None"/>
          <w:lang w:val="mt-MT"/>
        </w:rPr>
      </w:pPr>
      <w:r>
        <w:rPr>
          <w:rStyle w:val="None"/>
          <w:lang w:val="mt-MT"/>
        </w:rPr>
        <w:t>Il-Ġermanja</w:t>
      </w:r>
    </w:p>
    <w:p w14:paraId="61BD2FB0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31DB6AD3" w14:textId="77777777" w:rsidR="005F5609" w:rsidRDefault="0091787A">
      <w:pPr>
        <w:keepNext/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>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al kull tag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rif dwar din il-mediċina, jekk jogħġbok ikkuntattja lir-rappreżerntant lokali tad-Detentur tal-Awtorizzazzjoni g</w:t>
      </w:r>
      <w:r>
        <w:rPr>
          <w:rFonts w:cs="Times New Roman"/>
          <w:lang w:val="mt-MT" w:eastAsia="ko-KR"/>
        </w:rPr>
        <w:t>ħ</w:t>
      </w:r>
      <w:r>
        <w:rPr>
          <w:rFonts w:cs="Times New Roman"/>
          <w:lang w:val="mt-MT"/>
        </w:rPr>
        <w:t>at-Tqegħid fis-Suq:</w:t>
      </w:r>
    </w:p>
    <w:p w14:paraId="499DEC1B" w14:textId="77777777" w:rsidR="005F5609" w:rsidRDefault="005F5609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rFonts w:cs="Times New Roman"/>
          <w:noProof/>
          <w:color w:val="auto"/>
          <w:bdr w:val="none" w:sz="0" w:space="0" w:color="auto"/>
          <w:lang w:val="mt-MT" w:eastAsia="en-US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5F5609" w14:paraId="47079E97" w14:textId="77777777">
        <w:trPr>
          <w:cantSplit/>
        </w:trPr>
        <w:tc>
          <w:tcPr>
            <w:tcW w:w="4678" w:type="dxa"/>
          </w:tcPr>
          <w:p w14:paraId="4A779E47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fr-FR" w:eastAsia="en-US"/>
              </w:rPr>
            </w:pPr>
            <w:proofErr w:type="spellStart"/>
            <w:r>
              <w:rPr>
                <w:b/>
                <w:lang w:val="fr-FR" w:eastAsia="en-US"/>
              </w:rPr>
              <w:t>België</w:t>
            </w:r>
            <w:proofErr w:type="spellEnd"/>
            <w:r>
              <w:rPr>
                <w:b/>
                <w:lang w:val="fr-FR" w:eastAsia="en-US"/>
              </w:rPr>
              <w:t>/Belgique/</w:t>
            </w:r>
            <w:proofErr w:type="spellStart"/>
            <w:r>
              <w:rPr>
                <w:b/>
                <w:lang w:val="fr-FR" w:eastAsia="en-US"/>
              </w:rPr>
              <w:t>Belgien</w:t>
            </w:r>
            <w:proofErr w:type="spellEnd"/>
          </w:p>
          <w:p w14:paraId="69FFD4CB" w14:textId="77777777" w:rsidR="005F5609" w:rsidRDefault="0091787A"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Sandoz </w:t>
            </w:r>
            <w:ins w:id="232" w:author="Author" w:date="2025-09-10T19:29:00Z">
              <w:r>
                <w:rPr>
                  <w:noProof/>
                  <w:lang w:val="fr-FR"/>
                </w:rPr>
                <w:t>nv/sa</w:t>
              </w:r>
            </w:ins>
            <w:del w:id="233" w:author="Author" w:date="2025-09-10T19:28:00Z">
              <w:r>
                <w:rPr>
                  <w:noProof/>
                  <w:lang w:val="fr-FR"/>
                </w:rPr>
                <w:delText>N.V.</w:delText>
              </w:r>
            </w:del>
          </w:p>
          <w:p w14:paraId="16936922" w14:textId="77777777" w:rsidR="005F5609" w:rsidRDefault="0091787A">
            <w:pPr>
              <w:pStyle w:val="pil-t1"/>
              <w:keepLines/>
              <w:rPr>
                <w:del w:id="234" w:author="Author" w:date="2025-09-01T12:43:00Z"/>
                <w:noProof/>
                <w:lang w:val="nl-NL"/>
              </w:rPr>
            </w:pPr>
            <w:del w:id="235" w:author="Author" w:date="2025-09-01T12:43:00Z">
              <w:r>
                <w:rPr>
                  <w:noProof/>
                  <w:lang w:val="nl-NL"/>
                </w:rPr>
                <w:delText>Telecom Gardens</w:delText>
              </w:r>
            </w:del>
          </w:p>
          <w:p w14:paraId="3034FAB8" w14:textId="77777777" w:rsidR="005F5609" w:rsidRDefault="0091787A">
            <w:pPr>
              <w:pStyle w:val="pil-t1"/>
              <w:keepLines/>
              <w:rPr>
                <w:del w:id="236" w:author="Author" w:date="2025-09-01T12:43:00Z"/>
                <w:noProof/>
                <w:lang w:val="nl-NL"/>
              </w:rPr>
            </w:pPr>
            <w:del w:id="237" w:author="Author" w:date="2025-09-01T12:43:00Z">
              <w:r>
                <w:rPr>
                  <w:noProof/>
                  <w:lang w:val="nl-NL"/>
                </w:rPr>
                <w:delText>Medialaan 40</w:delText>
              </w:r>
            </w:del>
          </w:p>
          <w:p w14:paraId="7B83359D" w14:textId="77777777" w:rsidR="005F5609" w:rsidRDefault="0091787A">
            <w:pPr>
              <w:pStyle w:val="pil-t1"/>
              <w:keepLines/>
              <w:rPr>
                <w:del w:id="238" w:author="Author" w:date="2025-09-01T12:43:00Z"/>
                <w:noProof/>
                <w:lang w:val="nl-NL"/>
              </w:rPr>
            </w:pPr>
            <w:del w:id="239" w:author="Author" w:date="2025-09-01T12:43:00Z">
              <w:r>
                <w:rPr>
                  <w:noProof/>
                  <w:lang w:val="nl-NL"/>
                </w:rPr>
                <w:delText>B-1800 Vilvoorde</w:delText>
              </w:r>
            </w:del>
          </w:p>
          <w:p w14:paraId="73ACC0E4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fr-FR" w:eastAsia="en-US"/>
              </w:rPr>
            </w:pPr>
            <w:r>
              <w:rPr>
                <w:noProof/>
                <w:lang w:val="nl-NL"/>
              </w:rPr>
              <w:t xml:space="preserve">Tél/Tel: +32 </w:t>
            </w:r>
            <w:del w:id="240" w:author="Author" w:date="2025-09-10T19:29:00Z">
              <w:r>
                <w:rPr>
                  <w:noProof/>
                  <w:lang w:val="nl-NL"/>
                </w:rPr>
                <w:delText>(0)</w:delText>
              </w:r>
            </w:del>
            <w:r>
              <w:rPr>
                <w:noProof/>
                <w:lang w:val="nl-NL"/>
              </w:rPr>
              <w:t>2 722 97 97</w:t>
            </w:r>
          </w:p>
          <w:p w14:paraId="4570EA95" w14:textId="77777777" w:rsidR="005F5609" w:rsidRDefault="005F5609">
            <w:pPr>
              <w:tabs>
                <w:tab w:val="clear" w:pos="567"/>
              </w:tabs>
              <w:spacing w:line="240" w:lineRule="auto"/>
              <w:ind w:right="34"/>
              <w:rPr>
                <w:lang w:val="fr-FR" w:eastAsia="en-US"/>
              </w:rPr>
            </w:pPr>
          </w:p>
        </w:tc>
        <w:tc>
          <w:tcPr>
            <w:tcW w:w="4678" w:type="dxa"/>
          </w:tcPr>
          <w:p w14:paraId="17E4246F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lt-LT" w:eastAsia="en-US"/>
              </w:rPr>
            </w:pPr>
            <w:r>
              <w:rPr>
                <w:b/>
                <w:lang w:val="lt-LT" w:eastAsia="en-US"/>
              </w:rPr>
              <w:t>Lietuva</w:t>
            </w:r>
          </w:p>
          <w:p w14:paraId="265662AF" w14:textId="77777777" w:rsidR="005F5609" w:rsidRDefault="0091787A">
            <w:pPr>
              <w:pStyle w:val="pil-t1"/>
              <w:keepLines/>
              <w:rPr>
                <w:noProof/>
                <w:lang w:val="nl-NL"/>
              </w:rPr>
            </w:pPr>
            <w:r>
              <w:rPr>
                <w:noProof/>
                <w:lang w:val="nl-NL"/>
              </w:rPr>
              <w:t>Sandoz Pharmaceuticals d.d</w:t>
            </w:r>
            <w:ins w:id="241" w:author="Author" w:date="2025-10-22T21:12:00Z">
              <w:r>
                <w:rPr>
                  <w:noProof/>
                  <w:lang w:val="nl-NL"/>
                </w:rPr>
                <w:t xml:space="preserve"> filialas</w:t>
              </w:r>
            </w:ins>
          </w:p>
          <w:p w14:paraId="5B149B6E" w14:textId="77777777" w:rsidR="005F5609" w:rsidRDefault="0091787A">
            <w:pPr>
              <w:pStyle w:val="pil-t1"/>
              <w:keepLines/>
              <w:rPr>
                <w:del w:id="242" w:author="Author" w:date="2025-10-22T21:12:00Z"/>
                <w:noProof/>
                <w:lang w:val="nl-NL"/>
              </w:rPr>
            </w:pPr>
            <w:del w:id="243" w:author="Author" w:date="2025-10-22T21:12:00Z">
              <w:r>
                <w:rPr>
                  <w:noProof/>
                  <w:lang w:val="nl-NL"/>
                </w:rPr>
                <w:delText>Branch Office Lithuania</w:delText>
              </w:r>
            </w:del>
          </w:p>
          <w:p w14:paraId="409BAC38" w14:textId="77777777" w:rsidR="005F5609" w:rsidRDefault="0091787A">
            <w:pPr>
              <w:pStyle w:val="pil-t1"/>
              <w:keepLines/>
              <w:rPr>
                <w:del w:id="244" w:author="Author" w:date="2025-10-22T21:12:00Z"/>
                <w:noProof/>
                <w:lang w:val="nl-NL"/>
              </w:rPr>
            </w:pPr>
            <w:del w:id="245" w:author="Author" w:date="2025-10-22T21:12:00Z">
              <w:r>
                <w:rPr>
                  <w:noProof/>
                  <w:lang w:val="nl-NL"/>
                </w:rPr>
                <w:delText>Seimyniskiu 3A</w:delText>
              </w:r>
            </w:del>
          </w:p>
          <w:p w14:paraId="2F2AB158" w14:textId="77777777" w:rsidR="005F5609" w:rsidRDefault="0091787A">
            <w:pPr>
              <w:pStyle w:val="pil-t1"/>
              <w:keepLines/>
              <w:rPr>
                <w:del w:id="246" w:author="Author" w:date="2025-10-22T21:12:00Z"/>
                <w:noProof/>
              </w:rPr>
            </w:pPr>
            <w:del w:id="247" w:author="Author" w:date="2025-10-22T21:12:00Z">
              <w:r>
                <w:rPr>
                  <w:noProof/>
                </w:rPr>
                <w:delText>LT – 09312 Vilnius</w:delText>
              </w:r>
            </w:del>
          </w:p>
          <w:p w14:paraId="13E23E02" w14:textId="77777777" w:rsidR="005F5609" w:rsidRDefault="0091787A">
            <w:pPr>
              <w:tabs>
                <w:tab w:val="clear" w:pos="567"/>
              </w:tabs>
              <w:spacing w:line="240" w:lineRule="auto"/>
              <w:ind w:right="-449"/>
              <w:rPr>
                <w:lang w:val="lt-LT" w:eastAsia="en-US"/>
              </w:rPr>
            </w:pPr>
            <w:r>
              <w:rPr>
                <w:noProof/>
              </w:rPr>
              <w:t>Tel: +370 5 2636 037</w:t>
            </w:r>
          </w:p>
          <w:p w14:paraId="69719FAD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es-ES" w:eastAsia="en-US"/>
              </w:rPr>
            </w:pPr>
          </w:p>
        </w:tc>
      </w:tr>
      <w:tr w:rsidR="005F5609" w14:paraId="21599697" w14:textId="77777777">
        <w:trPr>
          <w:cantSplit/>
        </w:trPr>
        <w:tc>
          <w:tcPr>
            <w:tcW w:w="4678" w:type="dxa"/>
          </w:tcPr>
          <w:p w14:paraId="0A5BF288" w14:textId="77777777" w:rsidR="005F5609" w:rsidRPr="00B03A78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ru-RU" w:eastAsia="en-US"/>
                <w:rPrChange w:id="248" w:author="Author" w:date="2026-01-14T14:28:00Z">
                  <w:rPr>
                    <w:b/>
                    <w:lang w:eastAsia="en-US"/>
                  </w:rPr>
                </w:rPrChange>
              </w:rPr>
            </w:pPr>
            <w:r>
              <w:rPr>
                <w:b/>
                <w:lang w:val="bg-BG" w:eastAsia="en-US"/>
              </w:rPr>
              <w:t>България</w:t>
            </w:r>
          </w:p>
          <w:p w14:paraId="0473FF8F" w14:textId="77777777" w:rsidR="005F5609" w:rsidRPr="00B03A78" w:rsidRDefault="0091787A">
            <w:pPr>
              <w:rPr>
                <w:lang w:val="ru-RU"/>
                <w:rPrChange w:id="249" w:author="Author" w:date="2026-01-14T14:28:00Z">
                  <w:rPr/>
                </w:rPrChange>
              </w:rPr>
            </w:pPr>
            <w:r w:rsidRPr="00B03A78">
              <w:rPr>
                <w:lang w:val="ru-RU"/>
                <w:rPrChange w:id="250" w:author="Author" w:date="2026-01-14T14:28:00Z">
                  <w:rPr>
                    <w:lang w:val="de-DE"/>
                  </w:rPr>
                </w:rPrChange>
              </w:rPr>
              <w:t>КЧТ</w:t>
            </w:r>
            <w:r w:rsidRPr="00B03A78">
              <w:rPr>
                <w:lang w:val="ru-RU"/>
                <w:rPrChange w:id="251" w:author="Author" w:date="2026-01-14T14:28:00Z">
                  <w:rPr/>
                </w:rPrChange>
              </w:rPr>
              <w:t xml:space="preserve"> </w:t>
            </w:r>
            <w:r w:rsidRPr="00B03A78">
              <w:rPr>
                <w:lang w:val="ru-RU"/>
                <w:rPrChange w:id="252" w:author="Author" w:date="2026-01-14T14:28:00Z">
                  <w:rPr>
                    <w:lang w:val="de-DE"/>
                  </w:rPr>
                </w:rPrChange>
              </w:rPr>
              <w:t>Сандоз</w:t>
            </w:r>
            <w:r w:rsidRPr="00B03A78">
              <w:rPr>
                <w:lang w:val="ru-RU"/>
                <w:rPrChange w:id="253" w:author="Author" w:date="2026-01-14T14:28:00Z">
                  <w:rPr/>
                </w:rPrChange>
              </w:rPr>
              <w:t xml:space="preserve"> </w:t>
            </w:r>
            <w:r w:rsidRPr="00B03A78">
              <w:rPr>
                <w:lang w:val="ru-RU"/>
                <w:rPrChange w:id="254" w:author="Author" w:date="2026-01-14T14:28:00Z">
                  <w:rPr>
                    <w:lang w:val="de-DE"/>
                  </w:rPr>
                </w:rPrChange>
              </w:rPr>
              <w:t>България</w:t>
            </w:r>
            <w:r w:rsidRPr="00B03A78">
              <w:rPr>
                <w:lang w:val="ru-RU"/>
                <w:rPrChange w:id="255" w:author="Author" w:date="2026-01-14T14:28:00Z">
                  <w:rPr/>
                </w:rPrChange>
              </w:rPr>
              <w:t xml:space="preserve"> </w:t>
            </w:r>
          </w:p>
          <w:p w14:paraId="711FD49B" w14:textId="77777777" w:rsidR="005F5609" w:rsidRPr="00B03A78" w:rsidRDefault="0091787A">
            <w:pPr>
              <w:tabs>
                <w:tab w:val="clear" w:pos="567"/>
              </w:tabs>
              <w:spacing w:line="240" w:lineRule="auto"/>
              <w:rPr>
                <w:lang w:val="ru-RU" w:eastAsia="en-US"/>
                <w:rPrChange w:id="256" w:author="Author" w:date="2026-01-14T14:28:00Z">
                  <w:rPr>
                    <w:lang w:eastAsia="en-US"/>
                  </w:rPr>
                </w:rPrChange>
              </w:rPr>
            </w:pPr>
            <w:proofErr w:type="spellStart"/>
            <w:r>
              <w:t>Te</w:t>
            </w:r>
            <w:proofErr w:type="spellEnd"/>
            <w:r w:rsidRPr="00B03A78">
              <w:rPr>
                <w:lang w:val="ru-RU"/>
                <w:rPrChange w:id="257" w:author="Author" w:date="2026-01-14T14:28:00Z">
                  <w:rPr>
                    <w:lang w:val="de-DE"/>
                  </w:rPr>
                </w:rPrChange>
              </w:rPr>
              <w:t>л</w:t>
            </w:r>
            <w:r w:rsidRPr="00B03A78">
              <w:rPr>
                <w:lang w:val="ru-RU"/>
                <w:rPrChange w:id="258" w:author="Author" w:date="2026-01-14T14:28:00Z">
                  <w:rPr/>
                </w:rPrChange>
              </w:rPr>
              <w:t>.: +359 2 970 47 47</w:t>
            </w:r>
          </w:p>
          <w:p w14:paraId="6D2C3F55" w14:textId="77777777" w:rsidR="005F5609" w:rsidRPr="00B03A78" w:rsidRDefault="005F5609">
            <w:pPr>
              <w:tabs>
                <w:tab w:val="clear" w:pos="567"/>
              </w:tabs>
              <w:spacing w:line="240" w:lineRule="auto"/>
              <w:rPr>
                <w:b/>
                <w:lang w:val="ru-RU" w:eastAsia="en-US"/>
                <w:rPrChange w:id="259" w:author="Author" w:date="2026-01-14T14:28:00Z">
                  <w:rPr>
                    <w:b/>
                    <w:lang w:val="en-GB" w:eastAsia="en-US"/>
                  </w:rPr>
                </w:rPrChange>
              </w:rPr>
            </w:pPr>
          </w:p>
        </w:tc>
        <w:tc>
          <w:tcPr>
            <w:tcW w:w="4678" w:type="dxa"/>
          </w:tcPr>
          <w:p w14:paraId="558697FD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de-DE" w:eastAsia="en-US"/>
              </w:rPr>
            </w:pPr>
            <w:r>
              <w:rPr>
                <w:b/>
                <w:lang w:val="de-DE" w:eastAsia="en-US"/>
              </w:rPr>
              <w:t>Luxembourg/Luxemburg</w:t>
            </w:r>
          </w:p>
          <w:p w14:paraId="2781A558" w14:textId="77777777" w:rsidR="005F5609" w:rsidRDefault="0091787A">
            <w:pPr>
              <w:pStyle w:val="pil-t1"/>
              <w:keepLines/>
              <w:rPr>
                <w:lang w:val="de-DE"/>
              </w:rPr>
            </w:pPr>
            <w:r>
              <w:rPr>
                <w:lang w:val="de-DE"/>
              </w:rPr>
              <w:t xml:space="preserve">Sandoz </w:t>
            </w:r>
            <w:proofErr w:type="spellStart"/>
            <w:ins w:id="260" w:author="Author" w:date="2025-09-22T17:18:00Z">
              <w:r>
                <w:rPr>
                  <w:lang w:val="de-DE"/>
                </w:rPr>
                <w:t>nv</w:t>
              </w:r>
              <w:proofErr w:type="spellEnd"/>
              <w:r>
                <w:rPr>
                  <w:lang w:val="de-DE"/>
                </w:rPr>
                <w:t>/</w:t>
              </w:r>
              <w:proofErr w:type="spellStart"/>
              <w:r>
                <w:rPr>
                  <w:lang w:val="de-DE"/>
                </w:rPr>
                <w:t>sa</w:t>
              </w:r>
            </w:ins>
            <w:proofErr w:type="spellEnd"/>
            <w:del w:id="261" w:author="Author" w:date="2025-09-22T17:18:00Z">
              <w:r>
                <w:rPr>
                  <w:lang w:val="de-DE"/>
                </w:rPr>
                <w:delText>N.V.</w:delText>
              </w:r>
            </w:del>
          </w:p>
          <w:p w14:paraId="33B0F20B" w14:textId="77777777" w:rsidR="005F5609" w:rsidRDefault="0091787A">
            <w:pPr>
              <w:pStyle w:val="pil-t1"/>
              <w:keepLines/>
              <w:rPr>
                <w:del w:id="262" w:author="Author" w:date="2025-09-22T17:18:00Z"/>
                <w:lang w:val="de-DE"/>
              </w:rPr>
            </w:pPr>
            <w:del w:id="263" w:author="Author" w:date="2025-09-22T17:18:00Z">
              <w:r>
                <w:rPr>
                  <w:lang w:val="de-DE"/>
                </w:rPr>
                <w:delText>Telecom Gardens</w:delText>
              </w:r>
            </w:del>
          </w:p>
          <w:p w14:paraId="26425801" w14:textId="77777777" w:rsidR="005F5609" w:rsidRDefault="0091787A">
            <w:pPr>
              <w:pStyle w:val="pil-t1"/>
              <w:keepLines/>
              <w:rPr>
                <w:del w:id="264" w:author="Author" w:date="2025-09-22T17:18:00Z"/>
                <w:lang w:val="de-DE"/>
              </w:rPr>
            </w:pPr>
            <w:del w:id="265" w:author="Author" w:date="2025-09-22T17:18:00Z">
              <w:r>
                <w:rPr>
                  <w:lang w:val="de-DE"/>
                </w:rPr>
                <w:delText>Medialaan 40</w:delText>
              </w:r>
            </w:del>
          </w:p>
          <w:p w14:paraId="5A36E731" w14:textId="77777777" w:rsidR="005F5609" w:rsidRDefault="0091787A">
            <w:pPr>
              <w:pStyle w:val="pil-t1"/>
              <w:keepLines/>
              <w:rPr>
                <w:del w:id="266" w:author="Author" w:date="2025-09-22T17:18:00Z"/>
                <w:lang w:val="de-DE"/>
              </w:rPr>
            </w:pPr>
            <w:del w:id="267" w:author="Author" w:date="2025-09-22T17:18:00Z">
              <w:r>
                <w:rPr>
                  <w:lang w:val="de-DE"/>
                </w:rPr>
                <w:delText>B-1800 Vilvoorde</w:delText>
              </w:r>
            </w:del>
          </w:p>
          <w:p w14:paraId="075031EC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fr-FR" w:eastAsia="en-US"/>
              </w:rPr>
            </w:pPr>
            <w:proofErr w:type="spellStart"/>
            <w:r>
              <w:rPr>
                <w:lang w:val="de-CH"/>
              </w:rPr>
              <w:t>Tél</w:t>
            </w:r>
            <w:proofErr w:type="spellEnd"/>
            <w:r>
              <w:rPr>
                <w:lang w:val="de-CH"/>
              </w:rPr>
              <w:t xml:space="preserve">/Tel: +32 </w:t>
            </w:r>
            <w:del w:id="268" w:author="Author" w:date="2025-09-22T17:18:00Z">
              <w:r>
                <w:rPr>
                  <w:lang w:val="de-CH"/>
                </w:rPr>
                <w:delText>(0)</w:delText>
              </w:r>
            </w:del>
            <w:r>
              <w:rPr>
                <w:lang w:val="de-CH"/>
              </w:rPr>
              <w:t>2 722 97 97</w:t>
            </w:r>
          </w:p>
          <w:p w14:paraId="2A97EC86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nb-NO" w:eastAsia="en-US"/>
              </w:rPr>
            </w:pPr>
          </w:p>
        </w:tc>
      </w:tr>
      <w:tr w:rsidR="005F5609" w14:paraId="57AA3EF5" w14:textId="77777777">
        <w:trPr>
          <w:cantSplit/>
        </w:trPr>
        <w:tc>
          <w:tcPr>
            <w:tcW w:w="4678" w:type="dxa"/>
          </w:tcPr>
          <w:p w14:paraId="04F2E465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lang w:val="en-GB" w:eastAsia="en-US"/>
              </w:rPr>
            </w:pPr>
            <w:proofErr w:type="spellStart"/>
            <w:r>
              <w:rPr>
                <w:b/>
                <w:lang w:val="en-GB" w:eastAsia="en-US"/>
              </w:rPr>
              <w:t>Česká</w:t>
            </w:r>
            <w:proofErr w:type="spellEnd"/>
            <w:r>
              <w:rPr>
                <w:b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lang w:val="en-GB" w:eastAsia="en-US"/>
              </w:rPr>
              <w:t>republika</w:t>
            </w:r>
            <w:proofErr w:type="spellEnd"/>
          </w:p>
          <w:p w14:paraId="75309961" w14:textId="77777777" w:rsidR="005F5609" w:rsidRDefault="0091787A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s.r.o.</w:t>
            </w:r>
          </w:p>
          <w:p w14:paraId="64792243" w14:textId="77777777" w:rsidR="005F5609" w:rsidRDefault="0091787A">
            <w:pPr>
              <w:pStyle w:val="pil-t1"/>
              <w:keepLines/>
              <w:rPr>
                <w:del w:id="269" w:author="Author" w:date="2025-09-01T12:44:00Z"/>
                <w:noProof/>
                <w:lang w:val="sv-SE"/>
              </w:rPr>
            </w:pPr>
            <w:del w:id="270" w:author="Author" w:date="2025-09-01T12:44:00Z">
              <w:r>
                <w:rPr>
                  <w:noProof/>
                  <w:lang w:val="sv-SE"/>
                </w:rPr>
                <w:delText>Na Pankráci 1724/129</w:delText>
              </w:r>
            </w:del>
          </w:p>
          <w:p w14:paraId="16244048" w14:textId="77777777" w:rsidR="005F5609" w:rsidRDefault="0091787A">
            <w:pPr>
              <w:pStyle w:val="pil-t1"/>
              <w:keepLines/>
              <w:rPr>
                <w:del w:id="271" w:author="Author" w:date="2025-09-01T12:44:00Z"/>
                <w:noProof/>
                <w:lang w:val="sv-SE"/>
              </w:rPr>
            </w:pPr>
            <w:del w:id="272" w:author="Author" w:date="2025-09-01T12:44:00Z">
              <w:r>
                <w:rPr>
                  <w:noProof/>
                  <w:lang w:val="sv-SE"/>
                </w:rPr>
                <w:delText>CZ-140 00, Praha 4</w:delText>
              </w:r>
            </w:del>
          </w:p>
          <w:p w14:paraId="07C2B8C4" w14:textId="77777777" w:rsidR="005F5609" w:rsidRDefault="0091787A"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Tel: +420 2</w:t>
            </w:r>
            <w:ins w:id="273" w:author="Author" w:date="2025-09-01T12:45:00Z">
              <w:r>
                <w:rPr>
                  <w:noProof/>
                  <w:lang w:val="sv-SE"/>
                </w:rPr>
                <w:t>34</w:t>
              </w:r>
            </w:ins>
            <w:del w:id="274" w:author="Author" w:date="2025-09-01T12:45:00Z">
              <w:r>
                <w:rPr>
                  <w:noProof/>
                  <w:lang w:val="sv-SE"/>
                </w:rPr>
                <w:delText>25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275" w:author="Author" w:date="2025-09-01T12:45:00Z">
              <w:r>
                <w:rPr>
                  <w:noProof/>
                  <w:lang w:val="sv-SE"/>
                </w:rPr>
                <w:t>142</w:t>
              </w:r>
            </w:ins>
            <w:del w:id="276" w:author="Author" w:date="2025-09-01T12:45:00Z">
              <w:r>
                <w:rPr>
                  <w:noProof/>
                  <w:lang w:val="sv-SE"/>
                </w:rPr>
                <w:delText>775</w:delText>
              </w:r>
            </w:del>
            <w:r>
              <w:rPr>
                <w:noProof/>
                <w:lang w:val="sv-SE"/>
              </w:rPr>
              <w:t xml:space="preserve"> </w:t>
            </w:r>
            <w:ins w:id="277" w:author="Author" w:date="2025-09-01T12:45:00Z">
              <w:r>
                <w:rPr>
                  <w:noProof/>
                  <w:lang w:val="sv-SE"/>
                </w:rPr>
                <w:t>222</w:t>
              </w:r>
            </w:ins>
            <w:del w:id="278" w:author="Author" w:date="2025-09-01T12:45:00Z">
              <w:r>
                <w:rPr>
                  <w:noProof/>
                  <w:lang w:val="sv-SE"/>
                </w:rPr>
                <w:delText>111</w:delText>
              </w:r>
            </w:del>
          </w:p>
          <w:p w14:paraId="5436E9EE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279" w:author="Author" w:date="2025-09-01T12:45:00Z"/>
                <w:lang w:val="es-ES" w:eastAsia="en-US"/>
              </w:rPr>
            </w:pPr>
            <w:del w:id="280" w:author="Author" w:date="2025-09-01T12:45:00Z">
              <w:r>
                <w:rPr>
                  <w:noProof/>
                  <w:lang w:val="sv-SE"/>
                </w:rPr>
                <w:delText>office.cz@ sandoz.com</w:delText>
              </w:r>
            </w:del>
          </w:p>
          <w:p w14:paraId="59B9282D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es-ES" w:eastAsia="en-US"/>
              </w:rPr>
            </w:pPr>
          </w:p>
        </w:tc>
        <w:tc>
          <w:tcPr>
            <w:tcW w:w="4678" w:type="dxa"/>
            <w:hideMark/>
          </w:tcPr>
          <w:p w14:paraId="2F472296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hu-HU" w:eastAsia="en-US"/>
              </w:rPr>
            </w:pPr>
            <w:r>
              <w:rPr>
                <w:b/>
                <w:lang w:val="hu-HU" w:eastAsia="en-US"/>
              </w:rPr>
              <w:t>Magyarország</w:t>
            </w:r>
          </w:p>
          <w:p w14:paraId="57069EF8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Hungária Kft.</w:t>
            </w:r>
          </w:p>
          <w:p w14:paraId="340D7F10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Bartók Béla út 43-47</w:t>
            </w:r>
          </w:p>
          <w:p w14:paraId="04D06308" w14:textId="77777777" w:rsidR="005F5609" w:rsidRDefault="0091787A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H-1114 Budapest</w:t>
            </w:r>
          </w:p>
          <w:p w14:paraId="4973D1B1" w14:textId="77777777" w:rsidR="005F5609" w:rsidRDefault="0091787A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Tel: +36 1 430 2890</w:t>
            </w:r>
          </w:p>
          <w:p w14:paraId="7B405E72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ins w:id="281" w:author="Author" w:date="2025-09-05T12:43:00Z"/>
                <w:noProof/>
                <w:lang w:val="pt-PT" w:eastAsia="en-US"/>
              </w:rPr>
            </w:pPr>
            <w:ins w:id="282" w:author="Author" w:date="2025-09-05T12:43:00Z">
              <w:r>
                <w:rPr>
                  <w:noProof/>
                  <w:lang w:eastAsia="en-US"/>
                </w:rPr>
                <w:fldChar w:fldCharType="begin"/>
              </w:r>
              <w:r>
                <w:rPr>
                  <w:noProof/>
                  <w:lang w:val="pt-PT" w:eastAsia="en-US"/>
                </w:rPr>
                <w:instrText>HYPERLINK "mailto:</w:instrText>
              </w:r>
            </w:ins>
            <w:r>
              <w:rPr>
                <w:noProof/>
                <w:lang w:val="pt-PT" w:eastAsia="en-US"/>
              </w:rPr>
              <w:instrText>Info.hungary@sandoz.com</w:instrText>
            </w:r>
            <w:ins w:id="283" w:author="Author" w:date="2025-09-05T12:43:00Z">
              <w:r>
                <w:rPr>
                  <w:noProof/>
                  <w:lang w:val="pt-PT" w:eastAsia="en-US"/>
                </w:rPr>
                <w:instrText>"</w:instrText>
              </w:r>
              <w:r>
                <w:rPr>
                  <w:noProof/>
                  <w:lang w:eastAsia="en-US"/>
                </w:rPr>
                <w:fldChar w:fldCharType="separate"/>
              </w:r>
            </w:ins>
            <w:r>
              <w:rPr>
                <w:rStyle w:val="Hyperlink"/>
                <w:noProof/>
                <w:lang w:val="pt-PT" w:eastAsia="en-US"/>
              </w:rPr>
              <w:t>Info.hungary@sandoz.com</w:t>
            </w:r>
            <w:ins w:id="284" w:author="Author" w:date="2025-09-05T12:43:00Z">
              <w:r>
                <w:rPr>
                  <w:noProof/>
                  <w:lang w:eastAsia="en-US"/>
                </w:rPr>
                <w:fldChar w:fldCharType="end"/>
              </w:r>
            </w:ins>
          </w:p>
          <w:p w14:paraId="6F7431E0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mt-MT" w:eastAsia="en-US"/>
              </w:rPr>
            </w:pPr>
          </w:p>
        </w:tc>
      </w:tr>
      <w:tr w:rsidR="005F5609" w14:paraId="65734F6D" w14:textId="77777777">
        <w:trPr>
          <w:cantSplit/>
        </w:trPr>
        <w:tc>
          <w:tcPr>
            <w:tcW w:w="4678" w:type="dxa"/>
          </w:tcPr>
          <w:p w14:paraId="393E1C17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Danmark</w:t>
            </w:r>
            <w:proofErr w:type="spellEnd"/>
          </w:p>
          <w:p w14:paraId="1EC86517" w14:textId="77777777" w:rsidR="005F5609" w:rsidRDefault="0091787A">
            <w:pPr>
              <w:pStyle w:val="pil-t1"/>
              <w:keepLines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Sandoz A/S</w:t>
            </w:r>
          </w:p>
          <w:p w14:paraId="08DAE8D1" w14:textId="77777777" w:rsidR="005F5609" w:rsidRDefault="0091787A">
            <w:pPr>
              <w:keepLines/>
              <w:rPr>
                <w:del w:id="285" w:author="Author" w:date="2025-09-01T12:47:00Z"/>
              </w:rPr>
            </w:pPr>
            <w:del w:id="286" w:author="Author" w:date="2025-09-01T12:47:00Z">
              <w:r>
                <w:delText>Edvard Thomsens Vej 14</w:delText>
              </w:r>
            </w:del>
          </w:p>
          <w:p w14:paraId="51225C03" w14:textId="77777777" w:rsidR="005F5609" w:rsidRDefault="0091787A">
            <w:pPr>
              <w:keepLines/>
              <w:rPr>
                <w:del w:id="287" w:author="Author" w:date="2025-09-01T12:47:00Z"/>
              </w:rPr>
            </w:pPr>
            <w:del w:id="288" w:author="Author" w:date="2025-09-01T12:47:00Z">
              <w:r>
                <w:delText xml:space="preserve">DK-2300 </w:delText>
              </w:r>
              <w:r>
                <w:delText>København S</w:delText>
              </w:r>
            </w:del>
          </w:p>
          <w:p w14:paraId="2E30C0DF" w14:textId="77777777" w:rsidR="005F5609" w:rsidRDefault="0091787A">
            <w:pPr>
              <w:tabs>
                <w:tab w:val="clear" w:pos="567"/>
              </w:tabs>
              <w:spacing w:line="240" w:lineRule="auto"/>
            </w:pPr>
            <w:proofErr w:type="spellStart"/>
            <w:r>
              <w:t>Tlf</w:t>
            </w:r>
            <w:proofErr w:type="spellEnd"/>
            <w:r>
              <w:t>: +45 63</w:t>
            </w:r>
            <w:ins w:id="289" w:author="Author" w:date="2025-09-01T12:47:00Z">
              <w:r>
                <w:t xml:space="preserve"> </w:t>
              </w:r>
            </w:ins>
            <w:r>
              <w:t>95 10</w:t>
            </w:r>
            <w:ins w:id="290" w:author="Author" w:date="2025-09-01T12:47:00Z">
              <w:r>
                <w:t xml:space="preserve"> </w:t>
              </w:r>
            </w:ins>
            <w:r>
              <w:t>00</w:t>
            </w:r>
          </w:p>
          <w:p w14:paraId="1F64066D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291" w:author="Author" w:date="2025-09-01T12:47:00Z"/>
                <w:lang w:eastAsia="en-US"/>
              </w:rPr>
            </w:pPr>
            <w:del w:id="292" w:author="Author" w:date="2025-09-01T12:47:00Z">
              <w:r>
                <w:delText>info.danmark@sandoz.com</w:delText>
              </w:r>
            </w:del>
          </w:p>
          <w:p w14:paraId="5B574E26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eastAsia="en-US"/>
              </w:rPr>
            </w:pPr>
          </w:p>
        </w:tc>
        <w:tc>
          <w:tcPr>
            <w:tcW w:w="4678" w:type="dxa"/>
            <w:hideMark/>
          </w:tcPr>
          <w:p w14:paraId="3F5DFDBE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mt-MT" w:eastAsia="en-US"/>
              </w:rPr>
            </w:pPr>
            <w:r>
              <w:rPr>
                <w:b/>
                <w:lang w:val="mt-MT" w:eastAsia="en-US"/>
              </w:rPr>
              <w:t>Malta</w:t>
            </w:r>
          </w:p>
          <w:p w14:paraId="13DC381E" w14:textId="77777777" w:rsidR="005F5609" w:rsidRDefault="0091787A">
            <w:pPr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>Sandoz Pharmaceuticals d.d.</w:t>
            </w:r>
          </w:p>
          <w:p w14:paraId="0261A56D" w14:textId="77777777" w:rsidR="005F5609" w:rsidRDefault="0091787A">
            <w:pPr>
              <w:rPr>
                <w:del w:id="293" w:author="Author" w:date="2025-10-22T21:12:00Z"/>
                <w:noProof/>
                <w:lang w:val="el-GR"/>
              </w:rPr>
            </w:pPr>
            <w:del w:id="294" w:author="Author" w:date="2025-10-22T21:12:00Z">
              <w:r>
                <w:rPr>
                  <w:noProof/>
                  <w:lang w:val="el-GR"/>
                </w:rPr>
                <w:delText>Verovskova 57</w:delText>
              </w:r>
            </w:del>
          </w:p>
          <w:p w14:paraId="771407DB" w14:textId="77777777" w:rsidR="005F5609" w:rsidRDefault="0091787A">
            <w:pPr>
              <w:rPr>
                <w:del w:id="295" w:author="Author" w:date="2025-10-22T21:12:00Z"/>
                <w:noProof/>
                <w:lang w:val="el-GR"/>
              </w:rPr>
            </w:pPr>
            <w:del w:id="296" w:author="Author" w:date="2025-10-22T21:12:00Z">
              <w:r>
                <w:rPr>
                  <w:noProof/>
                  <w:lang w:val="el-GR"/>
                </w:rPr>
                <w:delText>SI-1000 Ljubljana</w:delText>
              </w:r>
            </w:del>
          </w:p>
          <w:p w14:paraId="567E64C8" w14:textId="77777777" w:rsidR="005F5609" w:rsidRDefault="0091787A">
            <w:pPr>
              <w:rPr>
                <w:noProof/>
                <w:lang w:val="en-GB"/>
              </w:rPr>
            </w:pPr>
            <w:ins w:id="297" w:author="Author" w:date="2025-10-22T21:12:00Z">
              <w:r>
                <w:rPr>
                  <w:noProof/>
                </w:rPr>
                <w:t>(</w:t>
              </w:r>
            </w:ins>
            <w:r>
              <w:rPr>
                <w:noProof/>
                <w:lang w:val="el-GR"/>
              </w:rPr>
              <w:t>Slovenia</w:t>
            </w:r>
            <w:ins w:id="298" w:author="Author" w:date="2025-10-22T21:13:00Z">
              <w:r>
                <w:rPr>
                  <w:noProof/>
                </w:rPr>
                <w:t>)</w:t>
              </w:r>
            </w:ins>
          </w:p>
          <w:p w14:paraId="49ED1FC0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ins w:id="299" w:author="Author" w:date="2025-09-05T13:37:00Z"/>
                <w:noProof/>
              </w:rPr>
            </w:pPr>
            <w:r>
              <w:rPr>
                <w:noProof/>
                <w:lang w:val="el-GR"/>
              </w:rPr>
              <w:t>Tel: +356</w:t>
            </w:r>
            <w:ins w:id="300" w:author="Author" w:date="2025-10-22T21:13:00Z">
              <w:r>
                <w:rPr>
                  <w:noProof/>
                </w:rPr>
                <w:t>99644126</w:t>
              </w:r>
            </w:ins>
            <w:r>
              <w:rPr>
                <w:noProof/>
                <w:lang w:val="el-GR"/>
              </w:rPr>
              <w:t xml:space="preserve"> </w:t>
            </w:r>
            <w:del w:id="301" w:author="Author" w:date="2025-10-22T21:13:00Z">
              <w:r>
                <w:rPr>
                  <w:noProof/>
                  <w:lang w:val="el-GR"/>
                </w:rPr>
                <w:delText>21222872</w:delText>
              </w:r>
            </w:del>
          </w:p>
          <w:p w14:paraId="28E7F373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eastAsia="en-US"/>
              </w:rPr>
            </w:pPr>
          </w:p>
        </w:tc>
      </w:tr>
      <w:tr w:rsidR="005F5609" w14:paraId="78FD92E8" w14:textId="77777777">
        <w:trPr>
          <w:cantSplit/>
        </w:trPr>
        <w:tc>
          <w:tcPr>
            <w:tcW w:w="4678" w:type="dxa"/>
          </w:tcPr>
          <w:p w14:paraId="13BB01D6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de-DE" w:eastAsia="en-US"/>
              </w:rPr>
            </w:pPr>
            <w:r>
              <w:rPr>
                <w:b/>
                <w:lang w:val="de-DE" w:eastAsia="en-US"/>
              </w:rPr>
              <w:lastRenderedPageBreak/>
              <w:t>Deutschland</w:t>
            </w:r>
          </w:p>
          <w:p w14:paraId="08421E2D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Hexal AG</w:t>
            </w:r>
          </w:p>
          <w:p w14:paraId="6B8C56FF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Industriestr. 25</w:t>
            </w:r>
          </w:p>
          <w:p w14:paraId="01F26CC0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D-83607 Holzkirchen</w:t>
            </w:r>
          </w:p>
          <w:p w14:paraId="4C42BBD2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Tel: +49 8024 908-0</w:t>
            </w:r>
          </w:p>
          <w:p w14:paraId="372C385D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de-DE" w:eastAsia="en-US"/>
              </w:rPr>
            </w:pPr>
            <w:hyperlink r:id="rId13" w:history="1">
              <w:r>
                <w:rPr>
                  <w:rStyle w:val="Hyperlink"/>
                  <w:lang w:val="de-DE"/>
                </w:rPr>
                <w:t>service@hexal.com</w:t>
              </w:r>
            </w:hyperlink>
          </w:p>
          <w:p w14:paraId="367B26CC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 w:eastAsia="en-US"/>
              </w:rPr>
            </w:pPr>
          </w:p>
        </w:tc>
        <w:tc>
          <w:tcPr>
            <w:tcW w:w="4678" w:type="dxa"/>
            <w:hideMark/>
          </w:tcPr>
          <w:p w14:paraId="2D8C1FE0" w14:textId="77777777" w:rsidR="005F5609" w:rsidRDefault="0091787A">
            <w:pPr>
              <w:tabs>
                <w:tab w:val="clear" w:pos="567"/>
              </w:tabs>
              <w:suppressAutoHyphens/>
              <w:spacing w:line="240" w:lineRule="auto"/>
              <w:rPr>
                <w:b/>
                <w:lang w:val="de-DE" w:eastAsia="en-US"/>
              </w:rPr>
            </w:pPr>
            <w:proofErr w:type="spellStart"/>
            <w:r>
              <w:rPr>
                <w:b/>
                <w:lang w:val="de-DE" w:eastAsia="en-US"/>
              </w:rPr>
              <w:t>Nederland</w:t>
            </w:r>
            <w:proofErr w:type="spellEnd"/>
          </w:p>
          <w:p w14:paraId="73AF9DF4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B.V.</w:t>
            </w:r>
          </w:p>
          <w:p w14:paraId="334B81B8" w14:textId="77777777" w:rsidR="005F5609" w:rsidRDefault="0091787A">
            <w:pPr>
              <w:pStyle w:val="pil-t1"/>
              <w:keepLines/>
              <w:rPr>
                <w:ins w:id="302" w:author="Author" w:date="2025-09-01T12:47:00Z"/>
                <w:noProof/>
                <w:lang w:val="de-DE"/>
              </w:rPr>
            </w:pPr>
            <w:ins w:id="303" w:author="Author" w:date="2025-09-01T12:47:00Z">
              <w:r>
                <w:rPr>
                  <w:noProof/>
                  <w:lang w:val="de-DE"/>
                </w:rPr>
                <w:t>Hospitaaldreef 29</w:t>
              </w:r>
            </w:ins>
            <w:ins w:id="304" w:author="Author" w:date="2025-09-05T13:39:00Z">
              <w:r>
                <w:rPr>
                  <w:noProof/>
                  <w:lang w:val="de-DE"/>
                </w:rPr>
                <w:t>,</w:t>
              </w:r>
            </w:ins>
            <w:ins w:id="305" w:author="Author" w:date="2025-09-01T12:47:00Z">
              <w:r>
                <w:rPr>
                  <w:noProof/>
                  <w:lang w:val="de-DE"/>
                </w:rPr>
                <w:t xml:space="preserve"> </w:t>
              </w:r>
            </w:ins>
          </w:p>
          <w:p w14:paraId="72BC2EDB" w14:textId="77777777" w:rsidR="005F5609" w:rsidRDefault="0091787A">
            <w:pPr>
              <w:pStyle w:val="pil-t1"/>
              <w:keepLines/>
              <w:rPr>
                <w:del w:id="306" w:author="Author" w:date="2025-09-01T12:47:00Z"/>
                <w:noProof/>
                <w:lang w:val="de-DE"/>
              </w:rPr>
            </w:pPr>
            <w:ins w:id="307" w:author="Author" w:date="2025-09-01T12:47:00Z">
              <w:r>
                <w:rPr>
                  <w:noProof/>
                  <w:lang w:val="de-DE"/>
                </w:rPr>
                <w:t xml:space="preserve">NL-1315 RC Almere </w:t>
              </w:r>
            </w:ins>
            <w:del w:id="308" w:author="Author" w:date="2025-09-01T12:47:00Z">
              <w:r>
                <w:rPr>
                  <w:noProof/>
                  <w:lang w:val="de-DE"/>
                </w:rPr>
                <w:delText>Veluwezoom 22</w:delText>
              </w:r>
            </w:del>
          </w:p>
          <w:p w14:paraId="385E7E8C" w14:textId="77777777" w:rsidR="005F5609" w:rsidRDefault="005F5609">
            <w:pPr>
              <w:pStyle w:val="pil-t1"/>
              <w:keepLines/>
              <w:rPr>
                <w:ins w:id="309" w:author="Author" w:date="2025-09-01T12:47:00Z"/>
                <w:noProof/>
                <w:lang w:val="de-DE"/>
              </w:rPr>
            </w:pPr>
          </w:p>
          <w:p w14:paraId="1C29856C" w14:textId="77777777" w:rsidR="005F5609" w:rsidRDefault="0091787A">
            <w:pPr>
              <w:pStyle w:val="pil-t1"/>
              <w:keepLines/>
              <w:rPr>
                <w:del w:id="310" w:author="Author" w:date="2025-09-01T12:47:00Z"/>
                <w:noProof/>
                <w:lang w:val="nl-NL"/>
              </w:rPr>
            </w:pPr>
            <w:del w:id="311" w:author="Author" w:date="2025-09-01T12:47:00Z">
              <w:r>
                <w:rPr>
                  <w:noProof/>
                  <w:lang w:val="nl-NL"/>
                </w:rPr>
                <w:delText>NL-1327 AH Almere</w:delText>
              </w:r>
            </w:del>
          </w:p>
          <w:p w14:paraId="7FF03B6D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Tel: +31 </w:t>
            </w:r>
            <w:del w:id="312" w:author="Author" w:date="2025-09-01T12:47:00Z">
              <w:r>
                <w:rPr>
                  <w:noProof/>
                  <w:lang w:val="de-DE"/>
                </w:rPr>
                <w:delText>(0)</w:delText>
              </w:r>
            </w:del>
            <w:r>
              <w:rPr>
                <w:noProof/>
                <w:lang w:val="de-DE"/>
              </w:rPr>
              <w:t>36 5241600</w:t>
            </w:r>
          </w:p>
          <w:p w14:paraId="3E24B178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ins w:id="313" w:author="Author" w:date="2025-09-05T13:38:00Z"/>
                <w:color w:val="242424"/>
                <w:shd w:val="clear" w:color="auto" w:fill="FFFFFF"/>
                <w:lang w:val="de-DE"/>
              </w:rPr>
            </w:pPr>
            <w:ins w:id="314" w:author="Author" w:date="2025-09-05T13:38:00Z">
              <w:r>
                <w:rPr>
                  <w:color w:val="242424"/>
                  <w:shd w:val="clear" w:color="auto" w:fill="FFFFFF"/>
                </w:rPr>
                <w:fldChar w:fldCharType="begin"/>
              </w:r>
              <w:r>
                <w:rPr>
                  <w:color w:val="242424"/>
                  <w:shd w:val="clear" w:color="auto" w:fill="FFFFFF"/>
                  <w:lang w:val="de-DE"/>
                </w:rPr>
                <w:instrText>HYPERLINK "mailto:</w:instrText>
              </w:r>
            </w:ins>
            <w:r>
              <w:rPr>
                <w:color w:val="242424"/>
                <w:shd w:val="clear" w:color="auto" w:fill="FFFFFF"/>
                <w:lang w:val="de-DE"/>
              </w:rPr>
              <w:instrText>info.sandoz-nl@sandoz.com</w:instrText>
            </w:r>
            <w:ins w:id="315" w:author="Author" w:date="2025-09-05T13:38:00Z">
              <w:r>
                <w:rPr>
                  <w:color w:val="242424"/>
                  <w:shd w:val="clear" w:color="auto" w:fill="FFFFFF"/>
                  <w:lang w:val="de-DE"/>
                </w:rPr>
                <w:instrText>"</w:instrText>
              </w:r>
              <w:r>
                <w:rPr>
                  <w:color w:val="242424"/>
                  <w:shd w:val="clear" w:color="auto" w:fill="FFFFFF"/>
                </w:rPr>
                <w:fldChar w:fldCharType="separate"/>
              </w:r>
            </w:ins>
            <w:r>
              <w:rPr>
                <w:rStyle w:val="Hyperlink"/>
                <w:shd w:val="clear" w:color="auto" w:fill="FFFFFF"/>
                <w:lang w:val="de-DE"/>
              </w:rPr>
              <w:t>info.sandoz-nl@sandoz.com</w:t>
            </w:r>
            <w:ins w:id="316" w:author="Author" w:date="2025-09-05T13:38:00Z">
              <w:r>
                <w:rPr>
                  <w:color w:val="242424"/>
                  <w:shd w:val="clear" w:color="auto" w:fill="FFFFFF"/>
                </w:rPr>
                <w:fldChar w:fldCharType="end"/>
              </w:r>
            </w:ins>
          </w:p>
          <w:p w14:paraId="20B91F96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de-DE" w:eastAsia="en-US"/>
              </w:rPr>
            </w:pPr>
          </w:p>
        </w:tc>
      </w:tr>
      <w:tr w:rsidR="005F5609" w14:paraId="149951E4" w14:textId="77777777">
        <w:trPr>
          <w:cantSplit/>
        </w:trPr>
        <w:tc>
          <w:tcPr>
            <w:tcW w:w="4678" w:type="dxa"/>
          </w:tcPr>
          <w:p w14:paraId="32F9D12F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bCs/>
                <w:lang w:val="et-EE" w:eastAsia="en-US"/>
              </w:rPr>
            </w:pPr>
            <w:r>
              <w:rPr>
                <w:b/>
                <w:bCs/>
                <w:lang w:val="et-EE" w:eastAsia="en-US"/>
              </w:rPr>
              <w:t>Eesti</w:t>
            </w:r>
          </w:p>
          <w:p w14:paraId="34DAB824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d.d. Eesti filiaal</w:t>
            </w:r>
          </w:p>
          <w:p w14:paraId="45D6FC2B" w14:textId="77777777" w:rsidR="005F5609" w:rsidRDefault="0091787A"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Pärnu mnt 105</w:t>
            </w:r>
          </w:p>
          <w:p w14:paraId="6394D536" w14:textId="77777777" w:rsidR="005F5609" w:rsidRDefault="0091787A">
            <w:pPr>
              <w:pStyle w:val="pil-t1"/>
              <w:keepLine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EE – 11312 Tallinn</w:t>
            </w:r>
          </w:p>
          <w:p w14:paraId="5FC45F6B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et-EE" w:eastAsia="en-US"/>
              </w:rPr>
            </w:pPr>
            <w:r>
              <w:rPr>
                <w:noProof/>
                <w:lang w:val="fi-FI"/>
              </w:rPr>
              <w:t>Tel: +372 6652405</w:t>
            </w:r>
          </w:p>
          <w:p w14:paraId="0B8D6DCE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et-EE" w:eastAsia="en-US"/>
              </w:rPr>
            </w:pPr>
          </w:p>
        </w:tc>
        <w:tc>
          <w:tcPr>
            <w:tcW w:w="4678" w:type="dxa"/>
          </w:tcPr>
          <w:p w14:paraId="4BBA3AD2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pt-PT" w:eastAsia="en-US"/>
              </w:rPr>
            </w:pPr>
            <w:proofErr w:type="spellStart"/>
            <w:r>
              <w:rPr>
                <w:b/>
                <w:lang w:val="pt-PT" w:eastAsia="en-US"/>
              </w:rPr>
              <w:t>Norge</w:t>
            </w:r>
            <w:proofErr w:type="spellEnd"/>
          </w:p>
          <w:p w14:paraId="426F72F7" w14:textId="77777777" w:rsidR="005F5609" w:rsidRDefault="0091787A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A/S</w:t>
            </w:r>
          </w:p>
          <w:p w14:paraId="489A3E0E" w14:textId="77777777" w:rsidR="005F5609" w:rsidRDefault="0091787A">
            <w:pPr>
              <w:keepLines/>
              <w:rPr>
                <w:del w:id="317" w:author="Author" w:date="2025-09-01T12:50:00Z"/>
              </w:rPr>
            </w:pPr>
            <w:del w:id="318" w:author="Author" w:date="2025-09-01T12:50:00Z">
              <w:r>
                <w:delText>Edvard Thomsens Vej 14</w:delText>
              </w:r>
            </w:del>
          </w:p>
          <w:p w14:paraId="604B6E22" w14:textId="77777777" w:rsidR="005F5609" w:rsidRDefault="0091787A">
            <w:pPr>
              <w:keepLines/>
              <w:rPr>
                <w:del w:id="319" w:author="Author" w:date="2025-09-01T12:50:00Z"/>
              </w:rPr>
            </w:pPr>
            <w:del w:id="320" w:author="Author" w:date="2025-09-01T12:50:00Z">
              <w:r>
                <w:delText>DK-2300 København S</w:delText>
              </w:r>
            </w:del>
          </w:p>
          <w:p w14:paraId="48CD0064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321" w:author="Author" w:date="2025-09-01T12:50:00Z"/>
                <w:lang w:val="de-DE"/>
              </w:rPr>
            </w:pPr>
            <w:del w:id="322" w:author="Author" w:date="2025-09-01T12:50:00Z">
              <w:r>
                <w:rPr>
                  <w:lang w:val="de-DE"/>
                </w:rPr>
                <w:delText>Danmark</w:delText>
              </w:r>
            </w:del>
          </w:p>
          <w:p w14:paraId="7B94E7B2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Tlf</w:t>
            </w:r>
            <w:proofErr w:type="spellEnd"/>
            <w:r>
              <w:rPr>
                <w:lang w:val="de-DE"/>
              </w:rPr>
              <w:t>: +45 63</w:t>
            </w:r>
            <w:ins w:id="323" w:author="Author" w:date="2025-09-01T12:50:00Z">
              <w:r>
                <w:rPr>
                  <w:lang w:val="de-DE"/>
                </w:rPr>
                <w:t xml:space="preserve"> </w:t>
              </w:r>
            </w:ins>
            <w:r>
              <w:rPr>
                <w:lang w:val="de-DE"/>
              </w:rPr>
              <w:t>95 10</w:t>
            </w:r>
            <w:ins w:id="324" w:author="Author" w:date="2025-09-01T12:50:00Z">
              <w:r>
                <w:rPr>
                  <w:lang w:val="de-DE"/>
                </w:rPr>
                <w:t xml:space="preserve"> </w:t>
              </w:r>
            </w:ins>
            <w:r>
              <w:rPr>
                <w:lang w:val="de-DE"/>
              </w:rPr>
              <w:t>00</w:t>
            </w:r>
          </w:p>
          <w:p w14:paraId="1A89A309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325" w:author="Author" w:date="2025-09-01T12:50:00Z"/>
                <w:lang w:val="de-DE"/>
              </w:rPr>
            </w:pPr>
            <w:del w:id="326" w:author="Author" w:date="2025-09-01T12:50:00Z">
              <w:r>
                <w:fldChar w:fldCharType="begin"/>
              </w:r>
              <w:r>
                <w:delInstrText xml:space="preserve">HYPERLINK </w:delInstrText>
              </w:r>
              <w:r>
                <w:delInstrText>"mailto:info.norge@sandoz.com"</w:delInstrText>
              </w:r>
              <w:r>
                <w:fldChar w:fldCharType="separate"/>
              </w:r>
              <w:r>
                <w:rPr>
                  <w:rStyle w:val="Hyperlink"/>
                  <w:lang w:val="de-DE"/>
                </w:rPr>
                <w:delText>info.norge@sandoz.com</w:delText>
              </w:r>
              <w:r>
                <w:fldChar w:fldCharType="end"/>
              </w:r>
            </w:del>
          </w:p>
          <w:p w14:paraId="2D403E0D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et-EE" w:eastAsia="en-US"/>
              </w:rPr>
            </w:pPr>
          </w:p>
        </w:tc>
      </w:tr>
      <w:tr w:rsidR="005F5609" w14:paraId="004A739E" w14:textId="77777777">
        <w:trPr>
          <w:cantSplit/>
        </w:trPr>
        <w:tc>
          <w:tcPr>
            <w:tcW w:w="4678" w:type="dxa"/>
          </w:tcPr>
          <w:p w14:paraId="58E75126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et-EE" w:eastAsia="en-US"/>
              </w:rPr>
            </w:pPr>
            <w:r>
              <w:rPr>
                <w:b/>
                <w:lang w:val="el-GR" w:eastAsia="en-US"/>
              </w:rPr>
              <w:t>Ελλάδα</w:t>
            </w:r>
          </w:p>
          <w:p w14:paraId="3D20F6EC" w14:textId="77777777" w:rsidR="005F5609" w:rsidRDefault="0091787A">
            <w:pPr>
              <w:tabs>
                <w:tab w:val="left" w:pos="708"/>
              </w:tabs>
              <w:rPr>
                <w:del w:id="327" w:author="Author" w:date="2025-09-01T12:45:00Z"/>
                <w:lang w:val="et-EE" w:eastAsia="en-US"/>
              </w:rPr>
            </w:pPr>
            <w:r>
              <w:rPr>
                <w:lang w:val="et-EE"/>
              </w:rPr>
              <w:t>SANDOZ HELLAS</w:t>
            </w:r>
            <w:ins w:id="328" w:author="Author" w:date="2025-09-01T12:45:00Z">
              <w:r>
                <w:rPr>
                  <w:lang w:val="et-EE"/>
                </w:rPr>
                <w:t xml:space="preserve"> </w:t>
              </w:r>
            </w:ins>
          </w:p>
          <w:p w14:paraId="34AD8697" w14:textId="77777777" w:rsidR="005F5609" w:rsidRPr="00B03A78" w:rsidRDefault="0091787A">
            <w:pPr>
              <w:tabs>
                <w:tab w:val="left" w:pos="708"/>
              </w:tabs>
              <w:rPr>
                <w:rPrChange w:id="329" w:author="Author" w:date="2026-01-14T14:28:00Z">
                  <w:rPr>
                    <w:lang w:val="pt-PT"/>
                  </w:rPr>
                </w:rPrChange>
              </w:rPr>
            </w:pPr>
            <w:r>
              <w:rPr>
                <w:lang w:val="et-EE"/>
              </w:rPr>
              <w:t>ΜΟΝΟΠΡΟΣΩΠΗ Α.Ε.</w:t>
            </w:r>
          </w:p>
          <w:p w14:paraId="001113F2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et-EE" w:eastAsia="en-US"/>
              </w:rPr>
            </w:pPr>
            <w:r>
              <w:rPr>
                <w:lang w:val="et-EE" w:eastAsia="en-US"/>
              </w:rPr>
              <w:t>Τηλ: +30 216 600 5000</w:t>
            </w:r>
          </w:p>
        </w:tc>
        <w:tc>
          <w:tcPr>
            <w:tcW w:w="4678" w:type="dxa"/>
          </w:tcPr>
          <w:p w14:paraId="2A36CA29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de-AT" w:eastAsia="en-US"/>
              </w:rPr>
            </w:pPr>
            <w:r>
              <w:rPr>
                <w:b/>
                <w:lang w:val="de-AT" w:eastAsia="en-US"/>
              </w:rPr>
              <w:t>Österreich</w:t>
            </w:r>
          </w:p>
          <w:p w14:paraId="12F656EC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Sandoz GmbH</w:t>
            </w:r>
          </w:p>
          <w:p w14:paraId="0F715C8D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Biochemiestr. 10</w:t>
            </w:r>
          </w:p>
          <w:p w14:paraId="0AF84546" w14:textId="77777777" w:rsidR="005F5609" w:rsidRDefault="0091787A">
            <w:pPr>
              <w:pStyle w:val="pil-t1"/>
              <w:keepLines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A-6250 Kundl</w:t>
            </w:r>
          </w:p>
          <w:p w14:paraId="71863CCF" w14:textId="77777777" w:rsidR="005F5609" w:rsidRDefault="0091787A">
            <w:pPr>
              <w:pStyle w:val="spc-t3"/>
              <w:keepLines/>
              <w:rPr>
                <w:b w:val="0"/>
                <w:noProof/>
                <w:lang w:val="de-DE"/>
              </w:rPr>
            </w:pPr>
            <w:r>
              <w:rPr>
                <w:b w:val="0"/>
                <w:noProof/>
                <w:lang w:val="de-DE"/>
              </w:rPr>
              <w:t>Tel: +43(0)1 86659-0</w:t>
            </w:r>
          </w:p>
          <w:p w14:paraId="45D7BBBF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de-DE" w:eastAsia="en-US"/>
              </w:rPr>
            </w:pPr>
          </w:p>
        </w:tc>
      </w:tr>
      <w:tr w:rsidR="005F5609" w14:paraId="1C1E8B5B" w14:textId="77777777">
        <w:trPr>
          <w:cantSplit/>
        </w:trPr>
        <w:tc>
          <w:tcPr>
            <w:tcW w:w="4678" w:type="dxa"/>
          </w:tcPr>
          <w:p w14:paraId="43423716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España</w:t>
            </w:r>
          </w:p>
          <w:p w14:paraId="5E4813CB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Bexal Farmacéutica, S.A.</w:t>
            </w:r>
          </w:p>
          <w:p w14:paraId="0E2C41F1" w14:textId="77777777" w:rsidR="005F5609" w:rsidRDefault="0091787A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 xml:space="preserve">Centro Empresarial </w:t>
            </w:r>
            <w:r>
              <w:rPr>
                <w:noProof/>
                <w:lang w:val="pt-PT"/>
              </w:rPr>
              <w:t>Parque Norte</w:t>
            </w:r>
          </w:p>
          <w:p w14:paraId="52EA834E" w14:textId="77777777" w:rsidR="005F5609" w:rsidRDefault="0091787A">
            <w:pPr>
              <w:pStyle w:val="pil-t1"/>
              <w:keepLine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Edificio Roble</w:t>
            </w:r>
          </w:p>
          <w:p w14:paraId="09BC2F7D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C/ Serrano Galvache, 56</w:t>
            </w:r>
          </w:p>
          <w:p w14:paraId="13769452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28033 Madrid</w:t>
            </w:r>
          </w:p>
          <w:p w14:paraId="4724D353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es-ES" w:eastAsia="en-US"/>
              </w:rPr>
            </w:pPr>
            <w:r>
              <w:rPr>
                <w:noProof/>
                <w:lang w:val="es-ES"/>
              </w:rPr>
              <w:t>Tel: +34 900 456 856</w:t>
            </w:r>
          </w:p>
          <w:p w14:paraId="6ACBE035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es-ES" w:eastAsia="en-US"/>
              </w:rPr>
            </w:pPr>
          </w:p>
        </w:tc>
        <w:tc>
          <w:tcPr>
            <w:tcW w:w="4678" w:type="dxa"/>
            <w:hideMark/>
          </w:tcPr>
          <w:p w14:paraId="2A652EEA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outlineLvl w:val="6"/>
              <w:rPr>
                <w:b/>
                <w:bCs/>
                <w:iCs/>
                <w:lang w:val="pl-PL" w:eastAsia="en-US"/>
              </w:rPr>
            </w:pPr>
            <w:r>
              <w:rPr>
                <w:b/>
                <w:bCs/>
                <w:iCs/>
                <w:lang w:val="pl-PL" w:eastAsia="en-US"/>
              </w:rPr>
              <w:t>Polska</w:t>
            </w:r>
          </w:p>
          <w:p w14:paraId="06C5A2F3" w14:textId="77777777" w:rsidR="005F5609" w:rsidRPr="00B03A78" w:rsidRDefault="0091787A">
            <w:pPr>
              <w:pStyle w:val="pil-t1"/>
              <w:keepLines/>
              <w:rPr>
                <w:noProof/>
                <w:lang w:val="pl-PL"/>
                <w:rPrChange w:id="330" w:author="Author" w:date="2026-01-14T14:28:00Z">
                  <w:rPr>
                    <w:noProof/>
                    <w:lang w:val="sv-SE"/>
                  </w:rPr>
                </w:rPrChange>
              </w:rPr>
            </w:pPr>
            <w:r w:rsidRPr="00B03A78">
              <w:rPr>
                <w:noProof/>
                <w:lang w:val="pl-PL"/>
                <w:rPrChange w:id="331" w:author="Author" w:date="2026-01-14T14:28:00Z">
                  <w:rPr>
                    <w:noProof/>
                    <w:lang w:val="sv-SE"/>
                  </w:rPr>
                </w:rPrChange>
              </w:rPr>
              <w:t>Sandoz Polska Sp. z o.o.</w:t>
            </w:r>
          </w:p>
          <w:p w14:paraId="6708F2E1" w14:textId="77777777" w:rsidR="005F5609" w:rsidRPr="00B03A78" w:rsidRDefault="0091787A">
            <w:pPr>
              <w:pStyle w:val="pil-t1"/>
              <w:keepLines/>
              <w:rPr>
                <w:noProof/>
                <w:lang w:val="pl-PL"/>
                <w:rPrChange w:id="332" w:author="Author" w:date="2026-01-14T14:28:00Z">
                  <w:rPr>
                    <w:noProof/>
                  </w:rPr>
                </w:rPrChange>
              </w:rPr>
            </w:pPr>
            <w:r w:rsidRPr="00B03A78">
              <w:rPr>
                <w:noProof/>
                <w:lang w:val="pl-PL"/>
                <w:rPrChange w:id="333" w:author="Author" w:date="2026-01-14T14:28:00Z">
                  <w:rPr>
                    <w:noProof/>
                  </w:rPr>
                </w:rPrChange>
              </w:rPr>
              <w:t>ul. Domaniewska 50 C</w:t>
            </w:r>
          </w:p>
          <w:p w14:paraId="5D5AA131" w14:textId="77777777" w:rsidR="005F5609" w:rsidRPr="00B03A78" w:rsidRDefault="0091787A">
            <w:pPr>
              <w:pStyle w:val="pil-t1"/>
              <w:keepLines/>
              <w:rPr>
                <w:noProof/>
                <w:lang w:val="pl-PL"/>
                <w:rPrChange w:id="334" w:author="Author" w:date="2026-01-14T14:28:00Z">
                  <w:rPr>
                    <w:noProof/>
                    <w:lang w:val="de-CH"/>
                  </w:rPr>
                </w:rPrChange>
              </w:rPr>
            </w:pPr>
            <w:r w:rsidRPr="00B03A78">
              <w:rPr>
                <w:noProof/>
                <w:lang w:val="pl-PL"/>
                <w:rPrChange w:id="335" w:author="Author" w:date="2026-01-14T14:28:00Z">
                  <w:rPr>
                    <w:noProof/>
                    <w:lang w:val="de-CH"/>
                  </w:rPr>
                </w:rPrChange>
              </w:rPr>
              <w:t>02 672 Warszawa</w:t>
            </w:r>
          </w:p>
          <w:p w14:paraId="78E6AD83" w14:textId="77777777" w:rsidR="005F5609" w:rsidRPr="00B03A78" w:rsidRDefault="0091787A">
            <w:pPr>
              <w:pStyle w:val="pil-t1"/>
              <w:keepLines/>
              <w:rPr>
                <w:noProof/>
                <w:lang w:val="pl-PL"/>
                <w:rPrChange w:id="336" w:author="Author" w:date="2026-01-14T14:28:00Z">
                  <w:rPr>
                    <w:noProof/>
                    <w:lang w:val="de-CH"/>
                  </w:rPr>
                </w:rPrChange>
              </w:rPr>
            </w:pPr>
            <w:r w:rsidRPr="00B03A78">
              <w:rPr>
                <w:noProof/>
                <w:lang w:val="pl-PL"/>
                <w:rPrChange w:id="337" w:author="Author" w:date="2026-01-14T14:28:00Z">
                  <w:rPr>
                    <w:noProof/>
                    <w:lang w:val="de-CH"/>
                  </w:rPr>
                </w:rPrChange>
              </w:rPr>
              <w:t>Tel.: +48 22 209 7000</w:t>
            </w:r>
          </w:p>
          <w:p w14:paraId="449B7D31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pl-PL" w:eastAsia="en-US"/>
              </w:rPr>
            </w:pPr>
            <w:r>
              <w:rPr>
                <w:noProof/>
                <w:lang w:val="de-CH"/>
              </w:rPr>
              <w:t>maintenance.pl@sandoz.com</w:t>
            </w:r>
          </w:p>
        </w:tc>
      </w:tr>
      <w:tr w:rsidR="005F5609" w14:paraId="652C460D" w14:textId="77777777">
        <w:trPr>
          <w:cantSplit/>
        </w:trPr>
        <w:tc>
          <w:tcPr>
            <w:tcW w:w="4678" w:type="dxa"/>
          </w:tcPr>
          <w:p w14:paraId="5AD4F1A2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fr-FR" w:eastAsia="en-US"/>
              </w:rPr>
            </w:pPr>
            <w:r>
              <w:rPr>
                <w:b/>
                <w:lang w:val="fr-FR" w:eastAsia="en-US"/>
              </w:rPr>
              <w:t>France</w:t>
            </w:r>
          </w:p>
          <w:p w14:paraId="3646A9F2" w14:textId="77777777" w:rsidR="005F5609" w:rsidRDefault="0091787A">
            <w:pPr>
              <w:pStyle w:val="pil-t1"/>
              <w:keepLines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Sandoz SAS</w:t>
            </w:r>
          </w:p>
          <w:p w14:paraId="4FF27770" w14:textId="77777777" w:rsidR="005F5609" w:rsidRDefault="0091787A">
            <w:pPr>
              <w:pStyle w:val="pil-t1"/>
              <w:keepLines/>
              <w:rPr>
                <w:del w:id="338" w:author="Author" w:date="2025-09-01T12:44:00Z"/>
                <w:noProof/>
                <w:lang w:val="fr-FR"/>
              </w:rPr>
            </w:pPr>
            <w:del w:id="339" w:author="Author" w:date="2025-09-01T12:44:00Z">
              <w:r>
                <w:rPr>
                  <w:noProof/>
                  <w:lang w:val="fr-FR"/>
                </w:rPr>
                <w:delText xml:space="preserve">49, avenue Georges </w:delText>
              </w:r>
              <w:r>
                <w:rPr>
                  <w:noProof/>
                  <w:lang w:val="fr-FR"/>
                </w:rPr>
                <w:delText>Pompidou</w:delText>
              </w:r>
            </w:del>
          </w:p>
          <w:p w14:paraId="23DCEB51" w14:textId="77777777" w:rsidR="005F5609" w:rsidRDefault="0091787A">
            <w:pPr>
              <w:pStyle w:val="pil-t1"/>
              <w:keepLines/>
              <w:rPr>
                <w:del w:id="340" w:author="Author" w:date="2025-09-01T12:44:00Z"/>
                <w:noProof/>
                <w:lang w:val="fr-FR"/>
              </w:rPr>
            </w:pPr>
            <w:del w:id="341" w:author="Author" w:date="2025-09-01T12:44:00Z">
              <w:r>
                <w:rPr>
                  <w:noProof/>
                  <w:lang w:val="fr-FR"/>
                </w:rPr>
                <w:delText>F-92300 Levallois-Perret</w:delText>
              </w:r>
            </w:del>
          </w:p>
          <w:p w14:paraId="6D3C3DEB" w14:textId="77777777" w:rsidR="005F5609" w:rsidRDefault="0091787A">
            <w:pPr>
              <w:pStyle w:val="pil-t1"/>
              <w:keepLines/>
              <w:rPr>
                <w:noProof/>
                <w:color w:val="000000"/>
                <w:lang w:val="fr-FR"/>
              </w:rPr>
            </w:pPr>
            <w:r>
              <w:rPr>
                <w:noProof/>
                <w:lang w:val="fr-FR"/>
              </w:rPr>
              <w:t xml:space="preserve">Tél: </w:t>
            </w:r>
            <w:r>
              <w:rPr>
                <w:noProof/>
                <w:color w:val="000000"/>
                <w:lang w:val="fr-FR"/>
              </w:rPr>
              <w:t>+33 1 49 64 48 00</w:t>
            </w:r>
          </w:p>
          <w:p w14:paraId="3B2042C1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fr-FR" w:eastAsia="en-US"/>
              </w:rPr>
            </w:pPr>
          </w:p>
          <w:p w14:paraId="5FADAC9F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b/>
                <w:lang w:val="pl-PL" w:eastAsia="en-US"/>
              </w:rPr>
            </w:pPr>
          </w:p>
        </w:tc>
        <w:tc>
          <w:tcPr>
            <w:tcW w:w="4678" w:type="dxa"/>
          </w:tcPr>
          <w:p w14:paraId="24C426AE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pt-PT" w:eastAsia="en-US"/>
              </w:rPr>
            </w:pPr>
            <w:r>
              <w:rPr>
                <w:b/>
                <w:lang w:val="pt-PT" w:eastAsia="en-US"/>
              </w:rPr>
              <w:t>Portugal</w:t>
            </w:r>
          </w:p>
          <w:p w14:paraId="140CAFAA" w14:textId="77777777" w:rsidR="005F5609" w:rsidRDefault="0091787A">
            <w:pPr>
              <w:pStyle w:val="pil-t1"/>
              <w:keepLines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Sandoz Farmacêutica Lda.</w:t>
            </w:r>
          </w:p>
          <w:p w14:paraId="45BBC70D" w14:textId="77777777" w:rsidR="005F5609" w:rsidRDefault="0091787A">
            <w:pPr>
              <w:pStyle w:val="pil-t1"/>
              <w:keepLines/>
              <w:rPr>
                <w:del w:id="342" w:author="Author" w:date="2025-09-01T12:50:00Z"/>
                <w:noProof/>
                <w:lang w:val="es-ES"/>
              </w:rPr>
            </w:pPr>
            <w:del w:id="343" w:author="Author" w:date="2025-09-01T12:50:00Z">
              <w:r>
                <w:rPr>
                  <w:noProof/>
                  <w:lang w:val="es-ES"/>
                </w:rPr>
                <w:delText>Avenida Professor Doutor Cavaco Silva, n.º10E</w:delText>
              </w:r>
            </w:del>
          </w:p>
          <w:p w14:paraId="4FD023B3" w14:textId="77777777" w:rsidR="005F5609" w:rsidRDefault="0091787A">
            <w:pPr>
              <w:pStyle w:val="pil-t1"/>
              <w:keepLines/>
              <w:rPr>
                <w:del w:id="344" w:author="Author" w:date="2025-09-01T12:50:00Z"/>
                <w:noProof/>
                <w:lang w:val="es-ES"/>
              </w:rPr>
            </w:pPr>
            <w:del w:id="345" w:author="Author" w:date="2025-09-01T12:50:00Z">
              <w:r>
                <w:rPr>
                  <w:noProof/>
                  <w:lang w:val="es-ES"/>
                </w:rPr>
                <w:delText>Taguspark</w:delText>
              </w:r>
            </w:del>
          </w:p>
          <w:p w14:paraId="7EF66C08" w14:textId="77777777" w:rsidR="005F5609" w:rsidRDefault="0091787A">
            <w:pPr>
              <w:pStyle w:val="pil-t1"/>
              <w:keepLines/>
              <w:rPr>
                <w:del w:id="346" w:author="Author" w:date="2025-09-01T12:50:00Z"/>
                <w:noProof/>
                <w:lang w:val="es-ES"/>
              </w:rPr>
            </w:pPr>
            <w:del w:id="347" w:author="Author" w:date="2025-09-01T12:50:00Z">
              <w:r>
                <w:rPr>
                  <w:noProof/>
                  <w:lang w:val="es-ES"/>
                </w:rPr>
                <w:delText>P-2740</w:delText>
              </w:r>
              <w:r>
                <w:rPr>
                  <w:noProof/>
                </w:rPr>
                <w:sym w:font="Symbol" w:char="F02D"/>
              </w:r>
              <w:r>
                <w:rPr>
                  <w:noProof/>
                  <w:lang w:val="es-ES"/>
                </w:rPr>
                <w:delText>255 Porto Salvo</w:delText>
              </w:r>
            </w:del>
          </w:p>
          <w:p w14:paraId="4E9B5F39" w14:textId="77777777" w:rsidR="005F5609" w:rsidRDefault="0091787A">
            <w:pPr>
              <w:pStyle w:val="pil-t2"/>
              <w:keepLines/>
              <w:rPr>
                <w:b w:val="0"/>
                <w:noProof/>
                <w:lang w:val="es-ES"/>
              </w:rPr>
            </w:pPr>
            <w:r>
              <w:rPr>
                <w:b w:val="0"/>
                <w:noProof/>
                <w:lang w:val="es-ES"/>
              </w:rPr>
              <w:t xml:space="preserve">Tel: +351 21 196 40 </w:t>
            </w:r>
            <w:ins w:id="348" w:author="Author" w:date="2025-09-01T12:50:00Z">
              <w:r>
                <w:rPr>
                  <w:b w:val="0"/>
                  <w:noProof/>
                  <w:lang w:val="es-ES"/>
                </w:rPr>
                <w:t>00</w:t>
              </w:r>
            </w:ins>
            <w:del w:id="349" w:author="Author" w:date="2025-09-01T12:50:00Z">
              <w:r>
                <w:rPr>
                  <w:b w:val="0"/>
                  <w:noProof/>
                  <w:lang w:val="es-ES"/>
                </w:rPr>
                <w:delText>42</w:delText>
              </w:r>
            </w:del>
          </w:p>
          <w:p w14:paraId="39A0F256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350" w:author="Author" w:date="2025-09-01T12:50:00Z"/>
                <w:lang w:val="es-ES" w:eastAsia="en-US"/>
              </w:rPr>
            </w:pPr>
            <w:del w:id="351" w:author="Author" w:date="2025-09-01T12:50:00Z">
              <w:r>
                <w:fldChar w:fldCharType="begin"/>
              </w:r>
              <w:r>
                <w:delInstrText xml:space="preserve">HYPERLINK </w:delInstrText>
              </w:r>
              <w:r>
                <w:delInstrText>"mailto:regaff.portugal@sandoz.com"</w:delInstrText>
              </w:r>
              <w:r>
                <w:fldChar w:fldCharType="separate"/>
              </w:r>
              <w:r>
                <w:rPr>
                  <w:rStyle w:val="Hyperlink"/>
                </w:rPr>
                <w:delText>regaff.portugal@sandoz.com</w:delText>
              </w:r>
              <w:r>
                <w:fldChar w:fldCharType="end"/>
              </w:r>
            </w:del>
          </w:p>
          <w:p w14:paraId="6E7DA4E8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de-CH" w:eastAsia="en-US"/>
              </w:rPr>
            </w:pPr>
          </w:p>
        </w:tc>
      </w:tr>
      <w:tr w:rsidR="005F5609" w14:paraId="7A0167C3" w14:textId="77777777">
        <w:trPr>
          <w:cantSplit/>
        </w:trPr>
        <w:tc>
          <w:tcPr>
            <w:tcW w:w="4678" w:type="dxa"/>
          </w:tcPr>
          <w:p w14:paraId="6E883E9B" w14:textId="77777777" w:rsidR="005F5609" w:rsidRPr="00B03A78" w:rsidRDefault="0091787A">
            <w:pPr>
              <w:tabs>
                <w:tab w:val="clear" w:pos="567"/>
              </w:tabs>
              <w:spacing w:line="240" w:lineRule="auto"/>
              <w:rPr>
                <w:rFonts w:eastAsia="PMingLiU"/>
                <w:b/>
                <w:lang w:val="sv-SE" w:eastAsia="en-US"/>
                <w:rPrChange w:id="352" w:author="Author" w:date="2026-01-14T14:28:00Z">
                  <w:rPr>
                    <w:rFonts w:eastAsia="PMingLiU"/>
                    <w:b/>
                    <w:lang w:val="pt-PT" w:eastAsia="en-US"/>
                  </w:rPr>
                </w:rPrChange>
              </w:rPr>
            </w:pPr>
            <w:r w:rsidRPr="00B03A78">
              <w:rPr>
                <w:rFonts w:eastAsia="PMingLiU"/>
                <w:b/>
                <w:lang w:val="sv-SE" w:eastAsia="en-US"/>
                <w:rPrChange w:id="353" w:author="Author" w:date="2026-01-14T14:28:00Z">
                  <w:rPr>
                    <w:rFonts w:eastAsia="PMingLiU"/>
                    <w:b/>
                    <w:lang w:val="pt-PT" w:eastAsia="en-US"/>
                  </w:rPr>
                </w:rPrChange>
              </w:rPr>
              <w:t>Hrvatska</w:t>
            </w:r>
          </w:p>
          <w:p w14:paraId="7BD6B0FF" w14:textId="77777777" w:rsidR="005F5609" w:rsidRPr="00B03A78" w:rsidRDefault="0091787A">
            <w:pPr>
              <w:pStyle w:val="pil-t2"/>
              <w:keepLines/>
              <w:rPr>
                <w:b w:val="0"/>
                <w:noProof/>
                <w:lang w:val="sv-SE"/>
                <w:rPrChange w:id="354" w:author="Author" w:date="2026-01-14T14:28:00Z">
                  <w:rPr>
                    <w:b w:val="0"/>
                    <w:noProof/>
                    <w:lang w:val="pt-PT"/>
                  </w:rPr>
                </w:rPrChange>
              </w:rPr>
            </w:pPr>
            <w:r w:rsidRPr="00B03A78">
              <w:rPr>
                <w:b w:val="0"/>
                <w:noProof/>
                <w:lang w:val="sv-SE"/>
                <w:rPrChange w:id="355" w:author="Author" w:date="2026-01-14T14:28:00Z">
                  <w:rPr>
                    <w:b w:val="0"/>
                    <w:noProof/>
                    <w:lang w:val="pt-PT"/>
                  </w:rPr>
                </w:rPrChange>
              </w:rPr>
              <w:t>Sandoz d.o.o.</w:t>
            </w:r>
          </w:p>
          <w:p w14:paraId="76512E07" w14:textId="77777777" w:rsidR="005F5609" w:rsidRPr="00B03A78" w:rsidRDefault="0091787A">
            <w:pPr>
              <w:pStyle w:val="pil-t2"/>
              <w:keepLines/>
              <w:rPr>
                <w:b w:val="0"/>
                <w:noProof/>
                <w:lang w:val="pl-PL"/>
                <w:rPrChange w:id="356" w:author="Author" w:date="2026-01-14T14:28:00Z">
                  <w:rPr>
                    <w:b w:val="0"/>
                    <w:noProof/>
                    <w:lang w:val="en-US"/>
                  </w:rPr>
                </w:rPrChange>
              </w:rPr>
            </w:pPr>
            <w:r w:rsidRPr="00B03A78">
              <w:rPr>
                <w:b w:val="0"/>
                <w:noProof/>
                <w:lang w:val="pl-PL"/>
                <w:rPrChange w:id="357" w:author="Author" w:date="2026-01-14T14:28:00Z">
                  <w:rPr>
                    <w:b w:val="0"/>
                    <w:noProof/>
                    <w:lang w:val="en-US"/>
                  </w:rPr>
                </w:rPrChange>
              </w:rPr>
              <w:t>Maksimirska 120</w:t>
            </w:r>
          </w:p>
          <w:p w14:paraId="235FCB70" w14:textId="77777777" w:rsidR="005F5609" w:rsidRPr="00B03A78" w:rsidRDefault="0091787A">
            <w:pPr>
              <w:pStyle w:val="pil-t2"/>
              <w:keepLines/>
              <w:rPr>
                <w:b w:val="0"/>
                <w:noProof/>
                <w:lang w:val="pl-PL"/>
                <w:rPrChange w:id="358" w:author="Author" w:date="2026-01-14T14:28:00Z">
                  <w:rPr>
                    <w:b w:val="0"/>
                    <w:noProof/>
                    <w:lang w:val="en-US"/>
                  </w:rPr>
                </w:rPrChange>
              </w:rPr>
            </w:pPr>
            <w:r w:rsidRPr="00B03A78">
              <w:rPr>
                <w:b w:val="0"/>
                <w:noProof/>
                <w:lang w:val="pl-PL"/>
                <w:rPrChange w:id="359" w:author="Author" w:date="2026-01-14T14:28:00Z">
                  <w:rPr>
                    <w:b w:val="0"/>
                    <w:noProof/>
                    <w:lang w:val="en-US"/>
                  </w:rPr>
                </w:rPrChange>
              </w:rPr>
              <w:t>10 000 Zagreb</w:t>
            </w:r>
          </w:p>
          <w:p w14:paraId="2D0C5C22" w14:textId="77777777" w:rsidR="005F5609" w:rsidRPr="00B03A78" w:rsidRDefault="0091787A">
            <w:pPr>
              <w:tabs>
                <w:tab w:val="clear" w:pos="567"/>
              </w:tabs>
              <w:spacing w:line="240" w:lineRule="auto"/>
              <w:rPr>
                <w:noProof/>
                <w:lang w:val="pl-PL"/>
                <w:rPrChange w:id="360" w:author="Author" w:date="2026-01-14T14:28:00Z">
                  <w:rPr>
                    <w:noProof/>
                  </w:rPr>
                </w:rPrChange>
              </w:rPr>
            </w:pPr>
            <w:r w:rsidRPr="00B03A78">
              <w:rPr>
                <w:noProof/>
                <w:lang w:val="pl-PL"/>
                <w:rPrChange w:id="361" w:author="Author" w:date="2026-01-14T14:28:00Z">
                  <w:rPr>
                    <w:noProof/>
                  </w:rPr>
                </w:rPrChange>
              </w:rPr>
              <w:t>Tel : +385 1 235 3111</w:t>
            </w:r>
          </w:p>
          <w:p w14:paraId="4E375307" w14:textId="77777777" w:rsidR="005F5609" w:rsidRPr="00B03A78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Cs/>
                <w:lang w:val="pl-PL" w:eastAsia="en-US"/>
                <w:rPrChange w:id="362" w:author="Author" w:date="2026-01-14T14:28:00Z">
                  <w:rPr>
                    <w:bCs/>
                    <w:lang w:eastAsia="en-US"/>
                  </w:rPr>
                </w:rPrChange>
              </w:rPr>
            </w:pPr>
            <w:r w:rsidRPr="00B03A78">
              <w:rPr>
                <w:bCs/>
                <w:lang w:val="pl-PL" w:eastAsia="en-US"/>
                <w:rPrChange w:id="363" w:author="Author" w:date="2026-01-14T14:28:00Z">
                  <w:rPr>
                    <w:bCs/>
                    <w:lang w:eastAsia="en-US"/>
                  </w:rPr>
                </w:rPrChange>
              </w:rPr>
              <w:t>upit.croatia@sandoz.com</w:t>
            </w:r>
          </w:p>
          <w:p w14:paraId="3B7902BE" w14:textId="77777777" w:rsidR="005F5609" w:rsidRPr="00B03A78" w:rsidRDefault="005F5609">
            <w:pPr>
              <w:tabs>
                <w:tab w:val="clear" w:pos="567"/>
              </w:tabs>
              <w:spacing w:line="240" w:lineRule="auto"/>
              <w:rPr>
                <w:lang w:val="pl-PL" w:eastAsia="en-US"/>
                <w:rPrChange w:id="364" w:author="Author" w:date="2026-01-14T14:28:00Z">
                  <w:rPr>
                    <w:lang w:eastAsia="en-US"/>
                  </w:rPr>
                </w:rPrChange>
              </w:rPr>
            </w:pPr>
          </w:p>
          <w:p w14:paraId="2C6B0CA4" w14:textId="77777777" w:rsidR="005F5609" w:rsidRPr="00B03A78" w:rsidRDefault="005F5609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pl-PL" w:eastAsia="en-US"/>
                <w:rPrChange w:id="365" w:author="Author" w:date="2026-01-14T14:28:00Z">
                  <w:rPr>
                    <w:b/>
                    <w:lang w:eastAsia="en-US"/>
                  </w:rPr>
                </w:rPrChange>
              </w:rPr>
            </w:pPr>
          </w:p>
        </w:tc>
        <w:tc>
          <w:tcPr>
            <w:tcW w:w="4678" w:type="dxa"/>
          </w:tcPr>
          <w:p w14:paraId="21D0AC59" w14:textId="77777777" w:rsidR="005F5609" w:rsidRDefault="0091787A">
            <w:pPr>
              <w:tabs>
                <w:tab w:val="clear" w:pos="567"/>
              </w:tabs>
              <w:autoSpaceDE w:val="0"/>
              <w:autoSpaceDN w:val="0"/>
              <w:spacing w:line="240" w:lineRule="auto"/>
              <w:rPr>
                <w:b/>
                <w:bCs/>
                <w:lang w:val="es-ES" w:eastAsia="en-US"/>
              </w:rPr>
            </w:pPr>
            <w:proofErr w:type="spellStart"/>
            <w:r>
              <w:rPr>
                <w:b/>
                <w:bCs/>
                <w:lang w:val="es-ES" w:eastAsia="en-US"/>
              </w:rPr>
              <w:t>România</w:t>
            </w:r>
            <w:proofErr w:type="spellEnd"/>
          </w:p>
          <w:p w14:paraId="5D7091B8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Sandoz </w:t>
            </w:r>
            <w:ins w:id="366" w:author="Author" w:date="2025-09-01T12:46:00Z">
              <w:r>
                <w:rPr>
                  <w:noProof/>
                  <w:lang w:val="en-US"/>
                </w:rPr>
                <w:t>Pharmaceuticals SRL</w:t>
              </w:r>
            </w:ins>
            <w:del w:id="367" w:author="Author" w:date="2025-09-01T12:46:00Z">
              <w:r>
                <w:rPr>
                  <w:noProof/>
                  <w:lang w:val="it-IT"/>
                </w:rPr>
                <w:delText>S.R.L</w:delText>
              </w:r>
            </w:del>
            <w:r>
              <w:rPr>
                <w:noProof/>
                <w:lang w:val="it-IT"/>
              </w:rPr>
              <w:t>.</w:t>
            </w:r>
          </w:p>
          <w:p w14:paraId="4293334F" w14:textId="77777777" w:rsidR="005F5609" w:rsidRDefault="0091787A">
            <w:pPr>
              <w:pStyle w:val="pil-t1"/>
              <w:keepLines/>
              <w:rPr>
                <w:del w:id="368" w:author="Author" w:date="2025-09-01T12:46:00Z"/>
                <w:noProof/>
                <w:lang w:val="pt-BR"/>
              </w:rPr>
            </w:pPr>
            <w:del w:id="369" w:author="Author" w:date="2025-09-01T12:46:00Z">
              <w:r>
                <w:rPr>
                  <w:noProof/>
                  <w:lang w:val="pt-BR"/>
                </w:rPr>
                <w:delText>Strada Livezeni Nr. 7a</w:delText>
              </w:r>
            </w:del>
          </w:p>
          <w:p w14:paraId="24243405" w14:textId="77777777" w:rsidR="005F5609" w:rsidRDefault="0091787A">
            <w:pPr>
              <w:pStyle w:val="pil-t1"/>
              <w:keepLines/>
              <w:rPr>
                <w:del w:id="370" w:author="Author" w:date="2025-09-01T12:46:00Z"/>
                <w:noProof/>
                <w:lang w:val="pt-BR"/>
              </w:rPr>
            </w:pPr>
            <w:del w:id="371" w:author="Author" w:date="2025-09-01T12:46:00Z">
              <w:r>
                <w:rPr>
                  <w:noProof/>
                  <w:lang w:val="pt-BR"/>
                </w:rPr>
                <w:delText>540472 Târgu Mureș</w:delText>
              </w:r>
            </w:del>
          </w:p>
          <w:p w14:paraId="1BEC60E3" w14:textId="77777777" w:rsidR="005F5609" w:rsidRDefault="0091787A">
            <w:pPr>
              <w:pStyle w:val="pil-t1"/>
              <w:keepLines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Tel: +40 21 407 51 60</w:t>
            </w:r>
          </w:p>
          <w:p w14:paraId="564D995D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fr-FR" w:eastAsia="en-US"/>
              </w:rPr>
            </w:pPr>
          </w:p>
        </w:tc>
      </w:tr>
      <w:tr w:rsidR="005F5609" w:rsidRPr="00B03A78" w14:paraId="20262AD6" w14:textId="77777777">
        <w:trPr>
          <w:cantSplit/>
        </w:trPr>
        <w:tc>
          <w:tcPr>
            <w:tcW w:w="4678" w:type="dxa"/>
          </w:tcPr>
          <w:p w14:paraId="22F6A205" w14:textId="77777777" w:rsidR="005F5609" w:rsidRPr="00B03A78" w:rsidRDefault="0091787A">
            <w:pPr>
              <w:tabs>
                <w:tab w:val="clear" w:pos="567"/>
              </w:tabs>
              <w:spacing w:line="240" w:lineRule="auto"/>
              <w:rPr>
                <w:b/>
                <w:lang w:eastAsia="en-US"/>
                <w:rPrChange w:id="372" w:author="Author" w:date="2026-01-14T14:28:00Z">
                  <w:rPr>
                    <w:b/>
                    <w:lang w:val="pt-PT" w:eastAsia="en-US"/>
                  </w:rPr>
                </w:rPrChange>
              </w:rPr>
            </w:pPr>
            <w:r w:rsidRPr="00B03A78">
              <w:rPr>
                <w:b/>
                <w:lang w:eastAsia="en-US"/>
                <w:rPrChange w:id="373" w:author="Author" w:date="2026-01-14T14:28:00Z">
                  <w:rPr>
                    <w:b/>
                    <w:lang w:val="pt-PT" w:eastAsia="en-US"/>
                  </w:rPr>
                </w:rPrChange>
              </w:rPr>
              <w:t>Ireland</w:t>
            </w:r>
          </w:p>
          <w:p w14:paraId="6AB26F28" w14:textId="77777777" w:rsidR="005F5609" w:rsidRPr="00B03A78" w:rsidRDefault="0091787A">
            <w:pPr>
              <w:pStyle w:val="pil-t1"/>
              <w:keepLines/>
              <w:rPr>
                <w:noProof/>
                <w:lang w:val="en-US"/>
                <w:rPrChange w:id="374" w:author="Author" w:date="2026-01-14T14:28:00Z">
                  <w:rPr>
                    <w:noProof/>
                    <w:lang w:val="pt-PT"/>
                  </w:rPr>
                </w:rPrChange>
              </w:rPr>
            </w:pPr>
            <w:r w:rsidRPr="00B03A78">
              <w:rPr>
                <w:noProof/>
                <w:lang w:val="en-US"/>
                <w:rPrChange w:id="375" w:author="Author" w:date="2026-01-14T14:28:00Z">
                  <w:rPr>
                    <w:noProof/>
                    <w:lang w:val="pt-PT"/>
                  </w:rPr>
                </w:rPrChange>
              </w:rPr>
              <w:t>Sandoz Pharmaceuticals d.d.</w:t>
            </w:r>
          </w:p>
          <w:p w14:paraId="5A5F4D76" w14:textId="77777777" w:rsidR="005F5609" w:rsidRDefault="0091787A">
            <w:pPr>
              <w:pStyle w:val="pil-t1"/>
              <w:keepLines/>
              <w:rPr>
                <w:noProof/>
                <w:lang w:val="de-AT"/>
              </w:rPr>
            </w:pPr>
            <w:r>
              <w:rPr>
                <w:noProof/>
                <w:lang w:val="de-AT"/>
              </w:rPr>
              <w:t>Verovškova ulica 57</w:t>
            </w:r>
          </w:p>
          <w:p w14:paraId="152B9258" w14:textId="77777777" w:rsidR="005F5609" w:rsidRDefault="0091787A">
            <w:pPr>
              <w:pStyle w:val="pil-t1"/>
              <w:keepLines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1000 Ljubljana</w:t>
            </w:r>
          </w:p>
          <w:p w14:paraId="4399F1B7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de-CH" w:eastAsia="en-US"/>
              </w:rPr>
            </w:pPr>
            <w:r>
              <w:rPr>
                <w:noProof/>
              </w:rPr>
              <w:t>Slovenia</w:t>
            </w:r>
          </w:p>
          <w:p w14:paraId="03DAD8B8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b/>
                <w:lang w:val="de-CH" w:eastAsia="en-US"/>
              </w:rPr>
            </w:pPr>
          </w:p>
        </w:tc>
        <w:tc>
          <w:tcPr>
            <w:tcW w:w="4678" w:type="dxa"/>
            <w:hideMark/>
          </w:tcPr>
          <w:p w14:paraId="7DB8B925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sl-SI" w:eastAsia="en-US"/>
              </w:rPr>
            </w:pPr>
            <w:r>
              <w:rPr>
                <w:b/>
                <w:lang w:val="sl-SI" w:eastAsia="en-US"/>
              </w:rPr>
              <w:t>Slovenija</w:t>
            </w:r>
          </w:p>
          <w:p w14:paraId="32A3CA63" w14:textId="77777777" w:rsidR="005F5609" w:rsidRDefault="0091787A">
            <w:pPr>
              <w:pStyle w:val="pil-t1"/>
              <w:keepLines/>
              <w:rPr>
                <w:noProof/>
                <w:lang w:val="de-CH"/>
              </w:rPr>
            </w:pPr>
            <w:r>
              <w:rPr>
                <w:color w:val="000000"/>
                <w:shd w:val="clear" w:color="auto" w:fill="FFFFFF"/>
                <w:lang w:val="de-CH"/>
              </w:rPr>
              <w:t xml:space="preserve">Lek </w:t>
            </w:r>
            <w:proofErr w:type="spellStart"/>
            <w:r>
              <w:rPr>
                <w:color w:val="000000"/>
                <w:shd w:val="clear" w:color="auto" w:fill="FFFFFF"/>
                <w:lang w:val="de-CH"/>
              </w:rPr>
              <w:t>farmacevtska</w:t>
            </w:r>
            <w:proofErr w:type="spellEnd"/>
            <w:r>
              <w:rPr>
                <w:color w:val="000000"/>
                <w:shd w:val="clear" w:color="auto" w:fill="FFFFFF"/>
                <w:lang w:val="de-CH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  <w:lang w:val="de-CH"/>
              </w:rPr>
              <w:t>družba</w:t>
            </w:r>
            <w:proofErr w:type="spellEnd"/>
            <w:r>
              <w:rPr>
                <w:color w:val="000000"/>
                <w:shd w:val="clear" w:color="auto" w:fill="FFFFFF"/>
                <w:lang w:val="de-CH"/>
              </w:rPr>
              <w:t xml:space="preserve"> d.d.</w:t>
            </w:r>
          </w:p>
          <w:p w14:paraId="5097FAE0" w14:textId="77777777" w:rsidR="005F5609" w:rsidRPr="00B03A78" w:rsidRDefault="0091787A">
            <w:pPr>
              <w:pStyle w:val="pil-t1"/>
              <w:keepLines/>
              <w:rPr>
                <w:noProof/>
                <w:lang w:val="de-CH"/>
                <w:rPrChange w:id="376" w:author="Author" w:date="2026-01-14T14:28:00Z">
                  <w:rPr>
                    <w:noProof/>
                    <w:lang w:val="it-IT"/>
                  </w:rPr>
                </w:rPrChange>
              </w:rPr>
            </w:pPr>
            <w:r w:rsidRPr="00B03A78">
              <w:rPr>
                <w:noProof/>
                <w:lang w:val="de-CH"/>
                <w:rPrChange w:id="377" w:author="Author" w:date="2026-01-14T14:28:00Z">
                  <w:rPr>
                    <w:noProof/>
                    <w:lang w:val="it-IT"/>
                  </w:rPr>
                </w:rPrChange>
              </w:rPr>
              <w:t>Verovškova 57</w:t>
            </w:r>
          </w:p>
          <w:p w14:paraId="71804514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SI-1526 Ljubljana</w:t>
            </w:r>
          </w:p>
          <w:p w14:paraId="60E70B12" w14:textId="77777777" w:rsidR="005F5609" w:rsidRPr="00B03A78" w:rsidRDefault="0091787A">
            <w:pPr>
              <w:pStyle w:val="pil-t1"/>
              <w:keepLines/>
              <w:rPr>
                <w:noProof/>
                <w:lang w:val="it-IT"/>
                <w:rPrChange w:id="378" w:author="Author" w:date="2026-01-14T14:28:00Z">
                  <w:rPr>
                    <w:noProof/>
                    <w:lang w:val="es-ES"/>
                  </w:rPr>
                </w:rPrChange>
              </w:rPr>
            </w:pPr>
            <w:r w:rsidRPr="00B03A78">
              <w:rPr>
                <w:noProof/>
                <w:lang w:val="it-IT"/>
                <w:rPrChange w:id="379" w:author="Author" w:date="2026-01-14T14:28:00Z">
                  <w:rPr>
                    <w:noProof/>
                    <w:lang w:val="es-ES"/>
                  </w:rPr>
                </w:rPrChange>
              </w:rPr>
              <w:t>Tel: +386 1 580 21 11</w:t>
            </w:r>
          </w:p>
          <w:p w14:paraId="1AA0A6A8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sl-SI" w:eastAsia="en-US"/>
              </w:rPr>
            </w:pPr>
            <w:r w:rsidRPr="00B03A78">
              <w:rPr>
                <w:noProof/>
                <w:lang w:val="it-IT"/>
                <w:rPrChange w:id="380" w:author="Author" w:date="2026-01-14T14:28:00Z">
                  <w:rPr>
                    <w:noProof/>
                    <w:lang w:val="es-ES"/>
                  </w:rPr>
                </w:rPrChange>
              </w:rPr>
              <w:t>Info.lek@sandoz.com</w:t>
            </w:r>
          </w:p>
        </w:tc>
      </w:tr>
      <w:tr w:rsidR="005F5609" w:rsidRPr="00B03A78" w14:paraId="23B5F7BB" w14:textId="77777777">
        <w:trPr>
          <w:cantSplit/>
        </w:trPr>
        <w:tc>
          <w:tcPr>
            <w:tcW w:w="4678" w:type="dxa"/>
          </w:tcPr>
          <w:p w14:paraId="7346293C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is-IS" w:eastAsia="en-US"/>
              </w:rPr>
            </w:pPr>
            <w:r>
              <w:rPr>
                <w:b/>
                <w:lang w:val="is-IS" w:eastAsia="en-US"/>
              </w:rPr>
              <w:t>Ísland</w:t>
            </w:r>
          </w:p>
          <w:p w14:paraId="65A8C64D" w14:textId="77777777" w:rsidR="005F5609" w:rsidRDefault="0091787A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A/S</w:t>
            </w:r>
          </w:p>
          <w:p w14:paraId="16CC5A35" w14:textId="77777777" w:rsidR="005F5609" w:rsidRDefault="0091787A">
            <w:pPr>
              <w:keepLines/>
              <w:rPr>
                <w:del w:id="381" w:author="Author" w:date="2025-09-01T12:48:00Z"/>
              </w:rPr>
            </w:pPr>
            <w:proofErr w:type="spellStart"/>
            <w:ins w:id="382" w:author="Author" w:date="2025-09-01T12:49:00Z">
              <w:r>
                <w:t>Sími</w:t>
              </w:r>
            </w:ins>
            <w:proofErr w:type="spellEnd"/>
            <w:del w:id="383" w:author="Author" w:date="2025-09-01T12:48:00Z">
              <w:r>
                <w:delText xml:space="preserve">Edvard </w:delText>
              </w:r>
              <w:r>
                <w:delText>Thomsens Vej 14</w:delText>
              </w:r>
            </w:del>
          </w:p>
          <w:p w14:paraId="38AD5BC0" w14:textId="77777777" w:rsidR="005F5609" w:rsidRDefault="0091787A">
            <w:pPr>
              <w:keepLines/>
              <w:rPr>
                <w:del w:id="384" w:author="Author" w:date="2025-09-01T12:48:00Z"/>
              </w:rPr>
            </w:pPr>
            <w:del w:id="385" w:author="Author" w:date="2025-09-01T12:48:00Z">
              <w:r>
                <w:delText>DK-2300 Kaupmaannahöfn S</w:delText>
              </w:r>
            </w:del>
          </w:p>
          <w:p w14:paraId="6DA5ACF0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386" w:author="Author" w:date="2025-09-01T12:48:00Z"/>
              </w:rPr>
            </w:pPr>
            <w:del w:id="387" w:author="Author" w:date="2025-09-01T12:48:00Z">
              <w:r>
                <w:delText>Danmörk</w:delText>
              </w:r>
            </w:del>
          </w:p>
          <w:p w14:paraId="07E86B60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del w:id="388" w:author="Author" w:date="2025-09-01T12:49:00Z">
              <w:r>
                <w:delText>Tlf</w:delText>
              </w:r>
            </w:del>
            <w:r>
              <w:t>: +45 63</w:t>
            </w:r>
            <w:ins w:id="389" w:author="Author" w:date="2025-09-01T12:49:00Z">
              <w:r>
                <w:t xml:space="preserve"> </w:t>
              </w:r>
            </w:ins>
            <w:r>
              <w:t>95 10</w:t>
            </w:r>
            <w:ins w:id="390" w:author="Author" w:date="2025-09-01T12:49:00Z">
              <w:r>
                <w:t xml:space="preserve"> </w:t>
              </w:r>
            </w:ins>
            <w:r>
              <w:t>00</w:t>
            </w:r>
          </w:p>
          <w:p w14:paraId="7A6C02D6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391" w:author="Author" w:date="2025-09-01T12:49:00Z"/>
                <w:lang w:val="is-IS" w:eastAsia="en-US"/>
              </w:rPr>
            </w:pPr>
            <w:del w:id="392" w:author="Author" w:date="2025-09-01T12:49:00Z">
              <w:r>
                <w:delText>info.danmark@sandoz.com</w:delText>
              </w:r>
            </w:del>
          </w:p>
          <w:p w14:paraId="1CB5B817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</w:p>
        </w:tc>
        <w:tc>
          <w:tcPr>
            <w:tcW w:w="4678" w:type="dxa"/>
          </w:tcPr>
          <w:p w14:paraId="02641703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ins w:id="393" w:author="Author" w:date="2025-10-22T21:20:00Z"/>
                <w:b/>
                <w:lang w:val="sk-SK" w:eastAsia="en-US"/>
              </w:rPr>
            </w:pPr>
          </w:p>
          <w:p w14:paraId="54D37A99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lang w:val="sk-SK" w:eastAsia="en-US"/>
              </w:rPr>
            </w:pPr>
            <w:r>
              <w:rPr>
                <w:b/>
                <w:lang w:val="sk-SK" w:eastAsia="en-US"/>
              </w:rPr>
              <w:t>Slovenská republika</w:t>
            </w:r>
          </w:p>
          <w:p w14:paraId="50131560" w14:textId="77777777" w:rsidR="005F5609" w:rsidRDefault="0091787A">
            <w:pPr>
              <w:pStyle w:val="pil-t1"/>
              <w:keepLines/>
              <w:rPr>
                <w:noProof/>
              </w:rPr>
            </w:pPr>
            <w:r>
              <w:rPr>
                <w:noProof/>
              </w:rPr>
              <w:t>Sandoz d.d. - organizačná zložka</w:t>
            </w:r>
          </w:p>
          <w:p w14:paraId="0727F3E6" w14:textId="77777777" w:rsidR="005F5609" w:rsidRPr="00B03A78" w:rsidRDefault="0091787A">
            <w:pPr>
              <w:pStyle w:val="pil-t1"/>
              <w:keepLines/>
              <w:rPr>
                <w:noProof/>
                <w:lang w:val="it-IT"/>
                <w:rPrChange w:id="394" w:author="Author" w:date="2026-01-14T14:28:00Z">
                  <w:rPr>
                    <w:noProof/>
                  </w:rPr>
                </w:rPrChange>
              </w:rPr>
            </w:pPr>
            <w:r w:rsidRPr="00B03A78">
              <w:rPr>
                <w:noProof/>
                <w:lang w:val="it-IT"/>
                <w:rPrChange w:id="395" w:author="Author" w:date="2026-01-14T14:28:00Z">
                  <w:rPr>
                    <w:noProof/>
                  </w:rPr>
                </w:rPrChange>
              </w:rPr>
              <w:t>Žižkova 22B</w:t>
            </w:r>
          </w:p>
          <w:p w14:paraId="22C460E0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811 02 Bratislava</w:t>
            </w:r>
          </w:p>
          <w:p w14:paraId="62C52C31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Tel: +421 2 48 200 600</w:t>
            </w:r>
          </w:p>
          <w:p w14:paraId="413D4432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sk-SK" w:eastAsia="en-US"/>
              </w:rPr>
            </w:pPr>
            <w:r>
              <w:rPr>
                <w:bCs/>
                <w:noProof/>
                <w:lang w:val="it-IT"/>
              </w:rPr>
              <w:t>sk.regulatory@sandoz.com</w:t>
            </w:r>
          </w:p>
          <w:p w14:paraId="666DF752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sk-SK" w:eastAsia="en-US"/>
              </w:rPr>
            </w:pPr>
          </w:p>
        </w:tc>
      </w:tr>
      <w:tr w:rsidR="005F5609" w14:paraId="4A86D299" w14:textId="77777777">
        <w:trPr>
          <w:cantSplit/>
        </w:trPr>
        <w:tc>
          <w:tcPr>
            <w:tcW w:w="4678" w:type="dxa"/>
            <w:hideMark/>
          </w:tcPr>
          <w:p w14:paraId="16ED8CD7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lastRenderedPageBreak/>
              <w:t>Italia</w:t>
            </w:r>
          </w:p>
          <w:p w14:paraId="3240C7A8" w14:textId="77777777" w:rsidR="005F5609" w:rsidRDefault="0091787A">
            <w:pPr>
              <w:pStyle w:val="pil-t1"/>
              <w:keepLines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Sandoz S.p.A.</w:t>
            </w:r>
          </w:p>
          <w:p w14:paraId="7A3850AB" w14:textId="77777777" w:rsidR="005F5609" w:rsidRDefault="0091787A">
            <w:pPr>
              <w:pStyle w:val="pil-t1"/>
              <w:keepLines/>
              <w:rPr>
                <w:del w:id="396" w:author="Author" w:date="2025-09-01T12:44:00Z"/>
                <w:noProof/>
                <w:lang w:val="it-IT"/>
              </w:rPr>
            </w:pPr>
            <w:del w:id="397" w:author="Author" w:date="2025-09-01T12:44:00Z">
              <w:r>
                <w:rPr>
                  <w:noProof/>
                  <w:lang w:val="it-IT"/>
                </w:rPr>
                <w:delText>Largo Umberto Boccioni, 1</w:delText>
              </w:r>
            </w:del>
          </w:p>
          <w:p w14:paraId="5D7BABC0" w14:textId="77777777" w:rsidR="005F5609" w:rsidRDefault="0091787A">
            <w:pPr>
              <w:pStyle w:val="pil-t1"/>
              <w:keepLines/>
              <w:rPr>
                <w:del w:id="398" w:author="Author" w:date="2025-09-01T12:44:00Z"/>
                <w:noProof/>
                <w:lang w:val="es-ES"/>
              </w:rPr>
            </w:pPr>
            <w:del w:id="399" w:author="Author" w:date="2025-09-01T12:44:00Z">
              <w:r>
                <w:rPr>
                  <w:noProof/>
                  <w:lang w:val="es-ES"/>
                </w:rPr>
                <w:delText>I-21040 Origgio / VA</w:delText>
              </w:r>
            </w:del>
          </w:p>
          <w:p w14:paraId="6C78D9DC" w14:textId="77777777" w:rsidR="005F5609" w:rsidRDefault="0091787A">
            <w:pPr>
              <w:pStyle w:val="pil-t1"/>
              <w:keepLines/>
              <w:rPr>
                <w:noProof/>
                <w:lang w:val="en-IN"/>
              </w:rPr>
            </w:pPr>
            <w:r>
              <w:rPr>
                <w:noProof/>
                <w:lang w:val="en-IN"/>
              </w:rPr>
              <w:t xml:space="preserve">Tel: +39 02 </w:t>
            </w:r>
            <w:ins w:id="400" w:author="Author" w:date="2025-09-01T12:44:00Z">
              <w:r>
                <w:rPr>
                  <w:noProof/>
                  <w:lang w:val="en-IN"/>
                </w:rPr>
                <w:t>812</w:t>
              </w:r>
            </w:ins>
            <w:del w:id="401" w:author="Author" w:date="2025-09-01T12:44:00Z">
              <w:r>
                <w:rPr>
                  <w:noProof/>
                  <w:lang w:val="en-IN"/>
                </w:rPr>
                <w:delText>96</w:delText>
              </w:r>
            </w:del>
            <w:r>
              <w:rPr>
                <w:noProof/>
                <w:lang w:val="en-IN"/>
              </w:rPr>
              <w:t xml:space="preserve"> </w:t>
            </w:r>
            <w:ins w:id="402" w:author="Author" w:date="2025-09-01T12:44:00Z">
              <w:r>
                <w:rPr>
                  <w:noProof/>
                  <w:lang w:val="en-IN"/>
                </w:rPr>
                <w:t>806</w:t>
              </w:r>
            </w:ins>
            <w:del w:id="403" w:author="Author" w:date="2025-09-01T12:44:00Z">
              <w:r>
                <w:rPr>
                  <w:noProof/>
                  <w:lang w:val="en-IN"/>
                </w:rPr>
                <w:delText>54</w:delText>
              </w:r>
            </w:del>
            <w:r>
              <w:rPr>
                <w:noProof/>
                <w:lang w:val="en-IN"/>
              </w:rPr>
              <w:t xml:space="preserve"> </w:t>
            </w:r>
            <w:ins w:id="404" w:author="Author" w:date="2025-09-01T12:44:00Z">
              <w:r>
                <w:rPr>
                  <w:noProof/>
                  <w:lang w:val="en-IN"/>
                </w:rPr>
                <w:t>96</w:t>
              </w:r>
            </w:ins>
            <w:del w:id="405" w:author="Author" w:date="2025-09-01T12:44:00Z">
              <w:r>
                <w:rPr>
                  <w:noProof/>
                  <w:lang w:val="en-IN"/>
                </w:rPr>
                <w:delText>1</w:delText>
              </w:r>
            </w:del>
          </w:p>
          <w:p w14:paraId="734AC973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pt-PT" w:eastAsia="en-US"/>
              </w:rPr>
            </w:pPr>
            <w:del w:id="406" w:author="Author" w:date="2025-09-01T12:44:00Z">
              <w:r>
                <w:rPr>
                  <w:noProof/>
                  <w:lang w:val="en-IN"/>
                </w:rPr>
                <w:delText>regaff.italy@sandoz.com</w:delText>
              </w:r>
            </w:del>
          </w:p>
        </w:tc>
        <w:tc>
          <w:tcPr>
            <w:tcW w:w="4678" w:type="dxa"/>
          </w:tcPr>
          <w:p w14:paraId="171F3CC9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fi-FI" w:eastAsia="en-US"/>
              </w:rPr>
            </w:pPr>
            <w:r>
              <w:rPr>
                <w:b/>
                <w:lang w:val="fi-FI" w:eastAsia="en-US"/>
              </w:rPr>
              <w:t>Suomi/Finland</w:t>
            </w:r>
          </w:p>
          <w:p w14:paraId="246BB62D" w14:textId="77777777" w:rsidR="005F5609" w:rsidRDefault="0091787A"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 w14:paraId="533896F1" w14:textId="77777777" w:rsidR="005F5609" w:rsidRDefault="0091787A">
            <w:pPr>
              <w:pStyle w:val="pil-t1"/>
              <w:keepLines/>
              <w:rPr>
                <w:del w:id="407" w:author="Author" w:date="2025-09-01T12:51:00Z"/>
                <w:lang w:val="pt-BR"/>
              </w:rPr>
            </w:pPr>
            <w:del w:id="408" w:author="Author" w:date="2025-09-01T12:51:00Z">
              <w:r>
                <w:rPr>
                  <w:lang w:val="pt-BR"/>
                </w:rPr>
                <w:delText>Edvard Thomsens Vej 14</w:delText>
              </w:r>
            </w:del>
          </w:p>
          <w:p w14:paraId="3D03770A" w14:textId="77777777" w:rsidR="005F5609" w:rsidRDefault="0091787A">
            <w:pPr>
              <w:pStyle w:val="pil-t1"/>
              <w:keepLines/>
              <w:rPr>
                <w:del w:id="409" w:author="Author" w:date="2025-09-01T12:51:00Z"/>
                <w:lang w:val="pt-BR"/>
              </w:rPr>
            </w:pPr>
            <w:del w:id="410" w:author="Author" w:date="2025-09-01T12:51:00Z">
              <w:r>
                <w:rPr>
                  <w:lang w:val="pt-BR"/>
                </w:rPr>
                <w:delText>DK-2300 Kööpenhamina S</w:delText>
              </w:r>
            </w:del>
          </w:p>
          <w:p w14:paraId="48FA8C28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411" w:author="Author" w:date="2025-09-01T12:51:00Z"/>
                <w:lang w:val="pt-BR"/>
              </w:rPr>
            </w:pPr>
            <w:del w:id="412" w:author="Author" w:date="2025-09-01T12:51:00Z">
              <w:r>
                <w:rPr>
                  <w:lang w:val="pt-BR"/>
                </w:rPr>
                <w:delText>Tanska</w:delText>
              </w:r>
            </w:del>
          </w:p>
          <w:p w14:paraId="4EDFA5FC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pt-BR"/>
              </w:rPr>
            </w:pPr>
            <w:proofErr w:type="spellStart"/>
            <w:r>
              <w:rPr>
                <w:lang w:val="pt-BR"/>
              </w:rPr>
              <w:t>Puh</w:t>
            </w:r>
            <w:proofErr w:type="spellEnd"/>
            <w:ins w:id="413" w:author="Author" w:date="2025-09-01T12:51:00Z">
              <w:r>
                <w:rPr>
                  <w:lang w:val="pt-BR"/>
                </w:rPr>
                <w:t>/</w:t>
              </w:r>
              <w:proofErr w:type="spellStart"/>
              <w:r>
                <w:rPr>
                  <w:lang w:val="pt-BR"/>
                </w:rPr>
                <w:t>Tel</w:t>
              </w:r>
            </w:ins>
            <w:proofErr w:type="spellEnd"/>
            <w:r>
              <w:rPr>
                <w:lang w:val="pt-BR"/>
              </w:rPr>
              <w:t>: +</w:t>
            </w:r>
            <w:r>
              <w:rPr>
                <w:lang w:val="sv-SE"/>
              </w:rPr>
              <w:t xml:space="preserve"> 358 </w:t>
            </w:r>
            <w:del w:id="414" w:author="Author" w:date="2025-09-01T12:51:00Z">
              <w:r>
                <w:rPr>
                  <w:lang w:val="sv-SE"/>
                </w:rPr>
                <w:delText>0</w:delText>
              </w:r>
            </w:del>
            <w:r>
              <w:rPr>
                <w:lang w:val="sv-SE"/>
              </w:rPr>
              <w:t>10 6133 400</w:t>
            </w:r>
          </w:p>
          <w:p w14:paraId="74EF8B03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415" w:author="Author" w:date="2025-09-01T12:51:00Z"/>
                <w:lang w:val="fi-FI" w:eastAsia="en-US"/>
              </w:rPr>
            </w:pPr>
            <w:del w:id="416" w:author="Author" w:date="2025-09-01T12:51:00Z">
              <w:r>
                <w:rPr>
                  <w:lang w:val="pt-BR"/>
                </w:rPr>
                <w:delText>info.suomi@sandoz.com</w:delText>
              </w:r>
            </w:del>
          </w:p>
          <w:p w14:paraId="24B4E375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sv-SE" w:eastAsia="en-US"/>
              </w:rPr>
            </w:pPr>
          </w:p>
        </w:tc>
      </w:tr>
      <w:tr w:rsidR="005F5609" w14:paraId="1B616476" w14:textId="77777777">
        <w:trPr>
          <w:cantSplit/>
        </w:trPr>
        <w:tc>
          <w:tcPr>
            <w:tcW w:w="4678" w:type="dxa"/>
          </w:tcPr>
          <w:p w14:paraId="314A2248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en-GB" w:eastAsia="en-US"/>
              </w:rPr>
            </w:pPr>
            <w:r>
              <w:rPr>
                <w:b/>
                <w:lang w:val="el-GR" w:eastAsia="en-US"/>
              </w:rPr>
              <w:t>Κύπρος</w:t>
            </w:r>
          </w:p>
          <w:p w14:paraId="0411F0D0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ins w:id="417" w:author="Author" w:date="2025-10-22T21:14:00Z"/>
                <w:noProof/>
                <w:lang w:val="en-GB"/>
              </w:rPr>
            </w:pPr>
            <w:ins w:id="418" w:author="Author" w:date="2025-10-22T21:14:00Z">
              <w:r>
                <w:rPr>
                  <w:noProof/>
                  <w:lang w:val="en-GB"/>
                </w:rPr>
                <w:t xml:space="preserve">SANDOZ HELLAS </w:t>
              </w:r>
              <w:r>
                <w:rPr>
                  <w:noProof/>
                  <w:lang w:val="el-GR"/>
                </w:rPr>
                <w:t>ΜΟΝΟΠΡΟΣΩΠΗ</w:t>
              </w:r>
              <w:r>
                <w:rPr>
                  <w:noProof/>
                  <w:lang w:val="en-GB"/>
                </w:rPr>
                <w:t xml:space="preserve"> </w:t>
              </w:r>
              <w:r>
                <w:rPr>
                  <w:noProof/>
                  <w:lang w:val="el-GR"/>
                </w:rPr>
                <w:t>Α</w:t>
              </w:r>
              <w:r>
                <w:rPr>
                  <w:noProof/>
                  <w:lang w:val="en-GB"/>
                </w:rPr>
                <w:t>.</w:t>
              </w:r>
              <w:r>
                <w:rPr>
                  <w:noProof/>
                  <w:lang w:val="el-GR"/>
                </w:rPr>
                <w:t>Ε</w:t>
              </w:r>
              <w:r>
                <w:rPr>
                  <w:noProof/>
                  <w:lang w:val="en-GB"/>
                </w:rPr>
                <w:t xml:space="preserve">. </w:t>
              </w:r>
            </w:ins>
          </w:p>
          <w:p w14:paraId="3F500812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ins w:id="419" w:author="Author" w:date="2025-10-22T21:14:00Z"/>
                <w:noProof/>
                <w:lang w:val="pt-PT"/>
              </w:rPr>
            </w:pPr>
            <w:ins w:id="420" w:author="Author" w:date="2025-10-22T21:14:00Z">
              <w:r>
                <w:rPr>
                  <w:noProof/>
                  <w:lang w:val="pt-PT"/>
                </w:rPr>
                <w:t>(</w:t>
              </w:r>
              <w:r>
                <w:rPr>
                  <w:noProof/>
                  <w:lang w:val="el-GR"/>
                </w:rPr>
                <w:t>Ελλάδα</w:t>
              </w:r>
              <w:r>
                <w:rPr>
                  <w:noProof/>
                  <w:lang w:val="pt-PT"/>
                </w:rPr>
                <w:t>)</w:t>
              </w:r>
            </w:ins>
          </w:p>
          <w:p w14:paraId="7C527054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del w:id="421" w:author="Author" w:date="2025-10-22T21:14:00Z"/>
                <w:noProof/>
                <w:lang w:val="el-GR"/>
              </w:rPr>
            </w:pPr>
            <w:ins w:id="422" w:author="Author" w:date="2025-10-22T21:14:00Z">
              <w:r>
                <w:rPr>
                  <w:noProof/>
                  <w:lang w:val="el-GR"/>
                </w:rPr>
                <w:t>Τηλ: +30 216 600 5000</w:t>
              </w:r>
            </w:ins>
            <w:del w:id="423" w:author="Author" w:date="2025-10-22T21:14:00Z">
              <w:r>
                <w:rPr>
                  <w:noProof/>
                  <w:lang w:val="fi-FI"/>
                </w:rPr>
                <w:delText>S</w:delText>
              </w:r>
              <w:r>
                <w:rPr>
                  <w:noProof/>
                  <w:lang w:val="el-GR"/>
                </w:rPr>
                <w:delText>andoz Pharmaceuticals d.d.</w:delText>
              </w:r>
            </w:del>
          </w:p>
          <w:p w14:paraId="01AC45E6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del w:id="424" w:author="Author" w:date="2025-10-22T21:14:00Z"/>
                <w:noProof/>
                <w:lang w:val="el-GR"/>
              </w:rPr>
            </w:pPr>
            <w:del w:id="425" w:author="Author" w:date="2025-10-22T21:14:00Z">
              <w:r>
                <w:rPr>
                  <w:noProof/>
                  <w:lang w:val="el-GR"/>
                </w:rPr>
                <w:delText>Verovskova 57</w:delText>
              </w:r>
            </w:del>
          </w:p>
          <w:p w14:paraId="490233F0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del w:id="426" w:author="Author" w:date="2025-10-22T21:14:00Z"/>
                <w:noProof/>
                <w:lang w:val="el-GR"/>
              </w:rPr>
            </w:pPr>
            <w:del w:id="427" w:author="Author" w:date="2025-10-22T21:14:00Z">
              <w:r>
                <w:rPr>
                  <w:noProof/>
                  <w:lang w:val="el-GR"/>
                </w:rPr>
                <w:delText>SI-1000 Ljubljana</w:delText>
              </w:r>
            </w:del>
          </w:p>
          <w:p w14:paraId="748F5E8B" w14:textId="77777777" w:rsidR="005F5609" w:rsidRDefault="0091787A">
            <w:pPr>
              <w:keepNext/>
              <w:keepLines/>
              <w:tabs>
                <w:tab w:val="left" w:pos="-720"/>
              </w:tabs>
              <w:suppressAutoHyphens/>
              <w:rPr>
                <w:del w:id="428" w:author="Author" w:date="2025-10-22T21:14:00Z"/>
                <w:noProof/>
                <w:lang w:val="el-GR"/>
              </w:rPr>
            </w:pPr>
            <w:del w:id="429" w:author="Author" w:date="2025-10-22T21:14:00Z">
              <w:r>
                <w:rPr>
                  <w:noProof/>
                  <w:lang w:val="el-GR"/>
                </w:rPr>
                <w:delText>Σλοβενία</w:delText>
              </w:r>
            </w:del>
          </w:p>
          <w:p w14:paraId="3B2B01F8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430" w:author="Author" w:date="2025-10-22T21:14:00Z"/>
                <w:lang w:val="el-GR" w:eastAsia="en-US"/>
              </w:rPr>
            </w:pPr>
            <w:del w:id="431" w:author="Author" w:date="2025-10-22T21:14:00Z">
              <w:r>
                <w:rPr>
                  <w:noProof/>
                  <w:lang w:val="el-GR"/>
                </w:rPr>
                <w:delText>Τηλ: +357 22 69 0690</w:delText>
              </w:r>
            </w:del>
          </w:p>
          <w:p w14:paraId="7BF74A27" w14:textId="77777777" w:rsidR="005F5609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lang w:val="el-GR" w:eastAsia="en-US"/>
              </w:rPr>
            </w:pPr>
          </w:p>
        </w:tc>
        <w:tc>
          <w:tcPr>
            <w:tcW w:w="4678" w:type="dxa"/>
          </w:tcPr>
          <w:p w14:paraId="58E4A9CF" w14:textId="77777777" w:rsidR="005F5609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sv-SE" w:eastAsia="en-US"/>
              </w:rPr>
            </w:pPr>
            <w:r>
              <w:rPr>
                <w:b/>
                <w:lang w:val="sv-SE" w:eastAsia="en-US"/>
              </w:rPr>
              <w:t>Sverige</w:t>
            </w:r>
          </w:p>
          <w:p w14:paraId="57535CEA" w14:textId="77777777" w:rsidR="005F5609" w:rsidRDefault="0091787A">
            <w:pPr>
              <w:pStyle w:val="pil-t1"/>
              <w:keepLines/>
              <w:rPr>
                <w:lang w:val="en-US"/>
              </w:rPr>
            </w:pPr>
            <w:r>
              <w:rPr>
                <w:lang w:val="en-US"/>
              </w:rPr>
              <w:t>Sandoz A/S</w:t>
            </w:r>
          </w:p>
          <w:p w14:paraId="34205A5F" w14:textId="77777777" w:rsidR="005F5609" w:rsidRDefault="0091787A">
            <w:pPr>
              <w:pStyle w:val="pil-t1"/>
              <w:keepLines/>
              <w:rPr>
                <w:del w:id="432" w:author="Author" w:date="2025-09-01T12:51:00Z"/>
                <w:lang w:val="en-US"/>
              </w:rPr>
            </w:pPr>
            <w:del w:id="433" w:author="Author" w:date="2025-09-01T12:51:00Z">
              <w:r>
                <w:rPr>
                  <w:lang w:val="en-US"/>
                </w:rPr>
                <w:delText>Edvard Thomsens Vej 14</w:delText>
              </w:r>
            </w:del>
          </w:p>
          <w:p w14:paraId="5837AE6D" w14:textId="77777777" w:rsidR="005F5609" w:rsidRDefault="0091787A">
            <w:pPr>
              <w:pStyle w:val="pil-t1"/>
              <w:keepLines/>
              <w:rPr>
                <w:del w:id="434" w:author="Author" w:date="2025-09-01T12:51:00Z"/>
                <w:lang w:val="de-CH"/>
              </w:rPr>
            </w:pPr>
            <w:del w:id="435" w:author="Author" w:date="2025-09-01T12:51:00Z">
              <w:r>
                <w:rPr>
                  <w:lang w:val="de-CH"/>
                </w:rPr>
                <w:delText>DK-2300 Köpenhamn S</w:delText>
              </w:r>
            </w:del>
          </w:p>
          <w:p w14:paraId="6B2B631D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436" w:author="Author" w:date="2025-09-01T12:51:00Z"/>
                <w:lang w:val="de-DE"/>
              </w:rPr>
            </w:pPr>
            <w:del w:id="437" w:author="Author" w:date="2025-09-01T12:51:00Z">
              <w:r>
                <w:rPr>
                  <w:lang w:val="de-DE"/>
                </w:rPr>
                <w:delText>Danmark</w:delText>
              </w:r>
            </w:del>
          </w:p>
          <w:p w14:paraId="7A862F5D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lang w:val="de-DE"/>
              </w:rPr>
            </w:pPr>
            <w:r>
              <w:rPr>
                <w:lang w:val="de-DE"/>
              </w:rPr>
              <w:t>Tel: +45 63</w:t>
            </w:r>
            <w:ins w:id="438" w:author="Author" w:date="2025-09-01T12:52:00Z">
              <w:r>
                <w:rPr>
                  <w:lang w:val="de-DE"/>
                </w:rPr>
                <w:t xml:space="preserve"> </w:t>
              </w:r>
            </w:ins>
            <w:r>
              <w:rPr>
                <w:lang w:val="de-DE"/>
              </w:rPr>
              <w:t>95 10</w:t>
            </w:r>
            <w:ins w:id="439" w:author="Author" w:date="2025-09-01T12:52:00Z">
              <w:r>
                <w:rPr>
                  <w:lang w:val="de-DE"/>
                </w:rPr>
                <w:t xml:space="preserve"> </w:t>
              </w:r>
            </w:ins>
            <w:r>
              <w:rPr>
                <w:lang w:val="de-DE"/>
              </w:rPr>
              <w:t>00</w:t>
            </w:r>
          </w:p>
          <w:p w14:paraId="08D40F48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del w:id="440" w:author="Author" w:date="2025-09-01T12:52:00Z"/>
                <w:lang w:val="sv-SE" w:eastAsia="en-US"/>
              </w:rPr>
            </w:pPr>
            <w:del w:id="441" w:author="Author" w:date="2025-09-01T12:52:00Z">
              <w:r>
                <w:rPr>
                  <w:lang w:val="de-DE"/>
                </w:rPr>
                <w:delText>info.sverige@sandoz.com</w:delText>
              </w:r>
            </w:del>
          </w:p>
          <w:p w14:paraId="4A5AE072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lang w:val="fi-FI" w:eastAsia="en-US"/>
              </w:rPr>
            </w:pPr>
          </w:p>
        </w:tc>
      </w:tr>
      <w:tr w:rsidR="005F5609" w14:paraId="06886796" w14:textId="77777777">
        <w:trPr>
          <w:cantSplit/>
        </w:trPr>
        <w:tc>
          <w:tcPr>
            <w:tcW w:w="4678" w:type="dxa"/>
          </w:tcPr>
          <w:p w14:paraId="0257BDB1" w14:textId="77777777" w:rsidR="005F5609" w:rsidRDefault="005F5609">
            <w:pPr>
              <w:tabs>
                <w:tab w:val="clear" w:pos="567"/>
              </w:tabs>
              <w:spacing w:line="240" w:lineRule="auto"/>
              <w:rPr>
                <w:ins w:id="442" w:author="Author" w:date="2025-10-22T21:21:00Z"/>
                <w:b/>
                <w:lang w:val="lv-LV" w:eastAsia="en-US"/>
              </w:rPr>
            </w:pPr>
          </w:p>
          <w:p w14:paraId="7B14D2F7" w14:textId="77777777" w:rsidR="005F5609" w:rsidRDefault="0091787A">
            <w:pPr>
              <w:tabs>
                <w:tab w:val="clear" w:pos="567"/>
              </w:tabs>
              <w:spacing w:line="240" w:lineRule="auto"/>
              <w:rPr>
                <w:b/>
                <w:lang w:val="lv-LV" w:eastAsia="en-US"/>
              </w:rPr>
            </w:pPr>
            <w:r>
              <w:rPr>
                <w:b/>
                <w:lang w:val="lv-LV" w:eastAsia="en-US"/>
              </w:rPr>
              <w:t>Latvija</w:t>
            </w:r>
          </w:p>
          <w:p w14:paraId="68EE3941" w14:textId="77777777" w:rsidR="005F5609" w:rsidRPr="00B03A78" w:rsidRDefault="0091787A">
            <w:pPr>
              <w:pStyle w:val="pil-t1"/>
              <w:keepLines/>
              <w:rPr>
                <w:noProof/>
                <w:lang w:val="en-US"/>
                <w:rPrChange w:id="443" w:author="Author" w:date="2026-01-14T14:28:00Z">
                  <w:rPr>
                    <w:noProof/>
                    <w:lang w:val="pt-PT"/>
                  </w:rPr>
                </w:rPrChange>
              </w:rPr>
            </w:pPr>
            <w:r w:rsidRPr="00B03A78">
              <w:rPr>
                <w:noProof/>
                <w:lang w:val="en-US"/>
                <w:rPrChange w:id="444" w:author="Author" w:date="2026-01-14T14:28:00Z">
                  <w:rPr>
                    <w:noProof/>
                    <w:lang w:val="pt-PT"/>
                  </w:rPr>
                </w:rPrChange>
              </w:rPr>
              <w:t xml:space="preserve">Sandoz d.d. Latvia </w:t>
            </w:r>
            <w:r w:rsidRPr="00B03A78">
              <w:rPr>
                <w:noProof/>
                <w:lang w:val="en-US" w:eastAsia="zh-CN"/>
                <w:rPrChange w:id="445" w:author="Author" w:date="2026-01-14T14:28:00Z">
                  <w:rPr>
                    <w:noProof/>
                    <w:lang w:val="pt-PT" w:eastAsia="zh-CN"/>
                  </w:rPr>
                </w:rPrChange>
              </w:rPr>
              <w:t>filiāle</w:t>
            </w:r>
          </w:p>
          <w:p w14:paraId="16175632" w14:textId="77777777" w:rsidR="005F5609" w:rsidRPr="00B03A78" w:rsidRDefault="0091787A">
            <w:pPr>
              <w:pStyle w:val="pil-t1"/>
              <w:keepLines/>
              <w:rPr>
                <w:noProof/>
                <w:lang w:val="en-US"/>
                <w:rPrChange w:id="446" w:author="Author" w:date="2026-01-14T14:28:00Z">
                  <w:rPr>
                    <w:noProof/>
                    <w:lang w:val="pt-PT"/>
                  </w:rPr>
                </w:rPrChange>
              </w:rPr>
            </w:pPr>
            <w:r w:rsidRPr="00B03A78">
              <w:rPr>
                <w:noProof/>
                <w:lang w:val="en-US"/>
                <w:rPrChange w:id="447" w:author="Author" w:date="2026-01-14T14:28:00Z">
                  <w:rPr>
                    <w:noProof/>
                    <w:lang w:val="pt-PT"/>
                  </w:rPr>
                </w:rPrChange>
              </w:rPr>
              <w:t>K.Valdemāra 33 – 29</w:t>
            </w:r>
          </w:p>
          <w:p w14:paraId="18527F01" w14:textId="77777777" w:rsidR="005F5609" w:rsidRPr="00B03A78" w:rsidRDefault="0091787A">
            <w:pPr>
              <w:pStyle w:val="pil-t1"/>
              <w:keepLines/>
              <w:rPr>
                <w:noProof/>
                <w:lang w:val="en-US"/>
                <w:rPrChange w:id="448" w:author="Author" w:date="2026-01-14T14:28:00Z">
                  <w:rPr>
                    <w:noProof/>
                    <w:lang w:val="pt-PT"/>
                  </w:rPr>
                </w:rPrChange>
              </w:rPr>
            </w:pPr>
            <w:r w:rsidRPr="00B03A78">
              <w:rPr>
                <w:noProof/>
                <w:lang w:val="en-US"/>
                <w:rPrChange w:id="449" w:author="Author" w:date="2026-01-14T14:28:00Z">
                  <w:rPr>
                    <w:noProof/>
                    <w:lang w:val="pt-PT"/>
                  </w:rPr>
                </w:rPrChange>
              </w:rPr>
              <w:t>LV-1010 Rīga</w:t>
            </w:r>
          </w:p>
          <w:p w14:paraId="2FDEFDBD" w14:textId="77777777" w:rsidR="005F5609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lv-LV" w:eastAsia="en-US"/>
              </w:rPr>
            </w:pPr>
            <w:r w:rsidRPr="00B03A78">
              <w:rPr>
                <w:noProof/>
                <w:rPrChange w:id="450" w:author="Author" w:date="2026-01-14T14:28:00Z">
                  <w:rPr>
                    <w:noProof/>
                    <w:lang w:val="pt-PT"/>
                  </w:rPr>
                </w:rPrChange>
              </w:rPr>
              <w:t>Tel: +371 67892006</w:t>
            </w:r>
          </w:p>
          <w:p w14:paraId="18B9143A" w14:textId="77777777" w:rsidR="005F5609" w:rsidRPr="00B03A78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eastAsia="en-US"/>
                <w:rPrChange w:id="451" w:author="Author" w:date="2026-01-14T14:28:00Z">
                  <w:rPr>
                    <w:lang w:val="pt-PT" w:eastAsia="en-US"/>
                  </w:rPr>
                </w:rPrChange>
              </w:rPr>
            </w:pPr>
          </w:p>
        </w:tc>
        <w:tc>
          <w:tcPr>
            <w:tcW w:w="4678" w:type="dxa"/>
          </w:tcPr>
          <w:p w14:paraId="0F49C360" w14:textId="77777777" w:rsidR="005F5609" w:rsidRPr="00B03A78" w:rsidRDefault="0091787A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del w:id="452" w:author="Author" w:date="2025-09-05T13:04:00Z"/>
                <w:b/>
                <w:lang w:eastAsia="en-US"/>
                <w:rPrChange w:id="453" w:author="Author" w:date="2026-01-14T14:28:00Z">
                  <w:rPr>
                    <w:del w:id="454" w:author="Author" w:date="2025-09-05T13:04:00Z"/>
                    <w:b/>
                    <w:lang w:val="pt-PT" w:eastAsia="en-US"/>
                  </w:rPr>
                </w:rPrChange>
              </w:rPr>
            </w:pPr>
            <w:del w:id="455" w:author="Author" w:date="2025-09-05T13:04:00Z">
              <w:r w:rsidRPr="00B03A78">
                <w:rPr>
                  <w:b/>
                  <w:lang w:eastAsia="en-US"/>
                  <w:rPrChange w:id="456" w:author="Author" w:date="2026-01-14T14:28:00Z">
                    <w:rPr>
                      <w:b/>
                      <w:lang w:val="pt-PT" w:eastAsia="en-US"/>
                    </w:rPr>
                  </w:rPrChange>
                </w:rPr>
                <w:delText>United Kingdom (Northern Ireland)</w:delText>
              </w:r>
            </w:del>
          </w:p>
          <w:p w14:paraId="1BD8E63C" w14:textId="77777777" w:rsidR="005F5609" w:rsidRPr="00B03A78" w:rsidRDefault="0091787A">
            <w:pPr>
              <w:rPr>
                <w:del w:id="457" w:author="Author" w:date="2025-09-05T13:04:00Z"/>
                <w:noProof/>
                <w:rPrChange w:id="458" w:author="Author" w:date="2026-01-14T14:28:00Z">
                  <w:rPr>
                    <w:del w:id="459" w:author="Author" w:date="2025-09-05T13:04:00Z"/>
                    <w:noProof/>
                    <w:lang w:val="pt-PT"/>
                  </w:rPr>
                </w:rPrChange>
              </w:rPr>
            </w:pPr>
            <w:del w:id="460" w:author="Author" w:date="2025-09-05T13:04:00Z">
              <w:r w:rsidRPr="00B03A78">
                <w:rPr>
                  <w:noProof/>
                  <w:rPrChange w:id="461" w:author="Author" w:date="2026-01-14T14:28:00Z">
                    <w:rPr>
                      <w:noProof/>
                      <w:lang w:val="pt-PT"/>
                    </w:rPr>
                  </w:rPrChange>
                </w:rPr>
                <w:delText>Sandoz Pharmaceuticals d.d.</w:delText>
              </w:r>
            </w:del>
          </w:p>
          <w:p w14:paraId="6B0553A7" w14:textId="77777777" w:rsidR="005F5609" w:rsidRPr="00B03A78" w:rsidRDefault="0091787A">
            <w:pPr>
              <w:rPr>
                <w:del w:id="462" w:author="Author" w:date="2025-09-05T13:04:00Z"/>
                <w:noProof/>
                <w:rPrChange w:id="463" w:author="Author" w:date="2026-01-14T14:28:00Z">
                  <w:rPr>
                    <w:del w:id="464" w:author="Author" w:date="2025-09-05T13:04:00Z"/>
                    <w:noProof/>
                    <w:lang w:val="pt-PT"/>
                  </w:rPr>
                </w:rPrChange>
              </w:rPr>
            </w:pPr>
            <w:del w:id="465" w:author="Author" w:date="2025-09-05T13:04:00Z">
              <w:r w:rsidRPr="00B03A78">
                <w:rPr>
                  <w:noProof/>
                  <w:rPrChange w:id="466" w:author="Author" w:date="2026-01-14T14:28:00Z">
                    <w:rPr>
                      <w:noProof/>
                      <w:lang w:val="pt-PT"/>
                    </w:rPr>
                  </w:rPrChange>
                </w:rPr>
                <w:delText>Verovskova 57</w:delText>
              </w:r>
            </w:del>
          </w:p>
          <w:p w14:paraId="46670EED" w14:textId="77777777" w:rsidR="005F5609" w:rsidRPr="00B03A78" w:rsidRDefault="0091787A">
            <w:pPr>
              <w:rPr>
                <w:del w:id="467" w:author="Author" w:date="2025-09-05T13:04:00Z"/>
                <w:noProof/>
                <w:rPrChange w:id="468" w:author="Author" w:date="2026-01-14T14:28:00Z">
                  <w:rPr>
                    <w:del w:id="469" w:author="Author" w:date="2025-09-05T13:04:00Z"/>
                    <w:noProof/>
                    <w:lang w:val="pt-PT"/>
                  </w:rPr>
                </w:rPrChange>
              </w:rPr>
            </w:pPr>
            <w:del w:id="470" w:author="Author" w:date="2025-09-05T13:04:00Z">
              <w:r w:rsidRPr="00B03A78">
                <w:rPr>
                  <w:noProof/>
                  <w:rPrChange w:id="471" w:author="Author" w:date="2026-01-14T14:28:00Z">
                    <w:rPr>
                      <w:noProof/>
                      <w:lang w:val="pt-PT"/>
                    </w:rPr>
                  </w:rPrChange>
                </w:rPr>
                <w:delText>SI-1000 Ljubljana</w:delText>
              </w:r>
            </w:del>
          </w:p>
          <w:p w14:paraId="7AB46B3E" w14:textId="77777777" w:rsidR="005F5609" w:rsidRPr="00B03A78" w:rsidRDefault="0091787A">
            <w:pPr>
              <w:rPr>
                <w:del w:id="472" w:author="Author" w:date="2025-09-05T13:04:00Z"/>
                <w:noProof/>
                <w:rPrChange w:id="473" w:author="Author" w:date="2026-01-14T14:28:00Z">
                  <w:rPr>
                    <w:del w:id="474" w:author="Author" w:date="2025-09-05T13:04:00Z"/>
                    <w:noProof/>
                    <w:lang w:val="pt-PT"/>
                  </w:rPr>
                </w:rPrChange>
              </w:rPr>
            </w:pPr>
            <w:del w:id="475" w:author="Author" w:date="2025-09-05T13:04:00Z">
              <w:r w:rsidRPr="00B03A78">
                <w:rPr>
                  <w:noProof/>
                  <w:rPrChange w:id="476" w:author="Author" w:date="2026-01-14T14:28:00Z">
                    <w:rPr>
                      <w:noProof/>
                      <w:lang w:val="pt-PT"/>
                    </w:rPr>
                  </w:rPrChange>
                </w:rPr>
                <w:delText>Slovenia</w:delText>
              </w:r>
            </w:del>
          </w:p>
          <w:p w14:paraId="76831EDC" w14:textId="77777777" w:rsidR="005F5609" w:rsidRPr="00B03A78" w:rsidRDefault="0091787A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del w:id="477" w:author="Author" w:date="2025-09-05T13:04:00Z"/>
                <w:lang w:eastAsia="en-US"/>
                <w:rPrChange w:id="478" w:author="Author" w:date="2026-01-14T14:28:00Z">
                  <w:rPr>
                    <w:del w:id="479" w:author="Author" w:date="2025-09-05T13:04:00Z"/>
                    <w:lang w:val="pt-PT" w:eastAsia="en-US"/>
                  </w:rPr>
                </w:rPrChange>
              </w:rPr>
            </w:pPr>
            <w:del w:id="480" w:author="Author" w:date="2025-09-05T13:04:00Z">
              <w:r w:rsidRPr="00B03A78">
                <w:rPr>
                  <w:rPrChange w:id="481" w:author="Author" w:date="2026-01-14T14:28:00Z">
                    <w:rPr>
                      <w:lang w:val="pt-PT"/>
                    </w:rPr>
                  </w:rPrChange>
                </w:rPr>
                <w:delText>Tel: +43 5338 2000</w:delText>
              </w:r>
            </w:del>
          </w:p>
          <w:p w14:paraId="1F43C926" w14:textId="77777777" w:rsidR="005F5609" w:rsidRPr="00B03A78" w:rsidRDefault="005F5609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eastAsia="en-US"/>
                <w:rPrChange w:id="482" w:author="Author" w:date="2026-01-14T14:28:00Z">
                  <w:rPr>
                    <w:lang w:val="pt-PT" w:eastAsia="en-US"/>
                  </w:rPr>
                </w:rPrChange>
              </w:rPr>
            </w:pPr>
          </w:p>
        </w:tc>
      </w:tr>
    </w:tbl>
    <w:p w14:paraId="39FAA27C" w14:textId="77777777" w:rsidR="005F5609" w:rsidRDefault="005F5609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noProof/>
          <w:lang w:val="mt-MT" w:eastAsia="en-US"/>
        </w:rPr>
      </w:pPr>
    </w:p>
    <w:p w14:paraId="5F384357" w14:textId="77777777" w:rsidR="005F5609" w:rsidRDefault="0091787A">
      <w:pPr>
        <w:keepNext/>
        <w:rPr>
          <w:b/>
          <w:bCs/>
          <w:lang w:val="mt-MT"/>
        </w:rPr>
      </w:pPr>
      <w:r>
        <w:rPr>
          <w:b/>
          <w:bCs/>
          <w:lang w:val="mt-MT"/>
        </w:rPr>
        <w:t xml:space="preserve">Dan </w:t>
      </w:r>
      <w:r>
        <w:rPr>
          <w:b/>
          <w:bCs/>
          <w:lang w:val="mt-MT"/>
        </w:rPr>
        <w:t>il-fuljett kien rivedut l-aħħar f’</w:t>
      </w:r>
    </w:p>
    <w:p w14:paraId="0C7C47B6" w14:textId="77777777" w:rsidR="005F5609" w:rsidRDefault="005F5609">
      <w:pPr>
        <w:rPr>
          <w:rFonts w:cs="Times New Roman"/>
          <w:lang w:val="mt-MT"/>
        </w:rPr>
      </w:pPr>
    </w:p>
    <w:p w14:paraId="16D7C233" w14:textId="77777777" w:rsidR="005F5609" w:rsidRDefault="0091787A">
      <w:pPr>
        <w:rPr>
          <w:rStyle w:val="None"/>
          <w:lang w:val="mt-MT"/>
        </w:rPr>
      </w:pPr>
      <w:r>
        <w:rPr>
          <w:rStyle w:val="None"/>
          <w:b/>
          <w:bCs/>
          <w:lang w:val="mt-MT"/>
        </w:rPr>
        <w:t>Sorsi oħra ta’ informazzjoni</w:t>
      </w:r>
    </w:p>
    <w:p w14:paraId="6E41D107" w14:textId="77777777" w:rsidR="005F5609" w:rsidRDefault="0091787A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  <w:r>
        <w:rPr>
          <w:rFonts w:cs="Times New Roman"/>
          <w:lang w:val="mt-MT"/>
        </w:rPr>
        <w:t xml:space="preserve">Informazzjoni dettaljata dwar din il-mediċina tinsab fuq is-sit elettroniku tal-Aġenzija Ewropea għall-Mediċini: </w:t>
      </w:r>
      <w:r>
        <w:fldChar w:fldCharType="begin"/>
      </w:r>
      <w:r w:rsidRPr="00B03A78">
        <w:rPr>
          <w:lang w:val="mt-MT"/>
          <w:rPrChange w:id="483" w:author="Author" w:date="2026-01-14T14:28:00Z">
            <w:rPr/>
          </w:rPrChange>
        </w:rPr>
        <w:instrText xml:space="preserve"> HYPERLINK "http://www.emea.europa.eu" </w:instrText>
      </w:r>
      <w:r>
        <w:fldChar w:fldCharType="separate"/>
      </w:r>
      <w:r>
        <w:rPr>
          <w:rStyle w:val="Hyperlink"/>
          <w:rFonts w:cs="Times New Roman"/>
          <w:noProof/>
          <w:color w:val="0000FF"/>
          <w:u w:val="none"/>
          <w:lang w:val="mt-MT"/>
        </w:rPr>
        <w:t>http://www.ema.europa.eu</w:t>
      </w:r>
      <w:r>
        <w:rPr>
          <w:rStyle w:val="Hyperlink"/>
          <w:rFonts w:cs="Times New Roman"/>
          <w:noProof/>
          <w:color w:val="0000FF"/>
          <w:u w:val="none"/>
          <w:lang w:val="mt-MT"/>
        </w:rPr>
        <w:fldChar w:fldCharType="end"/>
      </w:r>
      <w:r>
        <w:rPr>
          <w:rFonts w:cs="Times New Roman"/>
          <w:noProof/>
          <w:color w:val="0000FF"/>
          <w:lang w:val="mt-MT"/>
        </w:rPr>
        <w:t>/</w:t>
      </w:r>
      <w:r>
        <w:rPr>
          <w:rFonts w:cs="Times New Roman"/>
          <w:lang w:val="mt-MT"/>
        </w:rPr>
        <w:t>.</w:t>
      </w:r>
    </w:p>
    <w:p w14:paraId="6DFCE3B7" w14:textId="77777777" w:rsidR="005F5609" w:rsidRDefault="005F5609">
      <w:pPr>
        <w:tabs>
          <w:tab w:val="clear" w:pos="567"/>
        </w:tabs>
        <w:spacing w:line="240" w:lineRule="auto"/>
        <w:rPr>
          <w:rFonts w:cs="Times New Roman"/>
          <w:lang w:val="mt-MT"/>
        </w:rPr>
      </w:pPr>
    </w:p>
    <w:p w14:paraId="19B8CC28" w14:textId="77777777" w:rsidR="005F5609" w:rsidRDefault="005F5609">
      <w:pPr>
        <w:pStyle w:val="TitleB"/>
        <w:ind w:left="0" w:firstLine="0"/>
        <w:rPr>
          <w:b w:val="0"/>
          <w:lang w:val="mt-MT"/>
        </w:rPr>
      </w:pPr>
    </w:p>
    <w:sectPr w:rsidR="005F5609">
      <w:footerReference w:type="default" r:id="rId14"/>
      <w:pgSz w:w="11900" w:h="16840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343B" w14:textId="77777777" w:rsidR="005F5609" w:rsidRDefault="0091787A">
      <w:pPr>
        <w:spacing w:line="240" w:lineRule="auto"/>
      </w:pPr>
      <w:r>
        <w:separator/>
      </w:r>
    </w:p>
  </w:endnote>
  <w:endnote w:type="continuationSeparator" w:id="0">
    <w:p w14:paraId="1B0E7335" w14:textId="77777777" w:rsidR="005F5609" w:rsidRDefault="00917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504020202030204"/>
    <w:charset w:val="00"/>
    <w:family w:val="swiss"/>
    <w:pitch w:val="variable"/>
    <w:sig w:usb0="8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511A" w14:textId="77777777" w:rsidR="005F5609" w:rsidRDefault="0091787A">
    <w:pPr>
      <w:pStyle w:val="Footer"/>
      <w:tabs>
        <w:tab w:val="clear" w:pos="8930"/>
        <w:tab w:val="center" w:pos="8814"/>
      </w:tabs>
      <w:jc w:val="center"/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noProof/>
        <w:sz w:val="16"/>
        <w:szCs w:val="16"/>
      </w:rPr>
      <w:t>1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8210" w14:textId="77777777" w:rsidR="005F5609" w:rsidRDefault="0091787A">
      <w:pPr>
        <w:spacing w:line="240" w:lineRule="auto"/>
      </w:pPr>
      <w:r>
        <w:separator/>
      </w:r>
    </w:p>
  </w:footnote>
  <w:footnote w:type="continuationSeparator" w:id="0">
    <w:p w14:paraId="24216184" w14:textId="77777777" w:rsidR="005F5609" w:rsidRDefault="009178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B6D0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670C4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9E32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8CEDD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1D0FF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5E9C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641A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AC34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3A21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FC29C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D04D96"/>
    <w:multiLevelType w:val="hybridMultilevel"/>
    <w:tmpl w:val="913C56CA"/>
    <w:numStyleLink w:val="ImportedStyle12"/>
  </w:abstractNum>
  <w:abstractNum w:abstractNumId="12" w15:restartNumberingAfterBreak="0">
    <w:nsid w:val="02B20FD6"/>
    <w:multiLevelType w:val="singleLevel"/>
    <w:tmpl w:val="4F8E7626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  <w:rPr>
        <w:rFonts w:cs="Times New Roman"/>
      </w:rPr>
    </w:lvl>
  </w:abstractNum>
  <w:abstractNum w:abstractNumId="13" w15:restartNumberingAfterBreak="0">
    <w:nsid w:val="03364C81"/>
    <w:multiLevelType w:val="hybridMultilevel"/>
    <w:tmpl w:val="886AD77C"/>
    <w:styleLink w:val="ImportedStyle20"/>
    <w:lvl w:ilvl="0" w:tplc="1772DED0">
      <w:start w:val="1"/>
      <w:numFmt w:val="bullet"/>
      <w:lvlText w:val="-"/>
      <w:lvlJc w:val="left"/>
      <w:pPr>
        <w:tabs>
          <w:tab w:val="left" w:pos="567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569ED6">
      <w:start w:val="1"/>
      <w:numFmt w:val="bullet"/>
      <w:lvlText w:val="-"/>
      <w:lvlJc w:val="left"/>
      <w:pPr>
        <w:tabs>
          <w:tab w:val="left" w:pos="360"/>
          <w:tab w:val="left" w:pos="567"/>
        </w:tabs>
        <w:ind w:left="1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AE39C2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9C54BA">
      <w:start w:val="1"/>
      <w:numFmt w:val="bullet"/>
      <w:lvlText w:val="•"/>
      <w:lvlJc w:val="left"/>
      <w:pPr>
        <w:tabs>
          <w:tab w:val="left" w:pos="360"/>
          <w:tab w:val="left" w:pos="567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72782C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A624DA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D07764">
      <w:start w:val="1"/>
      <w:numFmt w:val="bullet"/>
      <w:lvlText w:val="•"/>
      <w:lvlJc w:val="left"/>
      <w:pPr>
        <w:tabs>
          <w:tab w:val="left" w:pos="360"/>
          <w:tab w:val="left" w:pos="567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E0A938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E29A64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068D6F5F"/>
    <w:multiLevelType w:val="hybridMultilevel"/>
    <w:tmpl w:val="B7A0E290"/>
    <w:numStyleLink w:val="ImportedStyle13"/>
  </w:abstractNum>
  <w:abstractNum w:abstractNumId="15" w15:restartNumberingAfterBreak="0">
    <w:nsid w:val="06A5288B"/>
    <w:multiLevelType w:val="hybridMultilevel"/>
    <w:tmpl w:val="0C6E3AF0"/>
    <w:styleLink w:val="ImportedStyle7"/>
    <w:lvl w:ilvl="0" w:tplc="27B2616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36B450">
      <w:start w:val="1"/>
      <w:numFmt w:val="bullet"/>
      <w:lvlText w:val="o"/>
      <w:lvlJc w:val="left"/>
      <w:pPr>
        <w:ind w:left="129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A22CBC">
      <w:start w:val="1"/>
      <w:numFmt w:val="bullet"/>
      <w:lvlText w:val="▪"/>
      <w:lvlJc w:val="left"/>
      <w:pPr>
        <w:ind w:left="201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36AFA0">
      <w:start w:val="1"/>
      <w:numFmt w:val="bullet"/>
      <w:lvlText w:val="·"/>
      <w:lvlJc w:val="left"/>
      <w:pPr>
        <w:ind w:left="2732" w:hanging="7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C4F9E8">
      <w:start w:val="1"/>
      <w:numFmt w:val="bullet"/>
      <w:lvlText w:val="o"/>
      <w:lvlJc w:val="left"/>
      <w:pPr>
        <w:ind w:left="345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4E0372">
      <w:start w:val="1"/>
      <w:numFmt w:val="bullet"/>
      <w:lvlText w:val="▪"/>
      <w:lvlJc w:val="left"/>
      <w:pPr>
        <w:ind w:left="417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2C23AE">
      <w:start w:val="1"/>
      <w:numFmt w:val="bullet"/>
      <w:lvlText w:val="·"/>
      <w:lvlJc w:val="left"/>
      <w:pPr>
        <w:ind w:left="4892" w:hanging="7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20D2BC">
      <w:start w:val="1"/>
      <w:numFmt w:val="bullet"/>
      <w:lvlText w:val="o"/>
      <w:lvlJc w:val="left"/>
      <w:pPr>
        <w:ind w:left="561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5E6600">
      <w:start w:val="1"/>
      <w:numFmt w:val="bullet"/>
      <w:lvlText w:val="▪"/>
      <w:lvlJc w:val="left"/>
      <w:pPr>
        <w:ind w:left="633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BD226E7"/>
    <w:multiLevelType w:val="hybridMultilevel"/>
    <w:tmpl w:val="643492F6"/>
    <w:numStyleLink w:val="ImportedStyle24"/>
  </w:abstractNum>
  <w:abstractNum w:abstractNumId="17" w15:restartNumberingAfterBreak="0">
    <w:nsid w:val="1076332A"/>
    <w:multiLevelType w:val="hybridMultilevel"/>
    <w:tmpl w:val="83BC66FC"/>
    <w:lvl w:ilvl="0" w:tplc="4C584C9C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 w:tplc="8A8C8620">
      <w:start w:val="1"/>
      <w:numFmt w:val="decimal"/>
      <w:lvlText w:val="%2."/>
      <w:lvlJc w:val="right"/>
      <w:pPr>
        <w:tabs>
          <w:tab w:val="num" w:pos="720"/>
        </w:tabs>
        <w:ind w:left="648" w:hanging="504"/>
      </w:pPr>
      <w:rPr>
        <w:rFonts w:cs="Times New Roman" w:hint="default"/>
        <w:b w:val="0"/>
      </w:rPr>
    </w:lvl>
    <w:lvl w:ilvl="2" w:tplc="11E25CE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color w:val="auto"/>
      </w:rPr>
    </w:lvl>
    <w:lvl w:ilvl="3" w:tplc="82F20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781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56B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18AF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1E6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3E4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29063B5"/>
    <w:multiLevelType w:val="hybridMultilevel"/>
    <w:tmpl w:val="BBB81546"/>
    <w:styleLink w:val="ImportedStyle18"/>
    <w:lvl w:ilvl="0" w:tplc="E212837A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0EA09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C266B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DE5C2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6A298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4ED5D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CA93A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FA595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F6A52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1464745F"/>
    <w:multiLevelType w:val="singleLevel"/>
    <w:tmpl w:val="799265D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5300452"/>
    <w:multiLevelType w:val="hybridMultilevel"/>
    <w:tmpl w:val="C23634E8"/>
    <w:styleLink w:val="ImportedStyle2"/>
    <w:lvl w:ilvl="0" w:tplc="CE0ADAE0">
      <w:start w:val="1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B4852C">
      <w:start w:val="1"/>
      <w:numFmt w:val="bullet"/>
      <w:lvlText w:val="o"/>
      <w:lvlJc w:val="left"/>
      <w:pPr>
        <w:ind w:left="107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089902">
      <w:start w:val="1"/>
      <w:numFmt w:val="bullet"/>
      <w:lvlText w:val="▪"/>
      <w:lvlJc w:val="left"/>
      <w:pPr>
        <w:ind w:left="179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E2721C">
      <w:start w:val="1"/>
      <w:numFmt w:val="bullet"/>
      <w:lvlText w:val="•"/>
      <w:lvlJc w:val="left"/>
      <w:pPr>
        <w:ind w:left="251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0A2424">
      <w:start w:val="1"/>
      <w:numFmt w:val="bullet"/>
      <w:lvlText w:val="o"/>
      <w:lvlJc w:val="left"/>
      <w:pPr>
        <w:ind w:left="323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EE3888">
      <w:start w:val="1"/>
      <w:numFmt w:val="bullet"/>
      <w:lvlText w:val="▪"/>
      <w:lvlJc w:val="left"/>
      <w:pPr>
        <w:ind w:left="395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BE2A2A">
      <w:start w:val="1"/>
      <w:numFmt w:val="bullet"/>
      <w:lvlText w:val="•"/>
      <w:lvlJc w:val="left"/>
      <w:pPr>
        <w:ind w:left="467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5289C8">
      <w:start w:val="1"/>
      <w:numFmt w:val="bullet"/>
      <w:lvlText w:val="o"/>
      <w:lvlJc w:val="left"/>
      <w:pPr>
        <w:ind w:left="539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DE38EA">
      <w:start w:val="1"/>
      <w:numFmt w:val="bullet"/>
      <w:lvlText w:val="▪"/>
      <w:lvlJc w:val="left"/>
      <w:pPr>
        <w:ind w:left="6117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5470A1B"/>
    <w:multiLevelType w:val="hybridMultilevel"/>
    <w:tmpl w:val="C2EC7E0A"/>
    <w:styleLink w:val="ImportedStyle21"/>
    <w:lvl w:ilvl="0" w:tplc="2598A0C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282B9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486BAC">
      <w:start w:val="1"/>
      <w:numFmt w:val="bullet"/>
      <w:lvlText w:val="-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385ACA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183E96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F44092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489402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C8BB7A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984B3C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15D83232"/>
    <w:multiLevelType w:val="singleLevel"/>
    <w:tmpl w:val="CEAC4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3" w15:restartNumberingAfterBreak="0">
    <w:nsid w:val="1ABD7424"/>
    <w:multiLevelType w:val="hybridMultilevel"/>
    <w:tmpl w:val="D63E8886"/>
    <w:lvl w:ilvl="0" w:tplc="7ED2AB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24E48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4C7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28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4B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861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E7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C77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765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CA7036"/>
    <w:multiLevelType w:val="singleLevel"/>
    <w:tmpl w:val="13AAD72E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5" w15:restartNumberingAfterBreak="0">
    <w:nsid w:val="1C7A1817"/>
    <w:multiLevelType w:val="hybridMultilevel"/>
    <w:tmpl w:val="E6C0D64C"/>
    <w:numStyleLink w:val="ImportedStyle6"/>
  </w:abstractNum>
  <w:abstractNum w:abstractNumId="26" w15:restartNumberingAfterBreak="0">
    <w:nsid w:val="24A61F9C"/>
    <w:multiLevelType w:val="hybridMultilevel"/>
    <w:tmpl w:val="CF98AEC4"/>
    <w:lvl w:ilvl="0" w:tplc="6CE054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15F01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8C3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05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9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A0E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22C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20F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EC6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9B627A"/>
    <w:multiLevelType w:val="hybridMultilevel"/>
    <w:tmpl w:val="70F4DF66"/>
    <w:styleLink w:val="ImportedStyle3"/>
    <w:lvl w:ilvl="0" w:tplc="75607D72">
      <w:start w:val="1"/>
      <w:numFmt w:val="bullet"/>
      <w:lvlText w:val="▪"/>
      <w:lvlJc w:val="left"/>
      <w:pPr>
        <w:ind w:left="5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64E284">
      <w:start w:val="1"/>
      <w:numFmt w:val="bullet"/>
      <w:lvlText w:val="o"/>
      <w:lvlJc w:val="left"/>
      <w:pPr>
        <w:ind w:left="129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B0A7CE">
      <w:start w:val="1"/>
      <w:numFmt w:val="bullet"/>
      <w:lvlText w:val="▪"/>
      <w:lvlJc w:val="left"/>
      <w:pPr>
        <w:ind w:left="201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3C198E">
      <w:start w:val="1"/>
      <w:numFmt w:val="bullet"/>
      <w:lvlText w:val="•"/>
      <w:lvlJc w:val="left"/>
      <w:pPr>
        <w:ind w:left="273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58DF6C">
      <w:start w:val="1"/>
      <w:numFmt w:val="bullet"/>
      <w:lvlText w:val="o"/>
      <w:lvlJc w:val="left"/>
      <w:pPr>
        <w:ind w:left="345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EC474C">
      <w:start w:val="1"/>
      <w:numFmt w:val="bullet"/>
      <w:lvlText w:val="▪"/>
      <w:lvlJc w:val="left"/>
      <w:pPr>
        <w:ind w:left="417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88386A">
      <w:start w:val="1"/>
      <w:numFmt w:val="bullet"/>
      <w:lvlText w:val="•"/>
      <w:lvlJc w:val="left"/>
      <w:pPr>
        <w:ind w:left="489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667546">
      <w:start w:val="1"/>
      <w:numFmt w:val="bullet"/>
      <w:lvlText w:val="o"/>
      <w:lvlJc w:val="left"/>
      <w:pPr>
        <w:ind w:left="561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82D854">
      <w:start w:val="1"/>
      <w:numFmt w:val="bullet"/>
      <w:lvlText w:val="▪"/>
      <w:lvlJc w:val="left"/>
      <w:pPr>
        <w:ind w:left="633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26043201"/>
    <w:multiLevelType w:val="multilevel"/>
    <w:tmpl w:val="BF0824F6"/>
    <w:lvl w:ilvl="0">
      <w:start w:val="4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4268AF"/>
    <w:multiLevelType w:val="hybridMultilevel"/>
    <w:tmpl w:val="CF245652"/>
    <w:numStyleLink w:val="ImportedStyle11"/>
  </w:abstractNum>
  <w:abstractNum w:abstractNumId="30" w15:restartNumberingAfterBreak="0">
    <w:nsid w:val="26DE4F29"/>
    <w:multiLevelType w:val="hybridMultilevel"/>
    <w:tmpl w:val="3C725538"/>
    <w:numStyleLink w:val="ImportedStyle19"/>
  </w:abstractNum>
  <w:abstractNum w:abstractNumId="31" w15:restartNumberingAfterBreak="0">
    <w:nsid w:val="275346EC"/>
    <w:multiLevelType w:val="hybridMultilevel"/>
    <w:tmpl w:val="74D46E54"/>
    <w:lvl w:ilvl="0" w:tplc="91F60F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F60A62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A25A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6C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AAB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78C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AD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23C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861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197DD0"/>
    <w:multiLevelType w:val="hybridMultilevel"/>
    <w:tmpl w:val="B7A0E290"/>
    <w:styleLink w:val="ImportedStyle13"/>
    <w:lvl w:ilvl="0" w:tplc="21924960">
      <w:start w:val="1"/>
      <w:numFmt w:val="bullet"/>
      <w:lvlText w:val="·"/>
      <w:lvlJc w:val="left"/>
      <w:pPr>
        <w:ind w:left="48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A455AC">
      <w:start w:val="1"/>
      <w:numFmt w:val="bullet"/>
      <w:lvlText w:val="·"/>
      <w:lvlJc w:val="left"/>
      <w:pPr>
        <w:tabs>
          <w:tab w:val="left" w:pos="480"/>
        </w:tabs>
        <w:ind w:left="132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4A6646">
      <w:start w:val="1"/>
      <w:numFmt w:val="bullet"/>
      <w:lvlText w:val="▪"/>
      <w:lvlJc w:val="left"/>
      <w:pPr>
        <w:tabs>
          <w:tab w:val="left" w:pos="48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54F084">
      <w:start w:val="1"/>
      <w:numFmt w:val="bullet"/>
      <w:lvlText w:val="·"/>
      <w:lvlJc w:val="left"/>
      <w:pPr>
        <w:tabs>
          <w:tab w:val="left" w:pos="48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02EA00">
      <w:start w:val="1"/>
      <w:numFmt w:val="bullet"/>
      <w:lvlText w:val="o"/>
      <w:lvlJc w:val="left"/>
      <w:pPr>
        <w:tabs>
          <w:tab w:val="left" w:pos="4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0342E">
      <w:start w:val="1"/>
      <w:numFmt w:val="bullet"/>
      <w:lvlText w:val="▪"/>
      <w:lvlJc w:val="left"/>
      <w:pPr>
        <w:tabs>
          <w:tab w:val="left" w:pos="4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F664FE">
      <w:start w:val="1"/>
      <w:numFmt w:val="bullet"/>
      <w:lvlText w:val="·"/>
      <w:lvlJc w:val="left"/>
      <w:pPr>
        <w:tabs>
          <w:tab w:val="left" w:pos="48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5A16D6">
      <w:start w:val="1"/>
      <w:numFmt w:val="bullet"/>
      <w:lvlText w:val="o"/>
      <w:lvlJc w:val="left"/>
      <w:pPr>
        <w:tabs>
          <w:tab w:val="left" w:pos="4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C81058">
      <w:start w:val="1"/>
      <w:numFmt w:val="bullet"/>
      <w:lvlText w:val="▪"/>
      <w:lvlJc w:val="left"/>
      <w:pPr>
        <w:tabs>
          <w:tab w:val="left" w:pos="4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28DF3BF6"/>
    <w:multiLevelType w:val="hybridMultilevel"/>
    <w:tmpl w:val="23327FFC"/>
    <w:styleLink w:val="ImportedStyle1"/>
    <w:lvl w:ilvl="0" w:tplc="CBD40C0C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B811A0">
      <w:start w:val="1"/>
      <w:numFmt w:val="bullet"/>
      <w:lvlText w:val="o"/>
      <w:lvlJc w:val="left"/>
      <w:pPr>
        <w:ind w:left="128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4440D6">
      <w:start w:val="1"/>
      <w:numFmt w:val="bullet"/>
      <w:lvlText w:val="▪"/>
      <w:lvlJc w:val="left"/>
      <w:pPr>
        <w:ind w:left="20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2C59C4">
      <w:start w:val="1"/>
      <w:numFmt w:val="bullet"/>
      <w:lvlText w:val="·"/>
      <w:lvlJc w:val="left"/>
      <w:pPr>
        <w:ind w:left="2727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101E0E">
      <w:start w:val="1"/>
      <w:numFmt w:val="bullet"/>
      <w:lvlText w:val="o"/>
      <w:lvlJc w:val="left"/>
      <w:pPr>
        <w:ind w:left="344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CECEA2">
      <w:start w:val="1"/>
      <w:numFmt w:val="bullet"/>
      <w:lvlText w:val="▪"/>
      <w:lvlJc w:val="left"/>
      <w:pPr>
        <w:ind w:left="416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224B16">
      <w:start w:val="1"/>
      <w:numFmt w:val="bullet"/>
      <w:lvlText w:val="·"/>
      <w:lvlJc w:val="left"/>
      <w:pPr>
        <w:ind w:left="4887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4CB31C">
      <w:start w:val="1"/>
      <w:numFmt w:val="bullet"/>
      <w:lvlText w:val="o"/>
      <w:lvlJc w:val="left"/>
      <w:pPr>
        <w:ind w:left="560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E4C446">
      <w:start w:val="1"/>
      <w:numFmt w:val="bullet"/>
      <w:lvlText w:val="▪"/>
      <w:lvlJc w:val="left"/>
      <w:pPr>
        <w:ind w:left="6327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BF47858"/>
    <w:multiLevelType w:val="hybridMultilevel"/>
    <w:tmpl w:val="7DAA80CC"/>
    <w:numStyleLink w:val="ImportedStyle22"/>
  </w:abstractNum>
  <w:abstractNum w:abstractNumId="35" w15:restartNumberingAfterBreak="0">
    <w:nsid w:val="2CF7493D"/>
    <w:multiLevelType w:val="hybridMultilevel"/>
    <w:tmpl w:val="C23634E8"/>
    <w:numStyleLink w:val="ImportedStyle2"/>
  </w:abstractNum>
  <w:abstractNum w:abstractNumId="36" w15:restartNumberingAfterBreak="0">
    <w:nsid w:val="318870F2"/>
    <w:multiLevelType w:val="hybridMultilevel"/>
    <w:tmpl w:val="70F4DF66"/>
    <w:numStyleLink w:val="ImportedStyle3"/>
  </w:abstractNum>
  <w:abstractNum w:abstractNumId="37" w15:restartNumberingAfterBreak="0">
    <w:nsid w:val="31F95593"/>
    <w:multiLevelType w:val="hybridMultilevel"/>
    <w:tmpl w:val="79623E60"/>
    <w:numStyleLink w:val="ImportedStyle25"/>
  </w:abstractNum>
  <w:abstractNum w:abstractNumId="38" w15:restartNumberingAfterBreak="0">
    <w:nsid w:val="34487A86"/>
    <w:multiLevelType w:val="hybridMultilevel"/>
    <w:tmpl w:val="58C04A68"/>
    <w:styleLink w:val="ImportedStyle4"/>
    <w:lvl w:ilvl="0" w:tplc="77020956">
      <w:start w:val="1"/>
      <w:numFmt w:val="upperLetter"/>
      <w:lvlText w:val="%1."/>
      <w:lvlJc w:val="left"/>
      <w:pPr>
        <w:ind w:left="149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0DF2">
      <w:start w:val="1"/>
      <w:numFmt w:val="upperLetter"/>
      <w:lvlText w:val="%2."/>
      <w:lvlJc w:val="left"/>
      <w:pPr>
        <w:ind w:left="149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44C830">
      <w:start w:val="1"/>
      <w:numFmt w:val="upperLetter"/>
      <w:lvlText w:val="%3."/>
      <w:lvlJc w:val="left"/>
      <w:pPr>
        <w:ind w:left="149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BE9B20">
      <w:start w:val="1"/>
      <w:numFmt w:val="upperLetter"/>
      <w:lvlText w:val="%4."/>
      <w:lvlJc w:val="left"/>
      <w:pPr>
        <w:ind w:left="149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3CF3F4">
      <w:start w:val="1"/>
      <w:numFmt w:val="upperLetter"/>
      <w:lvlText w:val="%5."/>
      <w:lvlJc w:val="left"/>
      <w:pPr>
        <w:ind w:left="149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B83F12">
      <w:start w:val="1"/>
      <w:numFmt w:val="upperLetter"/>
      <w:lvlText w:val="%6."/>
      <w:lvlJc w:val="left"/>
      <w:pPr>
        <w:ind w:left="149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32ADEC">
      <w:start w:val="1"/>
      <w:numFmt w:val="upperLetter"/>
      <w:lvlText w:val="%7."/>
      <w:lvlJc w:val="left"/>
      <w:pPr>
        <w:ind w:left="149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F2FAB4">
      <w:start w:val="1"/>
      <w:numFmt w:val="upperLetter"/>
      <w:lvlText w:val="%8."/>
      <w:lvlJc w:val="left"/>
      <w:pPr>
        <w:ind w:left="149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0C80F2">
      <w:start w:val="1"/>
      <w:numFmt w:val="upperLetter"/>
      <w:lvlText w:val="%9."/>
      <w:lvlJc w:val="left"/>
      <w:pPr>
        <w:ind w:left="149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35C63497"/>
    <w:multiLevelType w:val="hybridMultilevel"/>
    <w:tmpl w:val="7DAA80CC"/>
    <w:styleLink w:val="ImportedStyle22"/>
    <w:lvl w:ilvl="0" w:tplc="3F5639C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9295F2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221256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960A44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44F8E8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54D8B4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029840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FE4836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522B6A0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363374A9"/>
    <w:multiLevelType w:val="hybridMultilevel"/>
    <w:tmpl w:val="87067D80"/>
    <w:lvl w:ilvl="0" w:tplc="B2A4CE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E784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B00E97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2BE40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95052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73A35D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76024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93A44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90A6D8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65C2F37"/>
    <w:multiLevelType w:val="hybridMultilevel"/>
    <w:tmpl w:val="3C725538"/>
    <w:styleLink w:val="ImportedStyle19"/>
    <w:lvl w:ilvl="0" w:tplc="103AF68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30CA86">
      <w:start w:val="1"/>
      <w:numFmt w:val="bullet"/>
      <w:lvlText w:val="o"/>
      <w:lvlJc w:val="left"/>
      <w:pPr>
        <w:ind w:left="1129" w:hanging="4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4E250">
      <w:start w:val="1"/>
      <w:numFmt w:val="bullet"/>
      <w:lvlText w:val="▪"/>
      <w:lvlJc w:val="left"/>
      <w:pPr>
        <w:ind w:left="1691" w:hanging="2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74193C">
      <w:start w:val="1"/>
      <w:numFmt w:val="bullet"/>
      <w:lvlText w:val="·"/>
      <w:lvlJc w:val="left"/>
      <w:pPr>
        <w:ind w:left="2732" w:hanging="5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B29EAE">
      <w:start w:val="1"/>
      <w:numFmt w:val="bullet"/>
      <w:lvlText w:val="o"/>
      <w:lvlJc w:val="left"/>
      <w:pPr>
        <w:ind w:left="3377" w:hanging="4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6A54A2">
      <w:start w:val="1"/>
      <w:numFmt w:val="bullet"/>
      <w:lvlText w:val="▪"/>
      <w:lvlJc w:val="left"/>
      <w:pPr>
        <w:ind w:left="3939" w:hanging="3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80A4BA">
      <w:start w:val="1"/>
      <w:numFmt w:val="bullet"/>
      <w:lvlText w:val="·"/>
      <w:lvlJc w:val="left"/>
      <w:pPr>
        <w:ind w:left="4501" w:hanging="1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2CDA1C">
      <w:start w:val="1"/>
      <w:numFmt w:val="bullet"/>
      <w:lvlText w:val="o"/>
      <w:lvlJc w:val="left"/>
      <w:pPr>
        <w:ind w:left="5612" w:hanging="5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BA95FC">
      <w:start w:val="1"/>
      <w:numFmt w:val="bullet"/>
      <w:lvlText w:val="▪"/>
      <w:lvlJc w:val="left"/>
      <w:pPr>
        <w:ind w:left="6187" w:hanging="4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377D7111"/>
    <w:multiLevelType w:val="hybridMultilevel"/>
    <w:tmpl w:val="CF245652"/>
    <w:styleLink w:val="ImportedStyle11"/>
    <w:lvl w:ilvl="0" w:tplc="1B90CF2C">
      <w:start w:val="1"/>
      <w:numFmt w:val="bullet"/>
      <w:lvlText w:val="·"/>
      <w:lvlJc w:val="left"/>
      <w:pPr>
        <w:ind w:left="48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F6CADC">
      <w:start w:val="1"/>
      <w:numFmt w:val="bullet"/>
      <w:lvlText w:val="·"/>
      <w:lvlJc w:val="left"/>
      <w:pPr>
        <w:tabs>
          <w:tab w:val="left" w:pos="480"/>
        </w:tabs>
        <w:ind w:left="132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8F97A">
      <w:start w:val="1"/>
      <w:numFmt w:val="bullet"/>
      <w:lvlText w:val="▪"/>
      <w:lvlJc w:val="left"/>
      <w:pPr>
        <w:tabs>
          <w:tab w:val="left" w:pos="48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A21690">
      <w:start w:val="1"/>
      <w:numFmt w:val="bullet"/>
      <w:lvlText w:val="·"/>
      <w:lvlJc w:val="left"/>
      <w:pPr>
        <w:tabs>
          <w:tab w:val="left" w:pos="48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B8A6B2">
      <w:start w:val="1"/>
      <w:numFmt w:val="bullet"/>
      <w:lvlText w:val="o"/>
      <w:lvlJc w:val="left"/>
      <w:pPr>
        <w:tabs>
          <w:tab w:val="left" w:pos="4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8E48BC">
      <w:start w:val="1"/>
      <w:numFmt w:val="bullet"/>
      <w:lvlText w:val="▪"/>
      <w:lvlJc w:val="left"/>
      <w:pPr>
        <w:tabs>
          <w:tab w:val="left" w:pos="4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3C17AC">
      <w:start w:val="1"/>
      <w:numFmt w:val="bullet"/>
      <w:lvlText w:val="·"/>
      <w:lvlJc w:val="left"/>
      <w:pPr>
        <w:tabs>
          <w:tab w:val="left" w:pos="48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B2646A">
      <w:start w:val="1"/>
      <w:numFmt w:val="bullet"/>
      <w:lvlText w:val="o"/>
      <w:lvlJc w:val="left"/>
      <w:pPr>
        <w:tabs>
          <w:tab w:val="left" w:pos="4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F4C782">
      <w:start w:val="1"/>
      <w:numFmt w:val="bullet"/>
      <w:lvlText w:val="▪"/>
      <w:lvlJc w:val="left"/>
      <w:pPr>
        <w:tabs>
          <w:tab w:val="left" w:pos="4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377E0C03"/>
    <w:multiLevelType w:val="hybridMultilevel"/>
    <w:tmpl w:val="44FCFB8C"/>
    <w:numStyleLink w:val="ImportedStyle17"/>
  </w:abstractNum>
  <w:abstractNum w:abstractNumId="44" w15:restartNumberingAfterBreak="0">
    <w:nsid w:val="38AF5CB2"/>
    <w:multiLevelType w:val="hybridMultilevel"/>
    <w:tmpl w:val="C5D2C6DE"/>
    <w:lvl w:ilvl="0" w:tplc="4DAA0B0E">
      <w:start w:val="1"/>
      <w:numFmt w:val="bullet"/>
      <w:lvlText w:val=""/>
      <w:lvlJc w:val="left"/>
      <w:pPr>
        <w:tabs>
          <w:tab w:val="num" w:pos="792"/>
        </w:tabs>
        <w:ind w:left="792" w:hanging="792"/>
      </w:pPr>
      <w:rPr>
        <w:rFonts w:ascii="Symbol" w:hAnsi="Symbol" w:hint="default"/>
        <w:color w:val="auto"/>
      </w:rPr>
    </w:lvl>
    <w:lvl w:ilvl="1" w:tplc="874E5E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2" w:tplc="59F46B1C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color w:val="auto"/>
      </w:rPr>
    </w:lvl>
    <w:lvl w:ilvl="3" w:tplc="A0427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360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707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03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2E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1A9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9006223"/>
    <w:multiLevelType w:val="hybridMultilevel"/>
    <w:tmpl w:val="35D0D632"/>
    <w:lvl w:ilvl="0" w:tplc="907A15D6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b w:val="0"/>
        <w:i w:val="0"/>
      </w:rPr>
    </w:lvl>
    <w:lvl w:ilvl="1" w:tplc="0082C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042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A2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8A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8A9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69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6C1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E05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96086"/>
    <w:multiLevelType w:val="hybridMultilevel"/>
    <w:tmpl w:val="913C56CA"/>
    <w:styleLink w:val="ImportedStyle12"/>
    <w:lvl w:ilvl="0" w:tplc="12E8A0FE">
      <w:start w:val="1"/>
      <w:numFmt w:val="bullet"/>
      <w:lvlText w:val="-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A4A98C">
      <w:start w:val="1"/>
      <w:numFmt w:val="bullet"/>
      <w:lvlText w:val="-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98D146">
      <w:start w:val="1"/>
      <w:numFmt w:val="bullet"/>
      <w:lvlText w:val="-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D410F4">
      <w:start w:val="1"/>
      <w:numFmt w:val="bullet"/>
      <w:lvlText w:val="-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089ACC">
      <w:start w:val="1"/>
      <w:numFmt w:val="bullet"/>
      <w:lvlText w:val="-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D82DD8">
      <w:start w:val="1"/>
      <w:numFmt w:val="bullet"/>
      <w:lvlText w:val="-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41A1DE0">
      <w:start w:val="1"/>
      <w:numFmt w:val="bullet"/>
      <w:lvlText w:val="-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F2953E">
      <w:start w:val="1"/>
      <w:numFmt w:val="bullet"/>
      <w:lvlText w:val="-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501A86">
      <w:start w:val="1"/>
      <w:numFmt w:val="bullet"/>
      <w:lvlText w:val="-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3B781822"/>
    <w:multiLevelType w:val="hybridMultilevel"/>
    <w:tmpl w:val="1E946F42"/>
    <w:lvl w:ilvl="0" w:tplc="DA00B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AE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8C3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6A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CF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BCC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81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D85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76D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E759E7"/>
    <w:multiLevelType w:val="hybridMultilevel"/>
    <w:tmpl w:val="B5FE43D0"/>
    <w:lvl w:ilvl="0" w:tplc="86C0E46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618CA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AE6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322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4EC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2C1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83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CA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8C1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F12BA5"/>
    <w:multiLevelType w:val="hybridMultilevel"/>
    <w:tmpl w:val="1FF8D574"/>
    <w:lvl w:ilvl="0" w:tplc="BC2A2FEC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Times New Roman" w:hAnsi="Times New Roman" w:hint="default"/>
        <w:color w:val="auto"/>
      </w:rPr>
    </w:lvl>
    <w:lvl w:ilvl="1" w:tplc="01708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C5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29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6B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DC0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09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107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922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CA1CAD"/>
    <w:multiLevelType w:val="hybridMultilevel"/>
    <w:tmpl w:val="7AF46002"/>
    <w:lvl w:ilvl="0" w:tplc="5044B5CA">
      <w:start w:val="1"/>
      <w:numFmt w:val="bullet"/>
      <w:lvlText w:val=""/>
      <w:lvlJc w:val="left"/>
      <w:pPr>
        <w:tabs>
          <w:tab w:val="num" w:pos="792"/>
        </w:tabs>
        <w:ind w:left="792" w:hanging="792"/>
      </w:pPr>
      <w:rPr>
        <w:rFonts w:ascii="Symbol" w:hAnsi="Symbol" w:hint="default"/>
      </w:rPr>
    </w:lvl>
    <w:lvl w:ilvl="1" w:tplc="957883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AE46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EE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AB1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760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42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B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28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573752"/>
    <w:multiLevelType w:val="hybridMultilevel"/>
    <w:tmpl w:val="EDD24C1A"/>
    <w:styleLink w:val="ImportedStyle28"/>
    <w:lvl w:ilvl="0" w:tplc="379E0AF6">
      <w:start w:val="1"/>
      <w:numFmt w:val="bullet"/>
      <w:lvlText w:val="·"/>
      <w:lvlJc w:val="left"/>
      <w:pPr>
        <w:tabs>
          <w:tab w:val="left" w:pos="5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BCAC6C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04FB74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E097DE">
      <w:start w:val="1"/>
      <w:numFmt w:val="bullet"/>
      <w:lvlText w:val="·"/>
      <w:lvlJc w:val="left"/>
      <w:pPr>
        <w:tabs>
          <w:tab w:val="left" w:pos="360"/>
          <w:tab w:val="left" w:pos="567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4C3C52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E0839E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06C8F0">
      <w:start w:val="1"/>
      <w:numFmt w:val="bullet"/>
      <w:lvlText w:val="·"/>
      <w:lvlJc w:val="left"/>
      <w:pPr>
        <w:tabs>
          <w:tab w:val="left" w:pos="360"/>
          <w:tab w:val="left" w:pos="567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A0A100">
      <w:start w:val="1"/>
      <w:numFmt w:val="bullet"/>
      <w:lvlText w:val="o"/>
      <w:lvlJc w:val="left"/>
      <w:pPr>
        <w:tabs>
          <w:tab w:val="left" w:pos="360"/>
          <w:tab w:val="left" w:pos="567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AE129E">
      <w:start w:val="1"/>
      <w:numFmt w:val="bullet"/>
      <w:lvlText w:val="▪"/>
      <w:lvlJc w:val="left"/>
      <w:pPr>
        <w:tabs>
          <w:tab w:val="left" w:pos="360"/>
          <w:tab w:val="left" w:pos="567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3FBB2B7E"/>
    <w:multiLevelType w:val="hybridMultilevel"/>
    <w:tmpl w:val="6DD86290"/>
    <w:lvl w:ilvl="0" w:tplc="501829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47D8B1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368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A0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43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584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65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E5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8D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8F77A4"/>
    <w:multiLevelType w:val="hybridMultilevel"/>
    <w:tmpl w:val="2D462F58"/>
    <w:styleLink w:val="ImportedStyle9"/>
    <w:lvl w:ilvl="0" w:tplc="D40081F6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2CADDE">
      <w:start w:val="1"/>
      <w:numFmt w:val="decimal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6AFEF8">
      <w:start w:val="1"/>
      <w:numFmt w:val="decimal"/>
      <w:lvlText w:val="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240B38">
      <w:start w:val="1"/>
      <w:numFmt w:val="decimal"/>
      <w:lvlText w:val="%4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9C1D36">
      <w:start w:val="1"/>
      <w:numFmt w:val="decimal"/>
      <w:lvlText w:val="%5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6A3A60">
      <w:start w:val="1"/>
      <w:numFmt w:val="decimal"/>
      <w:lvlText w:val="%6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3285C4">
      <w:start w:val="1"/>
      <w:numFmt w:val="decimal"/>
      <w:lvlText w:val="%7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AA4DE6">
      <w:start w:val="1"/>
      <w:numFmt w:val="decimal"/>
      <w:lvlText w:val="%8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ACC0EA">
      <w:start w:val="1"/>
      <w:numFmt w:val="decimal"/>
      <w:lvlText w:val="%9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40A707A4"/>
    <w:multiLevelType w:val="hybridMultilevel"/>
    <w:tmpl w:val="9474D2FE"/>
    <w:numStyleLink w:val="ImportedStyle15"/>
  </w:abstractNum>
  <w:abstractNum w:abstractNumId="55" w15:restartNumberingAfterBreak="0">
    <w:nsid w:val="45372270"/>
    <w:multiLevelType w:val="hybridMultilevel"/>
    <w:tmpl w:val="CC2C3110"/>
    <w:lvl w:ilvl="0" w:tplc="07B2A6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1BFE51E6">
      <w:start w:val="1"/>
      <w:numFmt w:val="decimal"/>
      <w:lvlText w:val="%2."/>
      <w:legacy w:legacy="1" w:legacySpace="0" w:legacyIndent="570"/>
      <w:lvlJc w:val="left"/>
      <w:pPr>
        <w:ind w:left="1650" w:hanging="570"/>
      </w:pPr>
      <w:rPr>
        <w:rFonts w:cs="Times New Roman" w:hint="default"/>
        <w:color w:val="auto"/>
      </w:rPr>
    </w:lvl>
    <w:lvl w:ilvl="2" w:tplc="7CAC2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06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03A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F00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AC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E7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960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B6050A"/>
    <w:multiLevelType w:val="hybridMultilevel"/>
    <w:tmpl w:val="F82C5348"/>
    <w:lvl w:ilvl="0" w:tplc="A8B24138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Times New Roman" w:hAnsi="Times New Roman" w:hint="default"/>
        <w:color w:val="auto"/>
      </w:rPr>
    </w:lvl>
    <w:lvl w:ilvl="1" w:tplc="78862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76E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22B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AA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C53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0CD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E823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5C4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7D751B1"/>
    <w:multiLevelType w:val="hybridMultilevel"/>
    <w:tmpl w:val="BBB81546"/>
    <w:numStyleLink w:val="ImportedStyle18"/>
  </w:abstractNum>
  <w:abstractNum w:abstractNumId="58" w15:restartNumberingAfterBreak="0">
    <w:nsid w:val="48EE0704"/>
    <w:multiLevelType w:val="hybridMultilevel"/>
    <w:tmpl w:val="BB8471A2"/>
    <w:styleLink w:val="ImportedStyle27"/>
    <w:lvl w:ilvl="0" w:tplc="943C4D8E">
      <w:start w:val="1"/>
      <w:numFmt w:val="bullet"/>
      <w:lvlText w:val="·"/>
      <w:lvlJc w:val="left"/>
      <w:pPr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785DB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E04D0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C340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D2A5A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782BD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6A00D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E4BC4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4EDC4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4AB66B82"/>
    <w:multiLevelType w:val="hybridMultilevel"/>
    <w:tmpl w:val="2D462F58"/>
    <w:numStyleLink w:val="ImportedStyle9"/>
  </w:abstractNum>
  <w:abstractNum w:abstractNumId="60" w15:restartNumberingAfterBreak="0">
    <w:nsid w:val="4D4477E1"/>
    <w:multiLevelType w:val="hybridMultilevel"/>
    <w:tmpl w:val="D070ED7E"/>
    <w:numStyleLink w:val="ImportedStyle26"/>
  </w:abstractNum>
  <w:abstractNum w:abstractNumId="61" w15:restartNumberingAfterBreak="0">
    <w:nsid w:val="4FDA2468"/>
    <w:multiLevelType w:val="hybridMultilevel"/>
    <w:tmpl w:val="E6C0D64C"/>
    <w:styleLink w:val="ImportedStyle6"/>
    <w:lvl w:ilvl="0" w:tplc="ECE6F79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B2048E">
      <w:start w:val="1"/>
      <w:numFmt w:val="bullet"/>
      <w:lvlText w:val="o"/>
      <w:lvlJc w:val="left"/>
      <w:pPr>
        <w:ind w:left="129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60F0DA">
      <w:start w:val="1"/>
      <w:numFmt w:val="bullet"/>
      <w:lvlText w:val="▪"/>
      <w:lvlJc w:val="left"/>
      <w:pPr>
        <w:ind w:left="201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A6A5B6C">
      <w:start w:val="1"/>
      <w:numFmt w:val="bullet"/>
      <w:lvlText w:val="·"/>
      <w:lvlJc w:val="left"/>
      <w:pPr>
        <w:ind w:left="2732" w:hanging="7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64E044">
      <w:start w:val="1"/>
      <w:numFmt w:val="bullet"/>
      <w:lvlText w:val="o"/>
      <w:lvlJc w:val="left"/>
      <w:pPr>
        <w:ind w:left="345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80E7E4">
      <w:start w:val="1"/>
      <w:numFmt w:val="bullet"/>
      <w:lvlText w:val="▪"/>
      <w:lvlJc w:val="left"/>
      <w:pPr>
        <w:ind w:left="417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AC72C2">
      <w:start w:val="1"/>
      <w:numFmt w:val="bullet"/>
      <w:lvlText w:val="·"/>
      <w:lvlJc w:val="left"/>
      <w:pPr>
        <w:ind w:left="4892" w:hanging="7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B0C16C">
      <w:start w:val="1"/>
      <w:numFmt w:val="bullet"/>
      <w:lvlText w:val="o"/>
      <w:lvlJc w:val="left"/>
      <w:pPr>
        <w:ind w:left="561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F683DC">
      <w:start w:val="1"/>
      <w:numFmt w:val="bullet"/>
      <w:lvlText w:val="▪"/>
      <w:lvlJc w:val="left"/>
      <w:pPr>
        <w:ind w:left="6332" w:hanging="7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50A22420"/>
    <w:multiLevelType w:val="hybridMultilevel"/>
    <w:tmpl w:val="8D266686"/>
    <w:numStyleLink w:val="ImportedStyle14"/>
  </w:abstractNum>
  <w:abstractNum w:abstractNumId="63" w15:restartNumberingAfterBreak="0">
    <w:nsid w:val="50A80F37"/>
    <w:multiLevelType w:val="hybridMultilevel"/>
    <w:tmpl w:val="0EE612E4"/>
    <w:numStyleLink w:val="ImportedStyle8"/>
  </w:abstractNum>
  <w:abstractNum w:abstractNumId="64" w15:restartNumberingAfterBreak="0">
    <w:nsid w:val="518D5D08"/>
    <w:multiLevelType w:val="hybridMultilevel"/>
    <w:tmpl w:val="8D266686"/>
    <w:styleLink w:val="ImportedStyle14"/>
    <w:lvl w:ilvl="0" w:tplc="D180C66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F80F4A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580496">
      <w:start w:val="1"/>
      <w:numFmt w:val="decimal"/>
      <w:lvlText w:val="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38737A">
      <w:start w:val="1"/>
      <w:numFmt w:val="decimal"/>
      <w:lvlText w:val="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80BB00">
      <w:start w:val="1"/>
      <w:numFmt w:val="decimal"/>
      <w:lvlText w:val="%5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20FF04">
      <w:start w:val="1"/>
      <w:numFmt w:val="decimal"/>
      <w:lvlText w:val="%6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B38C644">
      <w:start w:val="1"/>
      <w:numFmt w:val="decimal"/>
      <w:lvlText w:val="%7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ECAB2A">
      <w:start w:val="1"/>
      <w:numFmt w:val="decimal"/>
      <w:lvlText w:val="%8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C420C6">
      <w:start w:val="1"/>
      <w:numFmt w:val="decimal"/>
      <w:lvlText w:val="%9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536A4D62"/>
    <w:multiLevelType w:val="hybridMultilevel"/>
    <w:tmpl w:val="5672EFB0"/>
    <w:numStyleLink w:val="ImportedStyle16"/>
  </w:abstractNum>
  <w:abstractNum w:abstractNumId="66" w15:restartNumberingAfterBreak="0">
    <w:nsid w:val="53AF199F"/>
    <w:multiLevelType w:val="hybridMultilevel"/>
    <w:tmpl w:val="56186750"/>
    <w:lvl w:ilvl="0" w:tplc="8222DCD4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b w:val="0"/>
        <w:i w:val="0"/>
        <w:color w:val="auto"/>
      </w:rPr>
    </w:lvl>
    <w:lvl w:ilvl="1" w:tplc="31FCDDFC">
      <w:start w:val="1"/>
      <w:numFmt w:val="decimal"/>
      <w:lvlText w:val="%2."/>
      <w:legacy w:legacy="1" w:legacySpace="0" w:legacyIndent="570"/>
      <w:lvlJc w:val="left"/>
      <w:pPr>
        <w:ind w:left="1650" w:hanging="570"/>
      </w:pPr>
      <w:rPr>
        <w:rFonts w:cs="Times New Roman" w:hint="default"/>
        <w:color w:val="auto"/>
      </w:rPr>
    </w:lvl>
    <w:lvl w:ilvl="2" w:tplc="98F44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A8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C6E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5AB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2E8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408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120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F3016E"/>
    <w:multiLevelType w:val="hybridMultilevel"/>
    <w:tmpl w:val="0EE612E4"/>
    <w:styleLink w:val="ImportedStyle8"/>
    <w:lvl w:ilvl="0" w:tplc="CCBE2218">
      <w:start w:val="1"/>
      <w:numFmt w:val="bullet"/>
      <w:lvlText w:val="·"/>
      <w:lvlJc w:val="left"/>
      <w:pPr>
        <w:ind w:left="48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E2EA0C">
      <w:start w:val="1"/>
      <w:numFmt w:val="bullet"/>
      <w:lvlText w:val="o"/>
      <w:lvlJc w:val="left"/>
      <w:pPr>
        <w:tabs>
          <w:tab w:val="left" w:pos="48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7010B0">
      <w:start w:val="1"/>
      <w:numFmt w:val="bullet"/>
      <w:lvlText w:val="▪"/>
      <w:lvlJc w:val="left"/>
      <w:pPr>
        <w:tabs>
          <w:tab w:val="left" w:pos="48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E84B50">
      <w:start w:val="1"/>
      <w:numFmt w:val="bullet"/>
      <w:lvlText w:val="·"/>
      <w:lvlJc w:val="left"/>
      <w:pPr>
        <w:tabs>
          <w:tab w:val="left" w:pos="48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ECAF88">
      <w:start w:val="1"/>
      <w:numFmt w:val="bullet"/>
      <w:lvlText w:val="o"/>
      <w:lvlJc w:val="left"/>
      <w:pPr>
        <w:tabs>
          <w:tab w:val="left" w:pos="4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78D7AA">
      <w:start w:val="1"/>
      <w:numFmt w:val="bullet"/>
      <w:lvlText w:val="▪"/>
      <w:lvlJc w:val="left"/>
      <w:pPr>
        <w:tabs>
          <w:tab w:val="left" w:pos="4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46DA18">
      <w:start w:val="1"/>
      <w:numFmt w:val="bullet"/>
      <w:lvlText w:val="·"/>
      <w:lvlJc w:val="left"/>
      <w:pPr>
        <w:tabs>
          <w:tab w:val="left" w:pos="48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FAADDE">
      <w:start w:val="1"/>
      <w:numFmt w:val="bullet"/>
      <w:lvlText w:val="o"/>
      <w:lvlJc w:val="left"/>
      <w:pPr>
        <w:tabs>
          <w:tab w:val="left" w:pos="4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D8DC16">
      <w:start w:val="1"/>
      <w:numFmt w:val="bullet"/>
      <w:lvlText w:val="▪"/>
      <w:lvlJc w:val="left"/>
      <w:pPr>
        <w:tabs>
          <w:tab w:val="left" w:pos="4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575A598C"/>
    <w:multiLevelType w:val="hybridMultilevel"/>
    <w:tmpl w:val="44FCFB8C"/>
    <w:styleLink w:val="ImportedStyle17"/>
    <w:lvl w:ilvl="0" w:tplc="50D21BB6">
      <w:start w:val="1"/>
      <w:numFmt w:val="bullet"/>
      <w:lvlText w:val="·"/>
      <w:lvlJc w:val="left"/>
      <w:pPr>
        <w:tabs>
          <w:tab w:val="left" w:pos="900"/>
        </w:tabs>
        <w:ind w:left="792" w:hanging="7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060DCA">
      <w:start w:val="1"/>
      <w:numFmt w:val="bullet"/>
      <w:lvlText w:val="·"/>
      <w:lvlJc w:val="left"/>
      <w:pPr>
        <w:ind w:left="156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C613B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1C1BFC">
      <w:start w:val="1"/>
      <w:numFmt w:val="bullet"/>
      <w:lvlText w:val="•"/>
      <w:lvlJc w:val="left"/>
      <w:pPr>
        <w:tabs>
          <w:tab w:val="left" w:pos="21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DAAF20">
      <w:start w:val="1"/>
      <w:numFmt w:val="bullet"/>
      <w:lvlText w:val="o"/>
      <w:lvlJc w:val="left"/>
      <w:pPr>
        <w:tabs>
          <w:tab w:val="left" w:pos="216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3C697A">
      <w:start w:val="1"/>
      <w:numFmt w:val="bullet"/>
      <w:lvlText w:val="▪"/>
      <w:lvlJc w:val="left"/>
      <w:pPr>
        <w:tabs>
          <w:tab w:val="left" w:pos="216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1A4232">
      <w:start w:val="1"/>
      <w:numFmt w:val="bullet"/>
      <w:lvlText w:val="•"/>
      <w:lvlJc w:val="left"/>
      <w:pPr>
        <w:tabs>
          <w:tab w:val="left" w:pos="216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88E57E">
      <w:start w:val="1"/>
      <w:numFmt w:val="bullet"/>
      <w:lvlText w:val="o"/>
      <w:lvlJc w:val="left"/>
      <w:pPr>
        <w:tabs>
          <w:tab w:val="left" w:pos="21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C0AC30">
      <w:start w:val="1"/>
      <w:numFmt w:val="bullet"/>
      <w:lvlText w:val="▪"/>
      <w:lvlJc w:val="left"/>
      <w:pPr>
        <w:tabs>
          <w:tab w:val="left" w:pos="216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57CD0A6F"/>
    <w:multiLevelType w:val="hybridMultilevel"/>
    <w:tmpl w:val="0C6E3AF0"/>
    <w:numStyleLink w:val="ImportedStyle7"/>
  </w:abstractNum>
  <w:abstractNum w:abstractNumId="70" w15:restartNumberingAfterBreak="0">
    <w:nsid w:val="602C4C64"/>
    <w:multiLevelType w:val="hybridMultilevel"/>
    <w:tmpl w:val="C25E2856"/>
    <w:numStyleLink w:val="ImportedStyle10"/>
  </w:abstractNum>
  <w:abstractNum w:abstractNumId="71" w15:restartNumberingAfterBreak="0">
    <w:nsid w:val="64584826"/>
    <w:multiLevelType w:val="hybridMultilevel"/>
    <w:tmpl w:val="23327FFC"/>
    <w:numStyleLink w:val="ImportedStyle1"/>
  </w:abstractNum>
  <w:abstractNum w:abstractNumId="72" w15:restartNumberingAfterBreak="0">
    <w:nsid w:val="65332A91"/>
    <w:multiLevelType w:val="hybridMultilevel"/>
    <w:tmpl w:val="79623E60"/>
    <w:styleLink w:val="ImportedStyle25"/>
    <w:lvl w:ilvl="0" w:tplc="5F8C05A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F08A72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AE368A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92A888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1CA39E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9A0C16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C6795E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F4B424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EA281E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 w15:restartNumberingAfterBreak="0">
    <w:nsid w:val="657D37EF"/>
    <w:multiLevelType w:val="hybridMultilevel"/>
    <w:tmpl w:val="A1688F90"/>
    <w:lvl w:ilvl="0" w:tplc="B432585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BD6C9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C27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6A3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6299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0C3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2A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8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A03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813D00"/>
    <w:multiLevelType w:val="hybridMultilevel"/>
    <w:tmpl w:val="886AD77C"/>
    <w:numStyleLink w:val="ImportedStyle20"/>
  </w:abstractNum>
  <w:abstractNum w:abstractNumId="75" w15:restartNumberingAfterBreak="0">
    <w:nsid w:val="6A3D784F"/>
    <w:multiLevelType w:val="hybridMultilevel"/>
    <w:tmpl w:val="9474D2FE"/>
    <w:styleLink w:val="ImportedStyle15"/>
    <w:lvl w:ilvl="0" w:tplc="7854BBCA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320B98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163B48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163300">
      <w:start w:val="1"/>
      <w:numFmt w:val="bullet"/>
      <w:lvlText w:val="•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9BFA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602D32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FE2FF2">
      <w:start w:val="1"/>
      <w:numFmt w:val="bullet"/>
      <w:lvlText w:val="•"/>
      <w:lvlJc w:val="left"/>
      <w:pPr>
        <w:tabs>
          <w:tab w:val="left" w:pos="36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CCAB74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9C54FC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 w15:restartNumberingAfterBreak="0">
    <w:nsid w:val="6BC07125"/>
    <w:multiLevelType w:val="hybridMultilevel"/>
    <w:tmpl w:val="A1F480D0"/>
    <w:numStyleLink w:val="ImportedStyle23"/>
  </w:abstractNum>
  <w:abstractNum w:abstractNumId="77" w15:restartNumberingAfterBreak="0">
    <w:nsid w:val="6E10366E"/>
    <w:multiLevelType w:val="hybridMultilevel"/>
    <w:tmpl w:val="E0666E3E"/>
    <w:lvl w:ilvl="0" w:tplc="7C1EF6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506132C">
      <w:start w:val="1"/>
      <w:numFmt w:val="decimal"/>
      <w:lvlText w:val="%2."/>
      <w:legacy w:legacy="1" w:legacySpace="0" w:legacyIndent="570"/>
      <w:lvlJc w:val="left"/>
      <w:pPr>
        <w:ind w:left="1650" w:hanging="570"/>
      </w:pPr>
      <w:rPr>
        <w:rFonts w:cs="Times New Roman" w:hint="default"/>
        <w:color w:val="auto"/>
      </w:rPr>
    </w:lvl>
    <w:lvl w:ilvl="2" w:tplc="CCC424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46A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CB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E0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67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2F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26E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5C3E83"/>
    <w:multiLevelType w:val="hybridMultilevel"/>
    <w:tmpl w:val="8F4CC828"/>
    <w:lvl w:ilvl="0" w:tplc="35A6AF7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EEA85FC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99749B24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1C1CC72C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6652B576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2528E5B6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3A926800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68D09188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939E9554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9" w15:restartNumberingAfterBreak="0">
    <w:nsid w:val="707576FA"/>
    <w:multiLevelType w:val="hybridMultilevel"/>
    <w:tmpl w:val="643492F6"/>
    <w:styleLink w:val="ImportedStyle24"/>
    <w:lvl w:ilvl="0" w:tplc="0FF0EC4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CC0BA8">
      <w:start w:val="1"/>
      <w:numFmt w:val="bullet"/>
      <w:lvlText w:val="·"/>
      <w:lvlJc w:val="left"/>
      <w:pPr>
        <w:tabs>
          <w:tab w:val="left" w:pos="360"/>
        </w:tabs>
        <w:ind w:left="12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C8F5C6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885FD8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B87452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AEEDAC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CE1862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E84F06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200D2A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0" w15:restartNumberingAfterBreak="0">
    <w:nsid w:val="7127356D"/>
    <w:multiLevelType w:val="hybridMultilevel"/>
    <w:tmpl w:val="A1F480D0"/>
    <w:styleLink w:val="ImportedStyle23"/>
    <w:lvl w:ilvl="0" w:tplc="CFDE293A">
      <w:start w:val="1"/>
      <w:numFmt w:val="decimal"/>
      <w:lvlText w:val="%1."/>
      <w:lvlJc w:val="left"/>
      <w:pPr>
        <w:tabs>
          <w:tab w:val="left" w:pos="720"/>
        </w:tabs>
        <w:ind w:left="567" w:hanging="5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440CA">
      <w:start w:val="1"/>
      <w:numFmt w:val="decimal"/>
      <w:lvlText w:val="%2."/>
      <w:lvlJc w:val="left"/>
      <w:pPr>
        <w:ind w:left="686" w:hanging="65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C8AA5A">
      <w:start w:val="1"/>
      <w:numFmt w:val="decimal"/>
      <w:lvlText w:val="%3."/>
      <w:lvlJc w:val="left"/>
      <w:pPr>
        <w:tabs>
          <w:tab w:val="left" w:pos="720"/>
        </w:tabs>
        <w:ind w:left="1783" w:hanging="4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1607C0">
      <w:start w:val="1"/>
      <w:numFmt w:val="decimal"/>
      <w:lvlText w:val="%4."/>
      <w:lvlJc w:val="left"/>
      <w:pPr>
        <w:tabs>
          <w:tab w:val="left" w:pos="720"/>
        </w:tabs>
        <w:ind w:left="2880" w:hanging="3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C4BC7C">
      <w:start w:val="1"/>
      <w:numFmt w:val="lowerLetter"/>
      <w:lvlText w:val="%5."/>
      <w:lvlJc w:val="left"/>
      <w:pPr>
        <w:tabs>
          <w:tab w:val="left" w:pos="720"/>
        </w:tabs>
        <w:ind w:left="3600" w:hanging="3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0E6BB2">
      <w:start w:val="1"/>
      <w:numFmt w:val="lowerRoman"/>
      <w:lvlText w:val="%6."/>
      <w:lvlJc w:val="left"/>
      <w:pPr>
        <w:tabs>
          <w:tab w:val="left" w:pos="720"/>
        </w:tabs>
        <w:ind w:left="4320" w:hanging="2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84B14E">
      <w:start w:val="1"/>
      <w:numFmt w:val="decimal"/>
      <w:lvlText w:val="%7."/>
      <w:lvlJc w:val="left"/>
      <w:pPr>
        <w:tabs>
          <w:tab w:val="left" w:pos="720"/>
        </w:tabs>
        <w:ind w:left="5040" w:hanging="3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7694FC">
      <w:start w:val="1"/>
      <w:numFmt w:val="lowerLetter"/>
      <w:lvlText w:val="%8."/>
      <w:lvlJc w:val="left"/>
      <w:pPr>
        <w:tabs>
          <w:tab w:val="left" w:pos="720"/>
        </w:tabs>
        <w:ind w:left="5760" w:hanging="3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3847AA">
      <w:start w:val="1"/>
      <w:numFmt w:val="lowerRoman"/>
      <w:lvlText w:val="%9."/>
      <w:lvlJc w:val="left"/>
      <w:pPr>
        <w:tabs>
          <w:tab w:val="left" w:pos="720"/>
        </w:tabs>
        <w:ind w:left="6480" w:hanging="2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 w15:restartNumberingAfterBreak="0">
    <w:nsid w:val="714D6BF6"/>
    <w:multiLevelType w:val="hybridMultilevel"/>
    <w:tmpl w:val="E7BA7888"/>
    <w:lvl w:ilvl="0" w:tplc="BFC46D92">
      <w:start w:val="1"/>
      <w:numFmt w:val="bullet"/>
      <w:lvlText w:val=""/>
      <w:lvlJc w:val="left"/>
      <w:pPr>
        <w:tabs>
          <w:tab w:val="num" w:pos="792"/>
        </w:tabs>
        <w:ind w:left="792" w:hanging="792"/>
      </w:pPr>
      <w:rPr>
        <w:rFonts w:ascii="Symbol" w:hAnsi="Symbol" w:hint="default"/>
        <w:color w:val="auto"/>
      </w:rPr>
    </w:lvl>
    <w:lvl w:ilvl="1" w:tplc="FD649320">
      <w:start w:val="1"/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hAnsi="Symbol" w:hint="default"/>
        <w:b w:val="0"/>
        <w:i w:val="0"/>
        <w:color w:val="auto"/>
      </w:rPr>
    </w:lvl>
    <w:lvl w:ilvl="2" w:tplc="CACEC816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color w:val="auto"/>
      </w:rPr>
    </w:lvl>
    <w:lvl w:ilvl="3" w:tplc="81B69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CFF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368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83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0CF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00D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5317C8"/>
    <w:multiLevelType w:val="hybridMultilevel"/>
    <w:tmpl w:val="3C725538"/>
    <w:numStyleLink w:val="ImportedStyle19"/>
  </w:abstractNum>
  <w:abstractNum w:abstractNumId="83" w15:restartNumberingAfterBreak="0">
    <w:nsid w:val="7390266F"/>
    <w:multiLevelType w:val="hybridMultilevel"/>
    <w:tmpl w:val="5672EFB0"/>
    <w:styleLink w:val="ImportedStyle16"/>
    <w:lvl w:ilvl="0" w:tplc="1A20C79A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623006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2EDCC0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9ABBA2">
      <w:start w:val="1"/>
      <w:numFmt w:val="bullet"/>
      <w:lvlText w:val="•"/>
      <w:lvlJc w:val="left"/>
      <w:pPr>
        <w:tabs>
          <w:tab w:val="left" w:pos="36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FE3976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66D948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388308">
      <w:start w:val="1"/>
      <w:numFmt w:val="bullet"/>
      <w:lvlText w:val="•"/>
      <w:lvlJc w:val="left"/>
      <w:pPr>
        <w:tabs>
          <w:tab w:val="left" w:pos="36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4CBD06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46729A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 w15:restartNumberingAfterBreak="0">
    <w:nsid w:val="73C11127"/>
    <w:multiLevelType w:val="hybridMultilevel"/>
    <w:tmpl w:val="8DC2BD6A"/>
    <w:lvl w:ilvl="0" w:tplc="8BACA876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b w:val="0"/>
        <w:i w:val="0"/>
        <w:color w:val="auto"/>
      </w:rPr>
    </w:lvl>
    <w:lvl w:ilvl="1" w:tplc="2EAE2704">
      <w:start w:val="1"/>
      <w:numFmt w:val="decimal"/>
      <w:lvlText w:val="%2."/>
      <w:legacy w:legacy="1" w:legacySpace="0" w:legacyIndent="570"/>
      <w:lvlJc w:val="left"/>
      <w:pPr>
        <w:ind w:left="1650" w:hanging="570"/>
      </w:pPr>
      <w:rPr>
        <w:rFonts w:cs="Times New Roman" w:hint="default"/>
        <w:color w:val="auto"/>
      </w:rPr>
    </w:lvl>
    <w:lvl w:ilvl="2" w:tplc="20C45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4F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22E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12D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02E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41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FEC5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B22C97"/>
    <w:multiLevelType w:val="hybridMultilevel"/>
    <w:tmpl w:val="D070ED7E"/>
    <w:styleLink w:val="ImportedStyle26"/>
    <w:lvl w:ilvl="0" w:tplc="D708FE20">
      <w:start w:val="1"/>
      <w:numFmt w:val="bullet"/>
      <w:lvlText w:val="·"/>
      <w:lvlJc w:val="left"/>
      <w:pPr>
        <w:tabs>
          <w:tab w:val="left" w:pos="54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8CA104">
      <w:start w:val="1"/>
      <w:numFmt w:val="bullet"/>
      <w:lvlText w:val="o"/>
      <w:lvlJc w:val="left"/>
      <w:pPr>
        <w:tabs>
          <w:tab w:val="left" w:pos="360"/>
          <w:tab w:val="left" w:pos="5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4EF01C">
      <w:start w:val="1"/>
      <w:numFmt w:val="bullet"/>
      <w:lvlText w:val="▪"/>
      <w:lvlJc w:val="left"/>
      <w:pPr>
        <w:tabs>
          <w:tab w:val="left" w:pos="360"/>
          <w:tab w:val="left" w:pos="5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C0D4F8">
      <w:start w:val="1"/>
      <w:numFmt w:val="bullet"/>
      <w:lvlText w:val="·"/>
      <w:lvlJc w:val="left"/>
      <w:pPr>
        <w:tabs>
          <w:tab w:val="left" w:pos="360"/>
          <w:tab w:val="left" w:pos="5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E03F1C">
      <w:start w:val="1"/>
      <w:numFmt w:val="bullet"/>
      <w:lvlText w:val="o"/>
      <w:lvlJc w:val="left"/>
      <w:pPr>
        <w:tabs>
          <w:tab w:val="left" w:pos="360"/>
          <w:tab w:val="left" w:pos="5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18A00C">
      <w:start w:val="1"/>
      <w:numFmt w:val="bullet"/>
      <w:lvlText w:val="▪"/>
      <w:lvlJc w:val="left"/>
      <w:pPr>
        <w:tabs>
          <w:tab w:val="left" w:pos="360"/>
          <w:tab w:val="left" w:pos="5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46020E">
      <w:start w:val="1"/>
      <w:numFmt w:val="bullet"/>
      <w:lvlText w:val="·"/>
      <w:lvlJc w:val="left"/>
      <w:pPr>
        <w:tabs>
          <w:tab w:val="left" w:pos="360"/>
          <w:tab w:val="left" w:pos="5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461498">
      <w:start w:val="1"/>
      <w:numFmt w:val="bullet"/>
      <w:lvlText w:val="o"/>
      <w:lvlJc w:val="left"/>
      <w:pPr>
        <w:tabs>
          <w:tab w:val="left" w:pos="360"/>
          <w:tab w:val="left" w:pos="5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A0DFB8">
      <w:start w:val="1"/>
      <w:numFmt w:val="bullet"/>
      <w:lvlText w:val="▪"/>
      <w:lvlJc w:val="left"/>
      <w:pPr>
        <w:tabs>
          <w:tab w:val="left" w:pos="360"/>
          <w:tab w:val="left" w:pos="5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 w15:restartNumberingAfterBreak="0">
    <w:nsid w:val="74B75B75"/>
    <w:multiLevelType w:val="hybridMultilevel"/>
    <w:tmpl w:val="EDD24C1A"/>
    <w:numStyleLink w:val="ImportedStyle28"/>
  </w:abstractNum>
  <w:abstractNum w:abstractNumId="87" w15:restartNumberingAfterBreak="0">
    <w:nsid w:val="751612F3"/>
    <w:multiLevelType w:val="hybridMultilevel"/>
    <w:tmpl w:val="BB8471A2"/>
    <w:numStyleLink w:val="ImportedStyle27"/>
  </w:abstractNum>
  <w:abstractNum w:abstractNumId="88" w15:restartNumberingAfterBreak="0">
    <w:nsid w:val="76131642"/>
    <w:multiLevelType w:val="hybridMultilevel"/>
    <w:tmpl w:val="22348792"/>
    <w:lvl w:ilvl="0" w:tplc="C922C3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DCD1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C83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22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E4B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FE8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DC3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6B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3A47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8302421"/>
    <w:multiLevelType w:val="hybridMultilevel"/>
    <w:tmpl w:val="58C04A68"/>
    <w:numStyleLink w:val="ImportedStyle4"/>
  </w:abstractNum>
  <w:abstractNum w:abstractNumId="90" w15:restartNumberingAfterBreak="0">
    <w:nsid w:val="793C5730"/>
    <w:multiLevelType w:val="hybridMultilevel"/>
    <w:tmpl w:val="0EE612E4"/>
    <w:numStyleLink w:val="ImportedStyle8"/>
  </w:abstractNum>
  <w:abstractNum w:abstractNumId="91" w15:restartNumberingAfterBreak="0">
    <w:nsid w:val="7D6852CE"/>
    <w:multiLevelType w:val="hybridMultilevel"/>
    <w:tmpl w:val="C25E2856"/>
    <w:styleLink w:val="ImportedStyle10"/>
    <w:lvl w:ilvl="0" w:tplc="8662F678">
      <w:start w:val="1"/>
      <w:numFmt w:val="decimal"/>
      <w:lvlText w:val="%1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B64538">
      <w:start w:val="1"/>
      <w:numFmt w:val="decimal"/>
      <w:lvlText w:val="%2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E69E12">
      <w:start w:val="1"/>
      <w:numFmt w:val="decimal"/>
      <w:lvlText w:val="%3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360C7A">
      <w:start w:val="1"/>
      <w:numFmt w:val="decimal"/>
      <w:lvlText w:val="%4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102436">
      <w:start w:val="1"/>
      <w:numFmt w:val="decimal"/>
      <w:lvlText w:val="%5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E219A">
      <w:start w:val="1"/>
      <w:numFmt w:val="decimal"/>
      <w:lvlText w:val="%6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EAF472">
      <w:start w:val="1"/>
      <w:numFmt w:val="decimal"/>
      <w:lvlText w:val="%7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C0BC58">
      <w:start w:val="1"/>
      <w:numFmt w:val="decimal"/>
      <w:lvlText w:val="%8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26D852">
      <w:start w:val="1"/>
      <w:numFmt w:val="decimal"/>
      <w:lvlText w:val="%9."/>
      <w:lvlJc w:val="left"/>
      <w:pPr>
        <w:ind w:left="570" w:hanging="5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 w15:restartNumberingAfterBreak="0">
    <w:nsid w:val="7EA42D58"/>
    <w:multiLevelType w:val="hybridMultilevel"/>
    <w:tmpl w:val="C2EC7E0A"/>
    <w:numStyleLink w:val="ImportedStyle21"/>
  </w:abstractNum>
  <w:abstractNum w:abstractNumId="93" w15:restartNumberingAfterBreak="0">
    <w:nsid w:val="7FB475E6"/>
    <w:multiLevelType w:val="singleLevel"/>
    <w:tmpl w:val="7708F100"/>
    <w:lvl w:ilvl="0">
      <w:start w:val="1"/>
      <w:numFmt w:val="upperLetter"/>
      <w:lvlText w:val="%1.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</w:abstractNum>
  <w:num w:numId="1">
    <w:abstractNumId w:val="33"/>
  </w:num>
  <w:num w:numId="2">
    <w:abstractNumId w:val="71"/>
  </w:num>
  <w:num w:numId="3">
    <w:abstractNumId w:val="20"/>
  </w:num>
  <w:num w:numId="4">
    <w:abstractNumId w:val="35"/>
  </w:num>
  <w:num w:numId="5">
    <w:abstractNumId w:val="35"/>
    <w:lvlOverride w:ilvl="0">
      <w:lvl w:ilvl="0" w:tplc="EEF6E390">
        <w:start w:val="1"/>
        <w:numFmt w:val="bullet"/>
        <w:lvlText w:val="-"/>
        <w:lvlJc w:val="left"/>
        <w:pPr>
          <w:ind w:left="570" w:hanging="5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388156">
        <w:start w:val="1"/>
        <w:numFmt w:val="bullet"/>
        <w:lvlText w:val="o"/>
        <w:lvlJc w:val="left"/>
        <w:pPr>
          <w:ind w:left="1077" w:hanging="7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3E8873C">
        <w:start w:val="1"/>
        <w:numFmt w:val="bullet"/>
        <w:lvlText w:val="▪"/>
        <w:lvlJc w:val="left"/>
        <w:pPr>
          <w:ind w:left="1797" w:hanging="7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583672">
        <w:start w:val="1"/>
        <w:numFmt w:val="bullet"/>
        <w:lvlText w:val="•"/>
        <w:lvlJc w:val="left"/>
        <w:pPr>
          <w:ind w:left="2517" w:hanging="7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3092DC">
        <w:start w:val="1"/>
        <w:numFmt w:val="bullet"/>
        <w:lvlText w:val="o"/>
        <w:lvlJc w:val="left"/>
        <w:pPr>
          <w:ind w:left="3237" w:hanging="7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5066B78">
        <w:start w:val="1"/>
        <w:numFmt w:val="bullet"/>
        <w:lvlText w:val="▪"/>
        <w:lvlJc w:val="left"/>
        <w:pPr>
          <w:ind w:left="3957" w:hanging="7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CC273E">
        <w:start w:val="1"/>
        <w:numFmt w:val="bullet"/>
        <w:lvlText w:val="•"/>
        <w:lvlJc w:val="left"/>
        <w:pPr>
          <w:ind w:left="4677" w:hanging="7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A01AE4">
        <w:start w:val="1"/>
        <w:numFmt w:val="bullet"/>
        <w:lvlText w:val="o"/>
        <w:lvlJc w:val="left"/>
        <w:pPr>
          <w:ind w:left="5397" w:hanging="7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E2677A">
        <w:start w:val="1"/>
        <w:numFmt w:val="bullet"/>
        <w:lvlText w:val="▪"/>
        <w:lvlJc w:val="left"/>
        <w:pPr>
          <w:ind w:left="6117" w:hanging="72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7"/>
  </w:num>
  <w:num w:numId="7">
    <w:abstractNumId w:val="36"/>
  </w:num>
  <w:num w:numId="8">
    <w:abstractNumId w:val="36"/>
    <w:lvlOverride w:ilvl="0">
      <w:lvl w:ilvl="0" w:tplc="BFFA6808">
        <w:start w:val="1"/>
        <w:numFmt w:val="bullet"/>
        <w:lvlText w:val="▪"/>
        <w:lvlJc w:val="left"/>
        <w:pPr>
          <w:tabs>
            <w:tab w:val="num" w:pos="540"/>
          </w:tabs>
          <w:ind w:left="567" w:hanging="5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241984">
        <w:start w:val="1"/>
        <w:numFmt w:val="bullet"/>
        <w:lvlText w:val="o"/>
        <w:lvlJc w:val="left"/>
        <w:pPr>
          <w:tabs>
            <w:tab w:val="left" w:pos="540"/>
            <w:tab w:val="num" w:pos="1287"/>
          </w:tabs>
          <w:ind w:left="1314" w:hanging="7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645646">
        <w:start w:val="1"/>
        <w:numFmt w:val="bullet"/>
        <w:lvlText w:val="▪"/>
        <w:lvlJc w:val="left"/>
        <w:pPr>
          <w:tabs>
            <w:tab w:val="left" w:pos="540"/>
            <w:tab w:val="num" w:pos="2007"/>
          </w:tabs>
          <w:ind w:left="2034" w:hanging="7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24DE1E">
        <w:start w:val="1"/>
        <w:numFmt w:val="bullet"/>
        <w:lvlText w:val="•"/>
        <w:lvlJc w:val="left"/>
        <w:pPr>
          <w:tabs>
            <w:tab w:val="left" w:pos="540"/>
            <w:tab w:val="num" w:pos="2727"/>
          </w:tabs>
          <w:ind w:left="2754" w:hanging="7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BC23922">
        <w:start w:val="1"/>
        <w:numFmt w:val="bullet"/>
        <w:lvlText w:val="o"/>
        <w:lvlJc w:val="left"/>
        <w:pPr>
          <w:tabs>
            <w:tab w:val="left" w:pos="540"/>
            <w:tab w:val="num" w:pos="3447"/>
          </w:tabs>
          <w:ind w:left="3474" w:hanging="7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00A2F04">
        <w:start w:val="1"/>
        <w:numFmt w:val="bullet"/>
        <w:lvlText w:val="▪"/>
        <w:lvlJc w:val="left"/>
        <w:pPr>
          <w:tabs>
            <w:tab w:val="left" w:pos="540"/>
            <w:tab w:val="num" w:pos="4167"/>
          </w:tabs>
          <w:ind w:left="4194" w:hanging="7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9AE0D0">
        <w:start w:val="1"/>
        <w:numFmt w:val="bullet"/>
        <w:lvlText w:val="•"/>
        <w:lvlJc w:val="left"/>
        <w:pPr>
          <w:tabs>
            <w:tab w:val="left" w:pos="540"/>
            <w:tab w:val="num" w:pos="4887"/>
          </w:tabs>
          <w:ind w:left="4914" w:hanging="7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78E90F2">
        <w:start w:val="1"/>
        <w:numFmt w:val="bullet"/>
        <w:lvlText w:val="o"/>
        <w:lvlJc w:val="left"/>
        <w:pPr>
          <w:tabs>
            <w:tab w:val="left" w:pos="540"/>
            <w:tab w:val="num" w:pos="5607"/>
          </w:tabs>
          <w:ind w:left="5634" w:hanging="7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84F94E">
        <w:start w:val="1"/>
        <w:numFmt w:val="bullet"/>
        <w:lvlText w:val="▪"/>
        <w:lvlJc w:val="left"/>
        <w:pPr>
          <w:tabs>
            <w:tab w:val="left" w:pos="540"/>
            <w:tab w:val="num" w:pos="6327"/>
          </w:tabs>
          <w:ind w:left="6354" w:hanging="74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8"/>
  </w:num>
  <w:num w:numId="10">
    <w:abstractNumId w:val="89"/>
  </w:num>
  <w:num w:numId="11">
    <w:abstractNumId w:val="61"/>
  </w:num>
  <w:num w:numId="12">
    <w:abstractNumId w:val="25"/>
  </w:num>
  <w:num w:numId="13">
    <w:abstractNumId w:val="15"/>
  </w:num>
  <w:num w:numId="14">
    <w:abstractNumId w:val="69"/>
  </w:num>
  <w:num w:numId="15">
    <w:abstractNumId w:val="67"/>
  </w:num>
  <w:num w:numId="16">
    <w:abstractNumId w:val="90"/>
  </w:num>
  <w:num w:numId="17">
    <w:abstractNumId w:val="53"/>
  </w:num>
  <w:num w:numId="18">
    <w:abstractNumId w:val="59"/>
  </w:num>
  <w:num w:numId="19">
    <w:abstractNumId w:val="91"/>
  </w:num>
  <w:num w:numId="20">
    <w:abstractNumId w:val="70"/>
  </w:num>
  <w:num w:numId="21">
    <w:abstractNumId w:val="42"/>
  </w:num>
  <w:num w:numId="22">
    <w:abstractNumId w:val="29"/>
  </w:num>
  <w:num w:numId="23">
    <w:abstractNumId w:val="70"/>
    <w:lvlOverride w:ilvl="0">
      <w:startOverride w:val="2"/>
    </w:lvlOverride>
  </w:num>
  <w:num w:numId="24">
    <w:abstractNumId w:val="46"/>
  </w:num>
  <w:num w:numId="25">
    <w:abstractNumId w:val="11"/>
  </w:num>
  <w:num w:numId="26">
    <w:abstractNumId w:val="32"/>
  </w:num>
  <w:num w:numId="27">
    <w:abstractNumId w:val="14"/>
  </w:num>
  <w:num w:numId="28">
    <w:abstractNumId w:val="64"/>
  </w:num>
  <w:num w:numId="29">
    <w:abstractNumId w:val="62"/>
    <w:lvlOverride w:ilvl="0">
      <w:startOverride w:val="3"/>
    </w:lvlOverride>
  </w:num>
  <w:num w:numId="30">
    <w:abstractNumId w:val="75"/>
  </w:num>
  <w:num w:numId="31">
    <w:abstractNumId w:val="54"/>
  </w:num>
  <w:num w:numId="32">
    <w:abstractNumId w:val="83"/>
  </w:num>
  <w:num w:numId="33">
    <w:abstractNumId w:val="65"/>
  </w:num>
  <w:num w:numId="34">
    <w:abstractNumId w:val="68"/>
  </w:num>
  <w:num w:numId="35">
    <w:abstractNumId w:val="43"/>
  </w:num>
  <w:num w:numId="36">
    <w:abstractNumId w:val="18"/>
  </w:num>
  <w:num w:numId="37">
    <w:abstractNumId w:val="57"/>
  </w:num>
  <w:num w:numId="38">
    <w:abstractNumId w:val="41"/>
  </w:num>
  <w:num w:numId="39">
    <w:abstractNumId w:val="82"/>
  </w:num>
  <w:num w:numId="40">
    <w:abstractNumId w:val="13"/>
  </w:num>
  <w:num w:numId="41">
    <w:abstractNumId w:val="74"/>
  </w:num>
  <w:num w:numId="42">
    <w:abstractNumId w:val="21"/>
  </w:num>
  <w:num w:numId="43">
    <w:abstractNumId w:val="92"/>
  </w:num>
  <w:num w:numId="44">
    <w:abstractNumId w:val="39"/>
  </w:num>
  <w:num w:numId="45">
    <w:abstractNumId w:val="34"/>
  </w:num>
  <w:num w:numId="46">
    <w:abstractNumId w:val="80"/>
  </w:num>
  <w:num w:numId="47">
    <w:abstractNumId w:val="76"/>
  </w:num>
  <w:num w:numId="48">
    <w:abstractNumId w:val="79"/>
  </w:num>
  <w:num w:numId="49">
    <w:abstractNumId w:val="16"/>
  </w:num>
  <w:num w:numId="50">
    <w:abstractNumId w:val="76"/>
    <w:lvlOverride w:ilvl="0">
      <w:startOverride w:val="2"/>
      <w:lvl w:ilvl="0" w:tplc="6C28A998">
        <w:start w:val="2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F62A2E">
        <w:start w:val="1"/>
        <w:numFmt w:val="decimal"/>
        <w:lvlText w:val="%2."/>
        <w:lvlJc w:val="left"/>
        <w:pPr>
          <w:tabs>
            <w:tab w:val="left" w:pos="720"/>
          </w:tabs>
          <w:ind w:left="686" w:hanging="68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92C3C4">
        <w:start w:val="1"/>
        <w:numFmt w:val="decimal"/>
        <w:lvlText w:val="%3."/>
        <w:lvlJc w:val="left"/>
        <w:pPr>
          <w:tabs>
            <w:tab w:val="left" w:pos="720"/>
          </w:tabs>
          <w:ind w:left="1783" w:hanging="52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CEA5A4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A1054CE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97881CA">
        <w:start w:val="1"/>
        <w:numFmt w:val="lowerRoman"/>
        <w:lvlText w:val="%6."/>
        <w:lvlJc w:val="left"/>
        <w:pPr>
          <w:tabs>
            <w:tab w:val="left" w:pos="720"/>
          </w:tabs>
          <w:ind w:left="432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C418E4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5B44FE0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A66960">
        <w:start w:val="1"/>
        <w:numFmt w:val="lowerRoman"/>
        <w:lvlText w:val="%9."/>
        <w:lvlJc w:val="left"/>
        <w:pPr>
          <w:tabs>
            <w:tab w:val="left" w:pos="720"/>
          </w:tabs>
          <w:ind w:left="6480" w:hanging="29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>
    <w:abstractNumId w:val="72"/>
  </w:num>
  <w:num w:numId="52">
    <w:abstractNumId w:val="37"/>
  </w:num>
  <w:num w:numId="53">
    <w:abstractNumId w:val="85"/>
  </w:num>
  <w:num w:numId="54">
    <w:abstractNumId w:val="60"/>
  </w:num>
  <w:num w:numId="55">
    <w:abstractNumId w:val="60"/>
    <w:lvlOverride w:ilvl="0">
      <w:lvl w:ilvl="0" w:tplc="374EFD14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F2943C">
        <w:start w:val="1"/>
        <w:numFmt w:val="bullet"/>
        <w:lvlText w:val="o"/>
        <w:lvlJc w:val="left"/>
        <w:pPr>
          <w:tabs>
            <w:tab w:val="left" w:pos="36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48F1DC">
        <w:start w:val="1"/>
        <w:numFmt w:val="bullet"/>
        <w:lvlText w:val="▪"/>
        <w:lvlJc w:val="left"/>
        <w:pPr>
          <w:tabs>
            <w:tab w:val="left" w:pos="36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4C8DA8">
        <w:start w:val="1"/>
        <w:numFmt w:val="bullet"/>
        <w:lvlText w:val="·"/>
        <w:lvlJc w:val="left"/>
        <w:pPr>
          <w:tabs>
            <w:tab w:val="left" w:pos="36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7222DA">
        <w:start w:val="1"/>
        <w:numFmt w:val="bullet"/>
        <w:lvlText w:val="o"/>
        <w:lvlJc w:val="left"/>
        <w:pPr>
          <w:tabs>
            <w:tab w:val="left" w:pos="36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226EE">
        <w:start w:val="1"/>
        <w:numFmt w:val="bullet"/>
        <w:lvlText w:val="▪"/>
        <w:lvlJc w:val="left"/>
        <w:pPr>
          <w:tabs>
            <w:tab w:val="left" w:pos="36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08BDA8">
        <w:start w:val="1"/>
        <w:numFmt w:val="bullet"/>
        <w:lvlText w:val="·"/>
        <w:lvlJc w:val="left"/>
        <w:pPr>
          <w:tabs>
            <w:tab w:val="left" w:pos="36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746B78">
        <w:start w:val="1"/>
        <w:numFmt w:val="bullet"/>
        <w:lvlText w:val="o"/>
        <w:lvlJc w:val="left"/>
        <w:pPr>
          <w:tabs>
            <w:tab w:val="left" w:pos="36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C423DA">
        <w:start w:val="1"/>
        <w:numFmt w:val="bullet"/>
        <w:lvlText w:val="▪"/>
        <w:lvlJc w:val="left"/>
        <w:pPr>
          <w:tabs>
            <w:tab w:val="left" w:pos="36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76"/>
    <w:lvlOverride w:ilvl="0">
      <w:startOverride w:val="3"/>
      <w:lvl w:ilvl="0" w:tplc="6C28A998">
        <w:start w:val="3"/>
        <w:numFmt w:val="decimal"/>
        <w:lvlText w:val="%1."/>
        <w:lvlJc w:val="left"/>
        <w:pPr>
          <w:tabs>
            <w:tab w:val="num" w:pos="562"/>
          </w:tabs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DF62A2E">
        <w:start w:val="1"/>
        <w:numFmt w:val="decimal"/>
        <w:lvlText w:val="%2."/>
        <w:lvlJc w:val="left"/>
        <w:pPr>
          <w:tabs>
            <w:tab w:val="num" w:pos="686"/>
          </w:tabs>
          <w:ind w:left="844" w:hanging="8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92C3C4">
        <w:start w:val="1"/>
        <w:numFmt w:val="decimal"/>
        <w:lvlText w:val="%3."/>
        <w:lvlJc w:val="left"/>
        <w:pPr>
          <w:tabs>
            <w:tab w:val="num" w:pos="1783"/>
          </w:tabs>
          <w:ind w:left="1941" w:hanging="6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CEA5A4">
        <w:start w:val="1"/>
        <w:numFmt w:val="decimal"/>
        <w:lvlText w:val="%4."/>
        <w:lvlJc w:val="left"/>
        <w:pPr>
          <w:tabs>
            <w:tab w:val="num" w:pos="2880"/>
          </w:tabs>
          <w:ind w:left="3038" w:hanging="5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A1054CE">
        <w:start w:val="1"/>
        <w:numFmt w:val="lowerLetter"/>
        <w:lvlText w:val="%5."/>
        <w:lvlJc w:val="left"/>
        <w:pPr>
          <w:tabs>
            <w:tab w:val="num" w:pos="3600"/>
          </w:tabs>
          <w:ind w:left="3758" w:hanging="5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97881CA">
        <w:start w:val="1"/>
        <w:numFmt w:val="lowerRoman"/>
        <w:lvlText w:val="%6."/>
        <w:lvlJc w:val="left"/>
        <w:pPr>
          <w:tabs>
            <w:tab w:val="num" w:pos="4320"/>
          </w:tabs>
          <w:ind w:left="4478" w:hanging="4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C418E4">
        <w:start w:val="1"/>
        <w:numFmt w:val="decimal"/>
        <w:lvlText w:val="%7."/>
        <w:lvlJc w:val="left"/>
        <w:pPr>
          <w:tabs>
            <w:tab w:val="num" w:pos="5040"/>
          </w:tabs>
          <w:ind w:left="5198" w:hanging="5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5B44FE0">
        <w:start w:val="1"/>
        <w:numFmt w:val="lowerLetter"/>
        <w:lvlText w:val="%8."/>
        <w:lvlJc w:val="left"/>
        <w:pPr>
          <w:tabs>
            <w:tab w:val="num" w:pos="5760"/>
          </w:tabs>
          <w:ind w:left="5918" w:hanging="5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AA66960">
        <w:start w:val="1"/>
        <w:numFmt w:val="lowerRoman"/>
        <w:lvlText w:val="%9."/>
        <w:lvlJc w:val="left"/>
        <w:pPr>
          <w:tabs>
            <w:tab w:val="num" w:pos="6480"/>
          </w:tabs>
          <w:ind w:left="6638" w:hanging="4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58"/>
  </w:num>
  <w:num w:numId="58">
    <w:abstractNumId w:val="87"/>
  </w:num>
  <w:num w:numId="59">
    <w:abstractNumId w:val="51"/>
  </w:num>
  <w:num w:numId="60">
    <w:abstractNumId w:val="86"/>
  </w:num>
  <w:num w:numId="61">
    <w:abstractNumId w:val="47"/>
  </w:num>
  <w:num w:numId="6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3">
    <w:abstractNumId w:val="50"/>
  </w:num>
  <w:num w:numId="64">
    <w:abstractNumId w:val="40"/>
  </w:num>
  <w:num w:numId="65">
    <w:abstractNumId w:val="9"/>
  </w:num>
  <w:num w:numId="66">
    <w:abstractNumId w:val="7"/>
  </w:num>
  <w:num w:numId="67">
    <w:abstractNumId w:val="6"/>
  </w:num>
  <w:num w:numId="68">
    <w:abstractNumId w:val="5"/>
  </w:num>
  <w:num w:numId="69">
    <w:abstractNumId w:val="4"/>
  </w:num>
  <w:num w:numId="70">
    <w:abstractNumId w:val="8"/>
  </w:num>
  <w:num w:numId="71">
    <w:abstractNumId w:val="3"/>
  </w:num>
  <w:num w:numId="72">
    <w:abstractNumId w:val="2"/>
  </w:num>
  <w:num w:numId="73">
    <w:abstractNumId w:val="1"/>
  </w:num>
  <w:num w:numId="74">
    <w:abstractNumId w:val="0"/>
  </w:num>
  <w:num w:numId="75">
    <w:abstractNumId w:val="12"/>
  </w:num>
  <w:num w:numId="76">
    <w:abstractNumId w:val="24"/>
  </w:num>
  <w:num w:numId="77">
    <w:abstractNumId w:val="19"/>
  </w:num>
  <w:num w:numId="78">
    <w:abstractNumId w:val="28"/>
  </w:num>
  <w:num w:numId="79">
    <w:abstractNumId w:val="22"/>
  </w:num>
  <w:num w:numId="80">
    <w:abstractNumId w:val="88"/>
  </w:num>
  <w:num w:numId="81">
    <w:abstractNumId w:val="93"/>
  </w:num>
  <w:num w:numId="82">
    <w:abstractNumId w:val="77"/>
  </w:num>
  <w:num w:numId="83">
    <w:abstractNumId w:val="56"/>
  </w:num>
  <w:num w:numId="84">
    <w:abstractNumId w:val="49"/>
  </w:num>
  <w:num w:numId="85">
    <w:abstractNumId w:val="48"/>
  </w:num>
  <w:num w:numId="86">
    <w:abstractNumId w:val="81"/>
  </w:num>
  <w:num w:numId="87">
    <w:abstractNumId w:val="17"/>
  </w:num>
  <w:num w:numId="88">
    <w:abstractNumId w:val="78"/>
  </w:num>
  <w:num w:numId="89">
    <w:abstractNumId w:val="45"/>
  </w:num>
  <w:num w:numId="90">
    <w:abstractNumId w:val="66"/>
  </w:num>
  <w:num w:numId="91">
    <w:abstractNumId w:val="84"/>
  </w:num>
  <w:num w:numId="92">
    <w:abstractNumId w:val="44"/>
  </w:num>
  <w:num w:numId="93">
    <w:abstractNumId w:val="23"/>
  </w:num>
  <w:num w:numId="94">
    <w:abstractNumId w:val="55"/>
  </w:num>
  <w:num w:numId="95">
    <w:abstractNumId w:val="26"/>
  </w:num>
  <w:num w:numId="96">
    <w:abstractNumId w:val="31"/>
  </w:num>
  <w:num w:numId="97">
    <w:abstractNumId w:val="52"/>
  </w:num>
  <w:num w:numId="98">
    <w:abstractNumId w:val="73"/>
  </w:num>
  <w:num w:numId="99">
    <w:abstractNumId w:val="63"/>
  </w:num>
  <w:num w:numId="100">
    <w:abstractNumId w:val="30"/>
  </w:num>
  <w:numIdMacAtCleanup w:val="10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hideSpellingErrors/>
  <w:proofState w:spelling="clean" w:grammar="clean"/>
  <w:revisionView w:formatting="0"/>
  <w:defaultTabStop w:val="56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09"/>
    <w:rsid w:val="005F5609"/>
    <w:rsid w:val="0091787A"/>
    <w:rsid w:val="00B0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GSKSiteLocations-com/fourthcoffee" w:name="flavor"/>
  <w:shapeDefaults>
    <o:shapedefaults v:ext="edit" spidmax="1026"/>
    <o:shapelayout v:ext="edit">
      <o:idmap v:ext="edit" data="1"/>
    </o:shapelayout>
  </w:shapeDefaults>
  <w:decimalSymbol w:val="."/>
  <w:listSeparator w:val=","/>
  <w14:docId w14:val="2F428FBC"/>
  <w15:chartTrackingRefBased/>
  <w15:docId w15:val="{7DE4E574-34B0-4116-8E57-5F6DDCF7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line="260" w:lineRule="exact"/>
    </w:pPr>
    <w:rPr>
      <w:rFonts w:cs="Arial Unicode MS"/>
      <w:color w:val="000000"/>
      <w:sz w:val="22"/>
      <w:szCs w:val="22"/>
      <w:u w:color="000000"/>
      <w:bdr w:val="nil"/>
      <w:lang w:eastAsia="en-GB"/>
    </w:rPr>
  </w:style>
  <w:style w:type="paragraph" w:styleId="Heading1">
    <w:name w:val="heading 1"/>
    <w:basedOn w:val="Normal"/>
    <w:next w:val="Normal"/>
    <w:link w:val="Heading1Char1"/>
    <w:uiPriority w:val="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ind w:left="357" w:hanging="357"/>
      <w:outlineLvl w:val="0"/>
    </w:pPr>
    <w:rPr>
      <w:rFonts w:eastAsia="Batang" w:cs="Times New Roman"/>
      <w:b/>
      <w:caps/>
      <w:color w:val="auto"/>
      <w:sz w:val="26"/>
      <w:szCs w:val="20"/>
      <w:bdr w:val="none" w:sz="0" w:space="0" w:color="auto"/>
      <w:lang w:eastAsia="en-US"/>
    </w:rPr>
  </w:style>
  <w:style w:type="paragraph" w:styleId="Heading2">
    <w:name w:val="heading 2"/>
    <w:basedOn w:val="Normal"/>
    <w:next w:val="Normal"/>
    <w:link w:val="Heading2Char1"/>
    <w:uiPriority w:val="9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ascii="Helvetica" w:eastAsia="Batang" w:hAnsi="Helvetica" w:cs="Times New Roman"/>
      <w:b/>
      <w:i/>
      <w:color w:val="auto"/>
      <w:sz w:val="24"/>
      <w:szCs w:val="20"/>
      <w:bdr w:val="none" w:sz="0" w:space="0" w:color="auto"/>
      <w:lang w:val="x-none" w:eastAsia="en-US"/>
    </w:rPr>
  </w:style>
  <w:style w:type="paragraph" w:styleId="Heading3">
    <w:name w:val="heading 3"/>
    <w:basedOn w:val="Normal"/>
    <w:next w:val="Normal"/>
    <w:link w:val="Heading3Char1"/>
    <w:uiPriority w:val="9"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80"/>
      <w:outlineLvl w:val="2"/>
    </w:pPr>
    <w:rPr>
      <w:rFonts w:eastAsia="Batang" w:cs="Times New Roman"/>
      <w:b/>
      <w:color w:val="auto"/>
      <w:kern w:val="28"/>
      <w:sz w:val="24"/>
      <w:szCs w:val="20"/>
      <w:bdr w:val="none" w:sz="0" w:space="0" w:color="auto"/>
      <w:lang w:eastAsia="en-US"/>
    </w:rPr>
  </w:style>
  <w:style w:type="paragraph" w:styleId="Heading4">
    <w:name w:val="heading 4"/>
    <w:next w:val="Normal"/>
    <w:link w:val="Heading4Char1"/>
    <w:uiPriority w:val="9"/>
    <w:qFormat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line="260" w:lineRule="exact"/>
      <w:jc w:val="both"/>
      <w:outlineLvl w:val="3"/>
    </w:pPr>
    <w:rPr>
      <w:rFonts w:ascii="Calibri" w:eastAsia="Calibri" w:hAnsi="Calibri"/>
      <w:b/>
      <w:bCs/>
      <w:color w:val="000000"/>
      <w:sz w:val="28"/>
      <w:szCs w:val="28"/>
      <w:u w:color="000000"/>
      <w:bdr w:val="nil"/>
    </w:rPr>
  </w:style>
  <w:style w:type="paragraph" w:styleId="Heading5">
    <w:name w:val="heading 5"/>
    <w:basedOn w:val="Normal"/>
    <w:next w:val="Normal"/>
    <w:link w:val="Heading5Char1"/>
    <w:uiPriority w:val="9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4"/>
    </w:pPr>
    <w:rPr>
      <w:rFonts w:eastAsia="Batang" w:cs="Times New Roman"/>
      <w:noProof/>
      <w:color w:val="auto"/>
      <w:szCs w:val="20"/>
      <w:bdr w:val="none" w:sz="0" w:space="0" w:color="auto"/>
      <w:lang w:val="x-none" w:eastAsia="en-US"/>
    </w:rPr>
  </w:style>
  <w:style w:type="paragraph" w:styleId="Heading6">
    <w:name w:val="heading 6"/>
    <w:basedOn w:val="Normal"/>
    <w:next w:val="Normal"/>
    <w:link w:val="Heading6Char1"/>
    <w:uiPriority w:val="9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720"/>
        <w:tab w:val="left" w:pos="4536"/>
      </w:tabs>
      <w:suppressAutoHyphens/>
      <w:outlineLvl w:val="5"/>
    </w:pPr>
    <w:rPr>
      <w:rFonts w:eastAsia="Batang" w:cs="Times New Roman"/>
      <w:i/>
      <w:color w:val="auto"/>
      <w:szCs w:val="20"/>
      <w:bdr w:val="none" w:sz="0" w:space="0" w:color="auto"/>
      <w:lang w:val="x-none" w:eastAsia="en-US"/>
    </w:rPr>
  </w:style>
  <w:style w:type="paragraph" w:styleId="Heading7">
    <w:name w:val="heading 7"/>
    <w:basedOn w:val="Normal"/>
    <w:next w:val="Normal"/>
    <w:link w:val="Heading7Char1"/>
    <w:uiPriority w:val="9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720"/>
        <w:tab w:val="left" w:pos="4536"/>
      </w:tabs>
      <w:suppressAutoHyphens/>
      <w:jc w:val="both"/>
      <w:outlineLvl w:val="6"/>
    </w:pPr>
    <w:rPr>
      <w:rFonts w:eastAsia="Batang" w:cs="Times New Roman"/>
      <w:i/>
      <w:color w:val="auto"/>
      <w:szCs w:val="20"/>
      <w:bdr w:val="none" w:sz="0" w:space="0" w:color="auto"/>
      <w:lang w:val="x-none" w:eastAsia="en-US"/>
    </w:rPr>
  </w:style>
  <w:style w:type="paragraph" w:styleId="Heading8">
    <w:name w:val="heading 8"/>
    <w:basedOn w:val="Normal"/>
    <w:next w:val="Normal"/>
    <w:link w:val="Heading8Char1"/>
    <w:uiPriority w:val="9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67" w:hanging="567"/>
      <w:jc w:val="both"/>
      <w:outlineLvl w:val="7"/>
    </w:pPr>
    <w:rPr>
      <w:rFonts w:eastAsia="Batang" w:cs="Times New Roman"/>
      <w:b/>
      <w:i/>
      <w:color w:val="auto"/>
      <w:szCs w:val="20"/>
      <w:bdr w:val="none" w:sz="0" w:space="0" w:color="auto"/>
      <w:lang w:val="x-none" w:eastAsia="en-US"/>
    </w:rPr>
  </w:style>
  <w:style w:type="paragraph" w:styleId="Heading9">
    <w:name w:val="heading 9"/>
    <w:basedOn w:val="Normal"/>
    <w:next w:val="Normal"/>
    <w:link w:val="Heading9Char1"/>
    <w:uiPriority w:val="9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8"/>
    </w:pPr>
    <w:rPr>
      <w:rFonts w:eastAsia="Batang" w:cs="Times New Roman"/>
      <w:b/>
      <w:i/>
      <w:color w:val="auto"/>
      <w:szCs w:val="20"/>
      <w:bdr w:val="none" w:sz="0" w:space="0" w:color="auto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  <w:lang w:val="en-GB" w:eastAsia="en-GB"/>
    </w:rPr>
  </w:style>
  <w:style w:type="paragraph" w:styleId="Footer">
    <w:name w:val="footer"/>
    <w:link w:val="FooterChar1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center" w:pos="4536"/>
        <w:tab w:val="center" w:pos="8930"/>
      </w:tabs>
    </w:pPr>
    <w:rPr>
      <w:color w:val="000000"/>
      <w:sz w:val="22"/>
      <w:szCs w:val="22"/>
      <w:u w:color="000000"/>
      <w:bdr w:val="nil"/>
    </w:rPr>
  </w:style>
  <w:style w:type="paragraph" w:styleId="EndnoteText">
    <w:name w:val="endnote text"/>
    <w:link w:val="EndnoteTextChar1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</w:pPr>
    <w:rPr>
      <w:color w:val="000000"/>
      <w:u w:color="000000"/>
      <w:bdr w:val="nil"/>
    </w:rPr>
  </w:style>
  <w:style w:type="paragraph" w:customStyle="1" w:styleId="TitleA">
    <w:name w:val="Title 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b/>
      <w:bCs/>
      <w:color w:val="000000"/>
      <w:sz w:val="22"/>
      <w:szCs w:val="22"/>
      <w:u w:color="000000"/>
      <w:bdr w:val="nil"/>
      <w:lang w:val="en-GB" w:eastAsia="en-GB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line="260" w:lineRule="exact"/>
    </w:pPr>
    <w:rPr>
      <w:rFonts w:eastAsia="Times New Roman"/>
      <w:color w:val="000000"/>
      <w:sz w:val="24"/>
      <w:szCs w:val="24"/>
      <w:u w:color="000000"/>
      <w:bdr w:val="nil"/>
      <w:lang w:eastAsia="en-GB"/>
    </w:rPr>
  </w:style>
  <w:style w:type="paragraph" w:customStyle="1" w:styleId="Text">
    <w:name w:val="Text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tLeast"/>
    </w:pPr>
    <w:rPr>
      <w:rFonts w:cs="Arial Unicode MS"/>
      <w:color w:val="000000"/>
      <w:sz w:val="24"/>
      <w:szCs w:val="24"/>
      <w:u w:color="000000"/>
      <w:bdr w:val="nil"/>
      <w:lang w:eastAsia="en-GB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BodyTextIndent2">
    <w:name w:val="Body Text Indent 2"/>
    <w:link w:val="BodyTextIndent2Char1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</w:tabs>
      <w:spacing w:line="260" w:lineRule="exact"/>
      <w:ind w:left="567" w:hanging="567"/>
      <w:jc w:val="both"/>
    </w:pPr>
    <w:rPr>
      <w:color w:val="000000"/>
      <w:sz w:val="22"/>
      <w:szCs w:val="22"/>
      <w:u w:color="000000"/>
      <w:bdr w:val="nil"/>
    </w:rPr>
  </w:style>
  <w:style w:type="paragraph" w:styleId="BodyText2">
    <w:name w:val="Body Text 2"/>
    <w:link w:val="BodyText2Char1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4536"/>
      </w:tabs>
      <w:spacing w:line="260" w:lineRule="exact"/>
      <w:jc w:val="both"/>
    </w:pPr>
    <w:rPr>
      <w:color w:val="000000"/>
      <w:sz w:val="22"/>
      <w:szCs w:val="22"/>
      <w:u w:color="000000"/>
      <w:bdr w:val="nil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paragraph" w:customStyle="1" w:styleId="CaptionA">
    <w:name w:val="Caption A"/>
    <w:next w:val="Normal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864"/>
        <w:tab w:val="left" w:pos="994"/>
      </w:tabs>
      <w:spacing w:line="320" w:lineRule="atLeast"/>
      <w:jc w:val="both"/>
    </w:pPr>
    <w:rPr>
      <w:rFonts w:eastAsia="Times New Roman"/>
      <w:b/>
      <w:bCs/>
      <w:color w:val="000000"/>
      <w:sz w:val="24"/>
      <w:szCs w:val="24"/>
      <w:u w:color="000000"/>
      <w:bdr w:val="nil"/>
      <w:lang w:eastAsia="en-GB"/>
    </w:rPr>
  </w:style>
  <w:style w:type="paragraph" w:customStyle="1" w:styleId="LBLTableFootnotes">
    <w:name w:val="LBL Table Footnotes"/>
    <w:link w:val="LBLTableFootnotesChar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994"/>
      </w:tabs>
      <w:spacing w:line="320" w:lineRule="atLeast"/>
      <w:ind w:left="274" w:hanging="274"/>
      <w:jc w:val="both"/>
    </w:pPr>
    <w:rPr>
      <w:color w:val="000000"/>
      <w:sz w:val="24"/>
      <w:szCs w:val="24"/>
      <w:u w:color="000000"/>
      <w:bdr w:val="nil"/>
    </w:rPr>
  </w:style>
  <w:style w:type="paragraph" w:customStyle="1" w:styleId="tabletextNS">
    <w:name w:val="table:textNS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hAnsi="Arial Narrow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Para">
    <w:name w:val="Para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tLeast"/>
    </w:pPr>
    <w:rPr>
      <w:rFonts w:ascii="Times" w:hAnsi="Times" w:cs="Arial Unicode MS"/>
      <w:color w:val="000000"/>
      <w:sz w:val="24"/>
      <w:szCs w:val="24"/>
      <w:u w:color="000000"/>
      <w:bdr w:val="nil"/>
      <w:lang w:eastAsia="en-GB"/>
    </w:rPr>
  </w:style>
  <w:style w:type="character" w:customStyle="1" w:styleId="Hyperlink1">
    <w:name w:val="Hyperlink.1"/>
    <w:rPr>
      <w:color w:val="0000FF"/>
      <w:u w:val="single" w:color="0000FF"/>
      <w:lang w:val="sv-SE"/>
    </w:r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None">
    <w:name w:val="None"/>
  </w:style>
  <w:style w:type="character" w:customStyle="1" w:styleId="Hyperlink2">
    <w:name w:val="Hyperlink.2"/>
    <w:rPr>
      <w:color w:val="0000FF"/>
      <w:u w:val="single" w:color="0000FF"/>
      <w:shd w:val="clear" w:color="auto" w:fill="C0C0C0"/>
    </w:rPr>
  </w:style>
  <w:style w:type="numbering" w:customStyle="1" w:styleId="ImportedStyle4">
    <w:name w:val="Imported Style 4"/>
    <w:pPr>
      <w:numPr>
        <w:numId w:val="9"/>
      </w:numPr>
    </w:pPr>
  </w:style>
  <w:style w:type="paragraph" w:customStyle="1" w:styleId="TitleB">
    <w:name w:val="Title B"/>
    <w:pPr>
      <w:pBdr>
        <w:top w:val="nil"/>
        <w:left w:val="nil"/>
        <w:bottom w:val="nil"/>
        <w:right w:val="nil"/>
        <w:between w:val="nil"/>
        <w:bar w:val="nil"/>
      </w:pBdr>
      <w:ind w:left="567" w:hanging="567"/>
    </w:pPr>
    <w:rPr>
      <w:rFonts w:eastAsia="Times New Roman"/>
      <w:b/>
      <w:bCs/>
      <w:color w:val="000000"/>
      <w:sz w:val="22"/>
      <w:szCs w:val="22"/>
      <w:u w:color="000000"/>
      <w:bdr w:val="nil"/>
      <w:lang w:val="pt-PT" w:eastAsia="en-GB"/>
    </w:r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  <w:style w:type="numbering" w:customStyle="1" w:styleId="ImportedStyle10">
    <w:name w:val="Imported Style 10"/>
    <w:pPr>
      <w:numPr>
        <w:numId w:val="19"/>
      </w:numPr>
    </w:pPr>
  </w:style>
  <w:style w:type="numbering" w:customStyle="1" w:styleId="ImportedStyle11">
    <w:name w:val="Imported Style 11"/>
    <w:pPr>
      <w:numPr>
        <w:numId w:val="21"/>
      </w:numPr>
    </w:pPr>
  </w:style>
  <w:style w:type="numbering" w:customStyle="1" w:styleId="ImportedStyle12">
    <w:name w:val="Imported Style 12"/>
    <w:pPr>
      <w:numPr>
        <w:numId w:val="24"/>
      </w:numPr>
    </w:pPr>
  </w:style>
  <w:style w:type="numbering" w:customStyle="1" w:styleId="ImportedStyle13">
    <w:name w:val="Imported Style 13"/>
    <w:pPr>
      <w:numPr>
        <w:numId w:val="26"/>
      </w:numPr>
    </w:pPr>
  </w:style>
  <w:style w:type="numbering" w:customStyle="1" w:styleId="ImportedStyle14">
    <w:name w:val="Imported Style 14"/>
    <w:pPr>
      <w:numPr>
        <w:numId w:val="28"/>
      </w:numPr>
    </w:pPr>
  </w:style>
  <w:style w:type="numbering" w:customStyle="1" w:styleId="ImportedStyle15">
    <w:name w:val="Imported Style 15"/>
    <w:pPr>
      <w:numPr>
        <w:numId w:val="30"/>
      </w:numPr>
    </w:pPr>
  </w:style>
  <w:style w:type="numbering" w:customStyle="1" w:styleId="ImportedStyle16">
    <w:name w:val="Imported Style 16"/>
    <w:pPr>
      <w:numPr>
        <w:numId w:val="32"/>
      </w:numPr>
    </w:pPr>
  </w:style>
  <w:style w:type="numbering" w:customStyle="1" w:styleId="ImportedStyle17">
    <w:name w:val="Imported Style 17"/>
    <w:pPr>
      <w:numPr>
        <w:numId w:val="34"/>
      </w:numPr>
    </w:pPr>
  </w:style>
  <w:style w:type="numbering" w:customStyle="1" w:styleId="ImportedStyle18">
    <w:name w:val="Imported Style 18"/>
    <w:pPr>
      <w:numPr>
        <w:numId w:val="36"/>
      </w:numPr>
    </w:pPr>
  </w:style>
  <w:style w:type="numbering" w:customStyle="1" w:styleId="ImportedStyle19">
    <w:name w:val="Imported Style 19"/>
    <w:pPr>
      <w:numPr>
        <w:numId w:val="38"/>
      </w:numPr>
    </w:pPr>
  </w:style>
  <w:style w:type="character" w:customStyle="1" w:styleId="Hyperlink3">
    <w:name w:val="Hyperlink.3"/>
    <w:rPr>
      <w:color w:val="0000FF"/>
      <w:u w:val="single" w:color="0000FF"/>
      <w:lang w:val="it-IT"/>
    </w:rPr>
  </w:style>
  <w:style w:type="numbering" w:customStyle="1" w:styleId="ImportedStyle20">
    <w:name w:val="Imported Style 20"/>
    <w:pPr>
      <w:numPr>
        <w:numId w:val="40"/>
      </w:numPr>
    </w:pPr>
  </w:style>
  <w:style w:type="numbering" w:customStyle="1" w:styleId="ImportedStyle21">
    <w:name w:val="Imported Style 21"/>
    <w:pPr>
      <w:numPr>
        <w:numId w:val="42"/>
      </w:numPr>
    </w:pPr>
  </w:style>
  <w:style w:type="numbering" w:customStyle="1" w:styleId="ImportedStyle22">
    <w:name w:val="Imported Style 22"/>
    <w:pPr>
      <w:numPr>
        <w:numId w:val="44"/>
      </w:numPr>
    </w:pPr>
  </w:style>
  <w:style w:type="numbering" w:customStyle="1" w:styleId="ImportedStyle23">
    <w:name w:val="Imported Style 23"/>
    <w:pPr>
      <w:numPr>
        <w:numId w:val="46"/>
      </w:numPr>
    </w:pPr>
  </w:style>
  <w:style w:type="numbering" w:customStyle="1" w:styleId="ImportedStyle24">
    <w:name w:val="Imported Style 24"/>
    <w:pPr>
      <w:numPr>
        <w:numId w:val="48"/>
      </w:numPr>
    </w:pPr>
  </w:style>
  <w:style w:type="numbering" w:customStyle="1" w:styleId="ImportedStyle25">
    <w:name w:val="Imported Style 25"/>
    <w:pPr>
      <w:numPr>
        <w:numId w:val="51"/>
      </w:numPr>
    </w:pPr>
  </w:style>
  <w:style w:type="numbering" w:customStyle="1" w:styleId="ImportedStyle26">
    <w:name w:val="Imported Style 26"/>
    <w:pPr>
      <w:numPr>
        <w:numId w:val="53"/>
      </w:numPr>
    </w:pPr>
  </w:style>
  <w:style w:type="numbering" w:customStyle="1" w:styleId="ImportedStyle27">
    <w:name w:val="Imported Style 27"/>
    <w:pPr>
      <w:numPr>
        <w:numId w:val="57"/>
      </w:numPr>
    </w:pPr>
  </w:style>
  <w:style w:type="numbering" w:customStyle="1" w:styleId="ImportedStyle28">
    <w:name w:val="Imported Style 28"/>
    <w:pPr>
      <w:numPr>
        <w:numId w:val="59"/>
      </w:numPr>
    </w:pPr>
  </w:style>
  <w:style w:type="paragraph" w:styleId="CommentText">
    <w:name w:val="annotation text"/>
    <w:basedOn w:val="Normal"/>
    <w:link w:val="CommentTextChar1"/>
    <w:semiHidden/>
    <w:unhideWhenUsed/>
    <w:pPr>
      <w:spacing w:line="240" w:lineRule="auto"/>
    </w:pPr>
    <w:rPr>
      <w:rFonts w:cs="Times New Roman"/>
      <w:sz w:val="20"/>
      <w:szCs w:val="20"/>
      <w:bdr w:val="none" w:sz="0" w:space="0" w:color="auto"/>
      <w:lang w:eastAsia="x-none"/>
    </w:rPr>
  </w:style>
  <w:style w:type="character" w:customStyle="1" w:styleId="CommentTextChar1">
    <w:name w:val="Comment Text Char1"/>
    <w:link w:val="CommentText"/>
    <w:uiPriority w:val="99"/>
    <w:semiHidden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pPr>
      <w:spacing w:line="240" w:lineRule="auto"/>
    </w:pPr>
    <w:rPr>
      <w:rFonts w:ascii="Tahoma" w:hAnsi="Tahoma" w:cs="Times New Roman"/>
      <w:sz w:val="16"/>
      <w:szCs w:val="16"/>
      <w:bdr w:val="none" w:sz="0" w:space="0" w:color="auto"/>
      <w:lang w:eastAsia="x-none"/>
    </w:rPr>
  </w:style>
  <w:style w:type="character" w:customStyle="1" w:styleId="BalloonTextChar1">
    <w:name w:val="Balloon Text Char1"/>
    <w:link w:val="BalloonText"/>
    <w:uiPriority w:val="99"/>
    <w:semiHidden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CSIchar">
    <w:name w:val="CSIchar"/>
    <w:rPr>
      <w:rFonts w:cs="Times New Roman"/>
      <w:shd w:val="clear" w:color="auto" w:fill="CCCCCC"/>
    </w:rPr>
  </w:style>
  <w:style w:type="character" w:customStyle="1" w:styleId="empitalic">
    <w:name w:val="emp_italic"/>
    <w:rPr>
      <w:rFonts w:cs="Times New Roman"/>
      <w:i/>
    </w:rPr>
  </w:style>
  <w:style w:type="character" w:customStyle="1" w:styleId="LBLLevel3">
    <w:name w:val="LBLLevel 3"/>
    <w:rPr>
      <w:rFonts w:ascii="Arial" w:hAnsi="Arial" w:cs="Times New Roman"/>
      <w:u w:val="single"/>
    </w:rPr>
  </w:style>
  <w:style w:type="paragraph" w:styleId="Caption">
    <w:name w:val="caption"/>
    <w:basedOn w:val="Normal"/>
    <w:next w:val="Normal"/>
    <w:link w:val="CaptionChar1"/>
    <w:qFormat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  <w:tab w:val="left" w:pos="720"/>
        <w:tab w:val="left" w:pos="864"/>
        <w:tab w:val="left" w:pos="994"/>
      </w:tabs>
      <w:adjustRightInd w:val="0"/>
      <w:spacing w:line="320" w:lineRule="atLeast"/>
      <w:jc w:val="both"/>
      <w:textAlignment w:val="baseline"/>
    </w:pPr>
    <w:rPr>
      <w:rFonts w:ascii="Times New Roman Bold" w:eastAsia="Batang" w:hAnsi="Times New Roman Bold" w:cs="Times New Roman"/>
      <w:b/>
      <w:color w:val="auto"/>
      <w:sz w:val="24"/>
      <w:szCs w:val="20"/>
      <w:bdr w:val="none" w:sz="0" w:space="0" w:color="auto"/>
      <w:lang w:eastAsia="en-US"/>
    </w:rPr>
  </w:style>
  <w:style w:type="character" w:customStyle="1" w:styleId="LBLTableFootnotesChar">
    <w:name w:val="LBL Table Footnotes Char"/>
    <w:link w:val="LBLTableFootnotes"/>
    <w:locked/>
    <w:rPr>
      <w:color w:val="000000"/>
      <w:sz w:val="24"/>
      <w:szCs w:val="24"/>
      <w:u w:color="000000"/>
      <w:bdr w:val="nil"/>
      <w:lang w:val="en-US" w:bidi="ar-SA"/>
    </w:rPr>
  </w:style>
  <w:style w:type="character" w:customStyle="1" w:styleId="CaptionChar1">
    <w:name w:val="Caption Char1"/>
    <w:link w:val="Caption"/>
    <w:locked/>
    <w:rPr>
      <w:rFonts w:ascii="Times New Roman Bold" w:eastAsia="Batang" w:hAnsi="Times New Roman Bold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">
    <w:name w:val="Body Text"/>
    <w:basedOn w:val="Normal"/>
    <w:link w:val="BodyTextChar1"/>
    <w:uiPriority w:val="99"/>
    <w:unhideWhenUsed/>
    <w:pPr>
      <w:spacing w:after="120"/>
    </w:pPr>
    <w:rPr>
      <w:rFonts w:cs="Times New Roman"/>
      <w:lang w:eastAsia="x-none"/>
    </w:rPr>
  </w:style>
  <w:style w:type="character" w:customStyle="1" w:styleId="BodyTextChar1">
    <w:name w:val="Body Text Char1"/>
    <w:link w:val="BodyText"/>
    <w:uiPriority w:val="99"/>
    <w:semiHidden/>
    <w:rPr>
      <w:rFonts w:cs="Arial Unicode MS"/>
      <w:color w:val="000000"/>
      <w:sz w:val="22"/>
      <w:szCs w:val="22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1"/>
    <w:unhideWhenUsed/>
    <w:pPr>
      <w:spacing w:line="260" w:lineRule="exact"/>
    </w:pPr>
    <w:rPr>
      <w:b/>
      <w:bCs/>
      <w:bdr w:val="nil"/>
    </w:rPr>
  </w:style>
  <w:style w:type="character" w:customStyle="1" w:styleId="CommentSubjectChar1">
    <w:name w:val="Comment Subject Char1"/>
    <w:link w:val="CommentSubject"/>
    <w:rPr>
      <w:rFonts w:cs="Arial Unicode MS"/>
      <w:b/>
      <w:bCs/>
      <w:color w:val="000000"/>
      <w:u w:color="000000"/>
      <w:bdr w:val="nil"/>
      <w:lang w:val="en-US"/>
    </w:rPr>
  </w:style>
  <w:style w:type="character" w:customStyle="1" w:styleId="Heading1Char1">
    <w:name w:val="Heading 1 Char1"/>
    <w:link w:val="Heading1"/>
    <w:uiPriority w:val="9"/>
    <w:rPr>
      <w:rFonts w:eastAsia="Batang"/>
      <w:b/>
      <w:caps/>
      <w:sz w:val="26"/>
      <w:lang w:val="en-US" w:eastAsia="en-US"/>
    </w:rPr>
  </w:style>
  <w:style w:type="character" w:customStyle="1" w:styleId="Heading2Char1">
    <w:name w:val="Heading 2 Char1"/>
    <w:link w:val="Heading2"/>
    <w:uiPriority w:val="9"/>
    <w:rPr>
      <w:rFonts w:ascii="Helvetica" w:eastAsia="Batang" w:hAnsi="Helvetica"/>
      <w:b/>
      <w:i/>
      <w:sz w:val="24"/>
      <w:lang w:eastAsia="en-US"/>
    </w:rPr>
  </w:style>
  <w:style w:type="character" w:customStyle="1" w:styleId="Heading3Char1">
    <w:name w:val="Heading 3 Char1"/>
    <w:link w:val="Heading3"/>
    <w:uiPriority w:val="9"/>
    <w:rPr>
      <w:rFonts w:eastAsia="Batang"/>
      <w:b/>
      <w:kern w:val="28"/>
      <w:sz w:val="24"/>
      <w:lang w:val="en-US" w:eastAsia="en-US"/>
    </w:rPr>
  </w:style>
  <w:style w:type="character" w:customStyle="1" w:styleId="Heading5Char1">
    <w:name w:val="Heading 5 Char1"/>
    <w:link w:val="Heading5"/>
    <w:uiPriority w:val="9"/>
    <w:rPr>
      <w:rFonts w:eastAsia="Batang"/>
      <w:noProof/>
      <w:sz w:val="22"/>
      <w:lang w:eastAsia="en-US"/>
    </w:rPr>
  </w:style>
  <w:style w:type="character" w:customStyle="1" w:styleId="Heading6Char1">
    <w:name w:val="Heading 6 Char1"/>
    <w:link w:val="Heading6"/>
    <w:uiPriority w:val="9"/>
    <w:rPr>
      <w:rFonts w:eastAsia="Batang"/>
      <w:i/>
      <w:sz w:val="22"/>
      <w:lang w:eastAsia="en-US"/>
    </w:rPr>
  </w:style>
  <w:style w:type="character" w:customStyle="1" w:styleId="Heading7Char1">
    <w:name w:val="Heading 7 Char1"/>
    <w:link w:val="Heading7"/>
    <w:uiPriority w:val="9"/>
    <w:rPr>
      <w:rFonts w:eastAsia="Batang"/>
      <w:i/>
      <w:sz w:val="22"/>
      <w:lang w:eastAsia="en-US"/>
    </w:rPr>
  </w:style>
  <w:style w:type="character" w:customStyle="1" w:styleId="Heading8Char1">
    <w:name w:val="Heading 8 Char1"/>
    <w:link w:val="Heading8"/>
    <w:uiPriority w:val="9"/>
    <w:rPr>
      <w:rFonts w:eastAsia="Batang"/>
      <w:b/>
      <w:i/>
      <w:sz w:val="22"/>
      <w:lang w:eastAsia="en-US"/>
    </w:rPr>
  </w:style>
  <w:style w:type="character" w:customStyle="1" w:styleId="Heading9Char1">
    <w:name w:val="Heading 9 Char1"/>
    <w:link w:val="Heading9"/>
    <w:uiPriority w:val="9"/>
    <w:rPr>
      <w:rFonts w:eastAsia="Batang"/>
      <w:b/>
      <w:i/>
      <w:sz w:val="22"/>
      <w:lang w:eastAsia="en-US"/>
    </w:rPr>
  </w:style>
  <w:style w:type="character" w:customStyle="1" w:styleId="Heading4Char1">
    <w:name w:val="Heading 4 Char1"/>
    <w:link w:val="Heading4"/>
    <w:uiPriority w:val="9"/>
    <w:rPr>
      <w:rFonts w:ascii="Calibri" w:eastAsia="Calibri" w:hAnsi="Calibri"/>
      <w:b/>
      <w:bCs/>
      <w:color w:val="000000"/>
      <w:sz w:val="28"/>
      <w:szCs w:val="28"/>
      <w:u w:color="000000"/>
      <w:bdr w:val="nil"/>
      <w:lang w:val="en-US" w:bidi="ar-SA"/>
    </w:rPr>
  </w:style>
  <w:style w:type="paragraph" w:styleId="Header">
    <w:name w:val="header"/>
    <w:basedOn w:val="Normal"/>
    <w:link w:val="Header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line="240" w:lineRule="auto"/>
    </w:pPr>
    <w:rPr>
      <w:rFonts w:ascii="Helvetica" w:eastAsia="Batang" w:hAnsi="Helvetica" w:cs="Times New Roman"/>
      <w:color w:val="auto"/>
      <w:sz w:val="20"/>
      <w:szCs w:val="20"/>
      <w:bdr w:val="none" w:sz="0" w:space="0" w:color="auto"/>
      <w:lang w:val="x-none" w:eastAsia="en-US"/>
    </w:rPr>
  </w:style>
  <w:style w:type="character" w:customStyle="1" w:styleId="HeaderChar1">
    <w:name w:val="Header Char1"/>
    <w:link w:val="Header"/>
    <w:uiPriority w:val="99"/>
    <w:rPr>
      <w:rFonts w:ascii="Helvetica" w:eastAsia="Batang" w:hAnsi="Helvetica"/>
      <w:lang w:eastAsia="en-US"/>
    </w:rPr>
  </w:style>
  <w:style w:type="character" w:customStyle="1" w:styleId="FooterChar1">
    <w:name w:val="Footer Char1"/>
    <w:link w:val="Footer"/>
    <w:uiPriority w:val="99"/>
    <w:rPr>
      <w:color w:val="000000"/>
      <w:sz w:val="22"/>
      <w:szCs w:val="22"/>
      <w:u w:color="000000"/>
      <w:bdr w:val="nil"/>
      <w:lang w:val="en-US" w:bidi="ar-SA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EndnoteTextChar1">
    <w:name w:val="Endnote Text Char1"/>
    <w:link w:val="EndnoteText"/>
    <w:uiPriority w:val="99"/>
    <w:rPr>
      <w:color w:val="000000"/>
      <w:u w:color="000000"/>
      <w:bdr w:val="nil"/>
      <w:lang w:val="en-US" w:bidi="ar-SA"/>
    </w:rPr>
  </w:style>
  <w:style w:type="character" w:styleId="EndnoteReference">
    <w:name w:val="endnote reference"/>
    <w:uiPriority w:val="99"/>
    <w:semiHidden/>
    <w:rPr>
      <w:rFonts w:cs="Times New Roman"/>
      <w:vertAlign w:val="superscript"/>
    </w:rPr>
  </w:style>
  <w:style w:type="character" w:customStyle="1" w:styleId="BodyText2Char1">
    <w:name w:val="Body Text 2 Char1"/>
    <w:link w:val="BodyText2"/>
    <w:uiPriority w:val="99"/>
    <w:rPr>
      <w:color w:val="000000"/>
      <w:sz w:val="22"/>
      <w:szCs w:val="22"/>
      <w:u w:color="000000"/>
      <w:bdr w:val="nil"/>
      <w:lang w:val="en-US" w:bidi="ar-SA"/>
    </w:rPr>
  </w:style>
  <w:style w:type="paragraph" w:styleId="BodyText3">
    <w:name w:val="Body Text 3"/>
    <w:basedOn w:val="Normal"/>
    <w:link w:val="BodyText3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Batang" w:cs="Times New Roman"/>
      <w:b/>
      <w:i/>
      <w:color w:val="auto"/>
      <w:szCs w:val="20"/>
      <w:bdr w:val="none" w:sz="0" w:space="0" w:color="auto"/>
      <w:lang w:val="x-none" w:eastAsia="en-US"/>
    </w:rPr>
  </w:style>
  <w:style w:type="character" w:customStyle="1" w:styleId="BodyText3Char1">
    <w:name w:val="Body Text 3 Char1"/>
    <w:link w:val="BodyText3"/>
    <w:uiPriority w:val="99"/>
    <w:rPr>
      <w:rFonts w:eastAsia="Batang"/>
      <w:b/>
      <w:i/>
      <w:sz w:val="22"/>
      <w:lang w:eastAsia="en-US"/>
    </w:rPr>
  </w:style>
  <w:style w:type="character" w:customStyle="1" w:styleId="BodyTextIndent2Char1">
    <w:name w:val="Body Text Indent 2 Char1"/>
    <w:link w:val="BodyTextIndent2"/>
    <w:uiPriority w:val="99"/>
    <w:rPr>
      <w:color w:val="000000"/>
      <w:sz w:val="22"/>
      <w:szCs w:val="22"/>
      <w:u w:color="000000"/>
      <w:bdr w:val="nil"/>
      <w:lang w:val="en-US" w:bidi="ar-SA"/>
    </w:rPr>
  </w:style>
  <w:style w:type="paragraph" w:styleId="FootnoteText">
    <w:name w:val="footnote text"/>
    <w:basedOn w:val="Normal"/>
    <w:link w:val="FootnoteTextChar1"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 w:val="20"/>
      <w:szCs w:val="20"/>
      <w:bdr w:val="none" w:sz="0" w:space="0" w:color="auto"/>
      <w:lang w:val="x-none" w:eastAsia="en-US"/>
    </w:rPr>
  </w:style>
  <w:style w:type="character" w:customStyle="1" w:styleId="FootnoteTextChar1">
    <w:name w:val="Footnote Text Char1"/>
    <w:link w:val="FootnoteText"/>
    <w:uiPriority w:val="99"/>
    <w:semiHidden/>
    <w:rPr>
      <w:rFonts w:eastAsia="Batang"/>
      <w:lang w:eastAsia="en-US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</w:rPr>
  </w:style>
  <w:style w:type="paragraph" w:styleId="BodyTextIndent3">
    <w:name w:val="Body Text Indent 3"/>
    <w:basedOn w:val="Normal"/>
    <w:link w:val="BodyTextIndent3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67" w:hanging="567"/>
    </w:pPr>
    <w:rPr>
      <w:rFonts w:eastAsia="Batang" w:cs="Times New Roman"/>
      <w:i/>
      <w:color w:val="008000"/>
      <w:szCs w:val="20"/>
      <w:bdr w:val="none" w:sz="0" w:space="0" w:color="auto"/>
      <w:lang w:val="x-none" w:eastAsia="en-US"/>
    </w:rPr>
  </w:style>
  <w:style w:type="character" w:customStyle="1" w:styleId="BodyTextIndent3Char1">
    <w:name w:val="Body Text Indent 3 Char1"/>
    <w:link w:val="BodyTextIndent3"/>
    <w:uiPriority w:val="99"/>
    <w:rPr>
      <w:rFonts w:eastAsia="Batang"/>
      <w:i/>
      <w:color w:val="008000"/>
      <w:sz w:val="22"/>
      <w:lang w:eastAsia="en-US"/>
    </w:rPr>
  </w:style>
  <w:style w:type="character" w:customStyle="1" w:styleId="empbolditalic">
    <w:name w:val="emp_bolditalic"/>
    <w:rPr>
      <w:rFonts w:cs="Times New Roman"/>
      <w:b/>
      <w:i/>
    </w:rPr>
  </w:style>
  <w:style w:type="paragraph" w:styleId="BlockText">
    <w:name w:val="Block Text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spacing w:line="240" w:lineRule="auto"/>
      <w:ind w:left="540" w:right="-29" w:hanging="540"/>
      <w:jc w:val="both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BodyTextFirstIndent">
    <w:name w:val="Body Text First Indent"/>
    <w:basedOn w:val="BodyText"/>
    <w:link w:val="BodyTextFirstIndent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10"/>
    </w:pPr>
    <w:rPr>
      <w:rFonts w:eastAsia="Batang"/>
      <w:lang w:eastAsia="en-US"/>
    </w:rPr>
  </w:style>
  <w:style w:type="character" w:customStyle="1" w:styleId="BodyTextFirstIndentChar1">
    <w:name w:val="Body Text First Indent Char1"/>
    <w:link w:val="BodyTextFirstIndent"/>
    <w:uiPriority w:val="99"/>
    <w:rPr>
      <w:rFonts w:eastAsia="Batang" w:cs="Arial Unicode MS"/>
      <w:color w:val="000000"/>
      <w:sz w:val="22"/>
      <w:szCs w:val="22"/>
      <w:u w:color="000000"/>
      <w:bdr w:val="nil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Batang" w:cs="Times New Roman"/>
      <w:color w:val="auto"/>
      <w:szCs w:val="20"/>
      <w:bdr w:val="none" w:sz="0" w:space="0" w:color="auto"/>
      <w:lang w:val="x-none" w:eastAsia="en-US"/>
    </w:rPr>
  </w:style>
  <w:style w:type="character" w:customStyle="1" w:styleId="BodyTextIndentChar1">
    <w:name w:val="Body Text Indent Char1"/>
    <w:link w:val="BodyTextIndent"/>
    <w:uiPriority w:val="99"/>
    <w:rPr>
      <w:rFonts w:eastAsia="Batang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1"/>
    <w:uiPriority w:val="99"/>
    <w:pPr>
      <w:ind w:firstLine="210"/>
    </w:pPr>
  </w:style>
  <w:style w:type="character" w:customStyle="1" w:styleId="BodyTextFirstIndent2Char1">
    <w:name w:val="Body Text First Indent 2 Char1"/>
    <w:basedOn w:val="BodyTextIndentChar1"/>
    <w:link w:val="BodyTextFirstIndent2"/>
    <w:uiPriority w:val="99"/>
    <w:rPr>
      <w:rFonts w:eastAsia="Batang"/>
      <w:sz w:val="22"/>
      <w:lang w:eastAsia="en-US"/>
    </w:rPr>
  </w:style>
  <w:style w:type="paragraph" w:styleId="Closing">
    <w:name w:val="Closing"/>
    <w:basedOn w:val="Normal"/>
    <w:link w:val="Closing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252"/>
    </w:pPr>
    <w:rPr>
      <w:rFonts w:eastAsia="Batang" w:cs="Times New Roman"/>
      <w:color w:val="auto"/>
      <w:szCs w:val="20"/>
      <w:bdr w:val="none" w:sz="0" w:space="0" w:color="auto"/>
      <w:lang w:val="x-none" w:eastAsia="en-US"/>
    </w:rPr>
  </w:style>
  <w:style w:type="character" w:customStyle="1" w:styleId="ClosingChar1">
    <w:name w:val="Closing Char1"/>
    <w:link w:val="Closing"/>
    <w:uiPriority w:val="99"/>
    <w:rPr>
      <w:rFonts w:eastAsia="Batang"/>
      <w:sz w:val="22"/>
      <w:lang w:eastAsia="en-US"/>
    </w:rPr>
  </w:style>
  <w:style w:type="paragraph" w:styleId="Date">
    <w:name w:val="Date"/>
    <w:basedOn w:val="Normal"/>
    <w:next w:val="Normal"/>
    <w:link w:val="Date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x-none" w:eastAsia="en-US"/>
    </w:rPr>
  </w:style>
  <w:style w:type="character" w:customStyle="1" w:styleId="DateChar1">
    <w:name w:val="Date Char1"/>
    <w:link w:val="Date"/>
    <w:uiPriority w:val="99"/>
    <w:rPr>
      <w:rFonts w:eastAsia="Batang"/>
      <w:sz w:val="22"/>
      <w:lang w:eastAsia="en-US"/>
    </w:rPr>
  </w:style>
  <w:style w:type="paragraph" w:styleId="DocumentMap">
    <w:name w:val="Document Map"/>
    <w:basedOn w:val="Normal"/>
    <w:link w:val="DocumentMapChar1"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Batang" w:hAnsi="Tahoma" w:cs="Times New Roman"/>
      <w:color w:val="auto"/>
      <w:szCs w:val="20"/>
      <w:bdr w:val="none" w:sz="0" w:space="0" w:color="auto"/>
      <w:lang w:val="x-none" w:eastAsia="en-US"/>
    </w:rPr>
  </w:style>
  <w:style w:type="character" w:customStyle="1" w:styleId="DocumentMapChar1">
    <w:name w:val="Document Map Char1"/>
    <w:link w:val="DocumentMap"/>
    <w:uiPriority w:val="99"/>
    <w:semiHidden/>
    <w:rPr>
      <w:rFonts w:ascii="Tahoma" w:eastAsia="Batang" w:hAnsi="Tahoma" w:cs="Tahoma"/>
      <w:sz w:val="22"/>
      <w:shd w:val="clear" w:color="auto" w:fill="000080"/>
      <w:lang w:eastAsia="en-US"/>
    </w:rPr>
  </w:style>
  <w:style w:type="paragraph" w:styleId="E-mailSignature">
    <w:name w:val="E-mail Signature"/>
    <w:basedOn w:val="Normal"/>
    <w:link w:val="E-mailSignature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x-none" w:eastAsia="en-US"/>
    </w:rPr>
  </w:style>
  <w:style w:type="character" w:customStyle="1" w:styleId="E-mailSignatureChar1">
    <w:name w:val="E-mail Signature Char1"/>
    <w:link w:val="E-mailSignature"/>
    <w:uiPriority w:val="99"/>
    <w:rPr>
      <w:rFonts w:eastAsia="Batang"/>
      <w:sz w:val="22"/>
      <w:lang w:eastAsia="en-US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80"/>
    </w:pPr>
    <w:rPr>
      <w:rFonts w:ascii="Arial" w:eastAsia="Batang" w:hAnsi="Arial" w:cs="Arial"/>
      <w:color w:val="auto"/>
      <w:sz w:val="24"/>
      <w:szCs w:val="24"/>
      <w:bdr w:val="none" w:sz="0" w:space="0" w:color="auto"/>
      <w:lang w:val="en-GB" w:eastAsia="en-US"/>
    </w:rPr>
  </w:style>
  <w:style w:type="paragraph" w:styleId="EnvelopeReturn">
    <w:name w:val="envelope return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Batang" w:hAnsi="Arial" w:cs="Arial"/>
      <w:color w:val="auto"/>
      <w:sz w:val="20"/>
      <w:szCs w:val="20"/>
      <w:bdr w:val="none" w:sz="0" w:space="0" w:color="auto"/>
      <w:lang w:val="en-GB" w:eastAsia="en-US"/>
    </w:rPr>
  </w:style>
  <w:style w:type="paragraph" w:styleId="HTMLAddress">
    <w:name w:val="HTML Address"/>
    <w:basedOn w:val="Normal"/>
    <w:link w:val="HTMLAddress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i/>
      <w:iCs/>
      <w:color w:val="auto"/>
      <w:szCs w:val="20"/>
      <w:bdr w:val="none" w:sz="0" w:space="0" w:color="auto"/>
      <w:lang w:val="x-none" w:eastAsia="en-US"/>
    </w:rPr>
  </w:style>
  <w:style w:type="character" w:customStyle="1" w:styleId="HTMLAddressChar1">
    <w:name w:val="HTML Address Char1"/>
    <w:link w:val="HTMLAddress"/>
    <w:uiPriority w:val="99"/>
    <w:rPr>
      <w:rFonts w:eastAsia="Batang"/>
      <w:i/>
      <w:iCs/>
      <w:sz w:val="22"/>
      <w:lang w:eastAsia="en-US"/>
    </w:rPr>
  </w:style>
  <w:style w:type="paragraph" w:styleId="HTMLPreformatted">
    <w:name w:val="HTML Preformatted"/>
    <w:basedOn w:val="Normal"/>
    <w:link w:val="HTMLPreformatted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Batang" w:hAnsi="Courier New" w:cs="Times New Roman"/>
      <w:color w:val="auto"/>
      <w:sz w:val="20"/>
      <w:szCs w:val="20"/>
      <w:bdr w:val="none" w:sz="0" w:space="0" w:color="auto"/>
      <w:lang w:val="x-none" w:eastAsia="en-US"/>
    </w:rPr>
  </w:style>
  <w:style w:type="character" w:customStyle="1" w:styleId="HTMLPreformattedChar1">
    <w:name w:val="HTML Preformatted Char1"/>
    <w:link w:val="HTMLPreformatted"/>
    <w:uiPriority w:val="99"/>
    <w:rPr>
      <w:rFonts w:ascii="Courier New" w:eastAsia="Batang" w:hAnsi="Courier New" w:cs="Courier New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220" w:hanging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Index2">
    <w:name w:val="index 2"/>
    <w:basedOn w:val="Normal"/>
    <w:next w:val="Normal"/>
    <w:autoRedefine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440" w:hanging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Index3">
    <w:name w:val="index 3"/>
    <w:basedOn w:val="Normal"/>
    <w:next w:val="Normal"/>
    <w:autoRedefine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660" w:hanging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Index4">
    <w:name w:val="index 4"/>
    <w:basedOn w:val="Normal"/>
    <w:next w:val="Normal"/>
    <w:autoRedefine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880" w:hanging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Index5">
    <w:name w:val="index 5"/>
    <w:basedOn w:val="Normal"/>
    <w:next w:val="Normal"/>
    <w:autoRedefine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1100" w:hanging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Index6">
    <w:name w:val="index 6"/>
    <w:basedOn w:val="Normal"/>
    <w:next w:val="Normal"/>
    <w:autoRedefine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1320" w:hanging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Index7">
    <w:name w:val="index 7"/>
    <w:basedOn w:val="Normal"/>
    <w:next w:val="Normal"/>
    <w:autoRedefine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1540" w:hanging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Index8">
    <w:name w:val="index 8"/>
    <w:basedOn w:val="Normal"/>
    <w:next w:val="Normal"/>
    <w:autoRedefine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1760" w:hanging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Index9">
    <w:name w:val="index 9"/>
    <w:basedOn w:val="Normal"/>
    <w:next w:val="Normal"/>
    <w:autoRedefine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1980" w:hanging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IndexHeading">
    <w:name w:val="index heading"/>
    <w:basedOn w:val="Normal"/>
    <w:next w:val="Index1"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Batang" w:hAnsi="Arial" w:cs="Arial"/>
      <w:b/>
      <w:bCs/>
      <w:color w:val="auto"/>
      <w:szCs w:val="20"/>
      <w:bdr w:val="none" w:sz="0" w:space="0" w:color="auto"/>
      <w:lang w:val="en-GB" w:eastAsia="en-US"/>
    </w:rPr>
  </w:style>
  <w:style w:type="paragraph" w:styleId="List">
    <w:name w:val="List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3" w:hanging="283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2">
    <w:name w:val="List 2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66" w:hanging="283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3">
    <w:name w:val="List 3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49" w:hanging="283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4">
    <w:name w:val="List 4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132" w:hanging="283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5">
    <w:name w:val="List 5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15" w:hanging="283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Bullet">
    <w:name w:val="List Bullet"/>
    <w:basedOn w:val="Normal"/>
    <w:autoRedefine/>
    <w:uiPriority w:val="99"/>
    <w:pPr>
      <w:numPr>
        <w:numId w:val="6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Bullet2">
    <w:name w:val="List Bullet 2"/>
    <w:basedOn w:val="Normal"/>
    <w:autoRedefine/>
    <w:uiPriority w:val="99"/>
    <w:pPr>
      <w:numPr>
        <w:numId w:val="6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Bullet3">
    <w:name w:val="List Bullet 3"/>
    <w:basedOn w:val="Normal"/>
    <w:autoRedefine/>
    <w:uiPriority w:val="99"/>
    <w:pPr>
      <w:numPr>
        <w:numId w:val="6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Bullet4">
    <w:name w:val="List Bullet 4"/>
    <w:basedOn w:val="Normal"/>
    <w:autoRedefine/>
    <w:uiPriority w:val="99"/>
    <w:pPr>
      <w:numPr>
        <w:numId w:val="6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Bullet5">
    <w:name w:val="List Bullet 5"/>
    <w:basedOn w:val="Normal"/>
    <w:autoRedefine/>
    <w:uiPriority w:val="99"/>
    <w:pPr>
      <w:numPr>
        <w:numId w:val="6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Continue">
    <w:name w:val="List Continue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Continue2">
    <w:name w:val="List Continue 2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566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Continue3">
    <w:name w:val="List Continue 3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849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Continue4">
    <w:name w:val="List Continue 4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1132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Continue5">
    <w:name w:val="List Continue 5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1415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Number">
    <w:name w:val="List Number"/>
    <w:basedOn w:val="Normal"/>
    <w:uiPriority w:val="99"/>
    <w:pPr>
      <w:numPr>
        <w:numId w:val="7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Number2">
    <w:name w:val="List Number 2"/>
    <w:basedOn w:val="Normal"/>
    <w:uiPriority w:val="99"/>
    <w:pPr>
      <w:numPr>
        <w:numId w:val="7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Number3">
    <w:name w:val="List Number 3"/>
    <w:basedOn w:val="Normal"/>
    <w:uiPriority w:val="99"/>
    <w:pPr>
      <w:numPr>
        <w:numId w:val="7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Number4">
    <w:name w:val="List Number 4"/>
    <w:basedOn w:val="Normal"/>
    <w:uiPriority w:val="99"/>
    <w:pPr>
      <w:numPr>
        <w:numId w:val="7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ListNumber5">
    <w:name w:val="List Number 5"/>
    <w:basedOn w:val="Normal"/>
    <w:uiPriority w:val="99"/>
    <w:pPr>
      <w:numPr>
        <w:numId w:val="7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MacroText">
    <w:name w:val="macro"/>
    <w:link w:val="MacroTextChar1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eastAsia="Batang" w:hAnsi="Courier New" w:cs="Courier New"/>
      <w:lang w:val="en-GB"/>
    </w:rPr>
  </w:style>
  <w:style w:type="character" w:customStyle="1" w:styleId="MacroTextChar1">
    <w:name w:val="Macro Text Char1"/>
    <w:link w:val="MacroText"/>
    <w:uiPriority w:val="99"/>
    <w:semiHidden/>
    <w:rPr>
      <w:rFonts w:ascii="Courier New" w:eastAsia="Batang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1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none" w:sz="0" w:space="0" w:color="auto"/>
        <w:bar w:val="none" w:sz="0" w:color="auto"/>
      </w:pBdr>
      <w:shd w:val="pct20" w:color="auto" w:fill="auto"/>
      <w:ind w:left="1134" w:hanging="1134"/>
    </w:pPr>
    <w:rPr>
      <w:rFonts w:ascii="Arial" w:eastAsia="Batang" w:hAnsi="Arial" w:cs="Times New Roman"/>
      <w:color w:val="auto"/>
      <w:sz w:val="24"/>
      <w:szCs w:val="24"/>
      <w:bdr w:val="none" w:sz="0" w:space="0" w:color="auto"/>
      <w:lang w:val="x-none" w:eastAsia="en-US"/>
    </w:rPr>
  </w:style>
  <w:style w:type="character" w:customStyle="1" w:styleId="MessageHeaderChar1">
    <w:name w:val="Message Header Char1"/>
    <w:link w:val="MessageHeader"/>
    <w:uiPriority w:val="99"/>
    <w:rPr>
      <w:rFonts w:ascii="Arial" w:eastAsia="Batang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 w:val="24"/>
      <w:szCs w:val="24"/>
      <w:bdr w:val="none" w:sz="0" w:space="0" w:color="auto"/>
      <w:lang w:val="en-GB" w:eastAsia="en-US"/>
    </w:rPr>
  </w:style>
  <w:style w:type="paragraph" w:styleId="NormalIndent">
    <w:name w:val="Normal Indent"/>
    <w:basedOn w:val="Normal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NoteHeading">
    <w:name w:val="Note Heading"/>
    <w:basedOn w:val="Normal"/>
    <w:next w:val="Normal"/>
    <w:link w:val="NoteHeading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x-none" w:eastAsia="en-US"/>
    </w:rPr>
  </w:style>
  <w:style w:type="character" w:customStyle="1" w:styleId="NoteHeadingChar1">
    <w:name w:val="Note Heading Char1"/>
    <w:link w:val="NoteHeading"/>
    <w:uiPriority w:val="99"/>
    <w:rPr>
      <w:rFonts w:eastAsia="Batang"/>
      <w:sz w:val="22"/>
      <w:lang w:eastAsia="en-US"/>
    </w:rPr>
  </w:style>
  <w:style w:type="paragraph" w:styleId="PlainText">
    <w:name w:val="Plain Text"/>
    <w:basedOn w:val="Normal"/>
    <w:link w:val="PlainText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Batang" w:hAnsi="Courier New" w:cs="Times New Roman"/>
      <w:color w:val="auto"/>
      <w:sz w:val="20"/>
      <w:szCs w:val="20"/>
      <w:bdr w:val="none" w:sz="0" w:space="0" w:color="auto"/>
      <w:lang w:val="x-none" w:eastAsia="en-US"/>
    </w:rPr>
  </w:style>
  <w:style w:type="character" w:customStyle="1" w:styleId="PlainTextChar1">
    <w:name w:val="Plain Text Char1"/>
    <w:link w:val="PlainText"/>
    <w:uiPriority w:val="99"/>
    <w:rPr>
      <w:rFonts w:ascii="Courier New" w:eastAsia="Batang" w:hAnsi="Courier New" w:cs="Courier New"/>
      <w:lang w:eastAsia="en-US"/>
    </w:rPr>
  </w:style>
  <w:style w:type="paragraph" w:styleId="Salutation">
    <w:name w:val="Salutation"/>
    <w:basedOn w:val="Normal"/>
    <w:next w:val="Normal"/>
    <w:link w:val="Salutation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Batang" w:cs="Times New Roman"/>
      <w:color w:val="auto"/>
      <w:szCs w:val="20"/>
      <w:bdr w:val="none" w:sz="0" w:space="0" w:color="auto"/>
      <w:lang w:val="x-none" w:eastAsia="en-US"/>
    </w:rPr>
  </w:style>
  <w:style w:type="character" w:customStyle="1" w:styleId="SalutationChar1">
    <w:name w:val="Salutation Char1"/>
    <w:link w:val="Salutation"/>
    <w:uiPriority w:val="99"/>
    <w:rPr>
      <w:rFonts w:eastAsia="Batang"/>
      <w:sz w:val="22"/>
      <w:lang w:eastAsia="en-US"/>
    </w:rPr>
  </w:style>
  <w:style w:type="paragraph" w:styleId="Signature">
    <w:name w:val="Signature"/>
    <w:basedOn w:val="Normal"/>
    <w:link w:val="SignatureChar1"/>
    <w:uiPriority w:val="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252"/>
    </w:pPr>
    <w:rPr>
      <w:rFonts w:eastAsia="Batang" w:cs="Times New Roman"/>
      <w:color w:val="auto"/>
      <w:szCs w:val="20"/>
      <w:bdr w:val="none" w:sz="0" w:space="0" w:color="auto"/>
      <w:lang w:val="x-none" w:eastAsia="en-US"/>
    </w:rPr>
  </w:style>
  <w:style w:type="character" w:customStyle="1" w:styleId="SignatureChar1">
    <w:name w:val="Signature Char1"/>
    <w:link w:val="Signature"/>
    <w:uiPriority w:val="99"/>
    <w:rPr>
      <w:rFonts w:eastAsia="Batang"/>
      <w:sz w:val="22"/>
      <w:lang w:eastAsia="en-US"/>
    </w:rPr>
  </w:style>
  <w:style w:type="paragraph" w:styleId="Subtitle">
    <w:name w:val="Subtitle"/>
    <w:basedOn w:val="Normal"/>
    <w:link w:val="SubtitleChar1"/>
    <w:uiPriority w:val="11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center"/>
      <w:outlineLvl w:val="1"/>
    </w:pPr>
    <w:rPr>
      <w:rFonts w:ascii="Arial" w:eastAsia="Batang" w:hAnsi="Arial" w:cs="Times New Roman"/>
      <w:color w:val="auto"/>
      <w:sz w:val="24"/>
      <w:szCs w:val="24"/>
      <w:bdr w:val="none" w:sz="0" w:space="0" w:color="auto"/>
      <w:lang w:val="x-none" w:eastAsia="en-US"/>
    </w:rPr>
  </w:style>
  <w:style w:type="character" w:customStyle="1" w:styleId="SubtitleChar1">
    <w:name w:val="Subtitle Char1"/>
    <w:link w:val="Subtitle"/>
    <w:uiPriority w:val="11"/>
    <w:rPr>
      <w:rFonts w:ascii="Arial" w:eastAsia="Batang" w:hAnsi="Arial" w:cs="Arial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220" w:hanging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TableofFigures">
    <w:name w:val="table of figures"/>
    <w:basedOn w:val="Normal"/>
    <w:next w:val="Normal"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440" w:hanging="44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Title">
    <w:name w:val="Title"/>
    <w:basedOn w:val="Normal"/>
    <w:link w:val="TitleChar1"/>
    <w:uiPriority w:val="10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jc w:val="center"/>
      <w:outlineLvl w:val="0"/>
    </w:pPr>
    <w:rPr>
      <w:rFonts w:ascii="Arial" w:eastAsia="Batang" w:hAnsi="Arial" w:cs="Times New Roman"/>
      <w:b/>
      <w:bCs/>
      <w:color w:val="auto"/>
      <w:kern w:val="28"/>
      <w:sz w:val="32"/>
      <w:szCs w:val="32"/>
      <w:bdr w:val="none" w:sz="0" w:space="0" w:color="auto"/>
      <w:lang w:val="x-none" w:eastAsia="en-US"/>
    </w:rPr>
  </w:style>
  <w:style w:type="character" w:customStyle="1" w:styleId="TitleChar1">
    <w:name w:val="Title Char1"/>
    <w:link w:val="Title"/>
    <w:uiPriority w:val="10"/>
    <w:rPr>
      <w:rFonts w:ascii="Arial" w:eastAsia="Batang" w:hAnsi="Arial" w:cs="Arial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ascii="Arial" w:eastAsia="Batang" w:hAnsi="Arial" w:cs="Arial"/>
      <w:b/>
      <w:bCs/>
      <w:color w:val="auto"/>
      <w:sz w:val="24"/>
      <w:szCs w:val="24"/>
      <w:bdr w:val="none" w:sz="0" w:space="0" w:color="auto"/>
      <w:lang w:val="en-GB" w:eastAsia="en-US"/>
    </w:rPr>
  </w:style>
  <w:style w:type="paragraph" w:styleId="TOC1">
    <w:name w:val="toc 1"/>
    <w:basedOn w:val="Normal"/>
    <w:next w:val="Normal"/>
    <w:autoRedefine/>
    <w:uiPriority w:val="3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TOC2">
    <w:name w:val="toc 2"/>
    <w:basedOn w:val="Normal"/>
    <w:next w:val="Normal"/>
    <w:autoRedefine/>
    <w:uiPriority w:val="3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2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TOC3">
    <w:name w:val="toc 3"/>
    <w:basedOn w:val="Normal"/>
    <w:next w:val="Normal"/>
    <w:autoRedefine/>
    <w:uiPriority w:val="3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44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66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TOC5">
    <w:name w:val="toc 5"/>
    <w:basedOn w:val="Normal"/>
    <w:next w:val="Normal"/>
    <w:autoRedefine/>
    <w:uiPriority w:val="3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88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TOC6">
    <w:name w:val="toc 6"/>
    <w:basedOn w:val="Normal"/>
    <w:next w:val="Normal"/>
    <w:autoRedefine/>
    <w:uiPriority w:val="3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110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132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154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paragraph" w:styleId="TOC9">
    <w:name w:val="toc 9"/>
    <w:basedOn w:val="Normal"/>
    <w:next w:val="Normal"/>
    <w:autoRedefine/>
    <w:uiPriority w:val="39"/>
    <w:semiHidden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ind w:left="1760"/>
    </w:pPr>
    <w:rPr>
      <w:rFonts w:eastAsia="Batang" w:cs="Times New Roman"/>
      <w:color w:val="auto"/>
      <w:szCs w:val="20"/>
      <w:bdr w:val="none" w:sz="0" w:space="0" w:color="auto"/>
      <w:lang w:val="en-GB" w:eastAsia="en-US"/>
    </w:rPr>
  </w:style>
  <w:style w:type="character" w:styleId="FollowedHyperlink">
    <w:name w:val="FollowedHyperlink"/>
    <w:uiPriority w:val="99"/>
    <w:rPr>
      <w:rFonts w:cs="Times New Roman"/>
      <w:color w:val="606420"/>
      <w:u w:val="single"/>
    </w:rPr>
  </w:style>
  <w:style w:type="paragraph" w:customStyle="1" w:styleId="Char1CharCharCarCarChar">
    <w:name w:val="Char1 Char Char Car Car Cha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spacing w:after="160" w:line="240" w:lineRule="exact"/>
    </w:pPr>
    <w:rPr>
      <w:rFonts w:eastAsia="Batang" w:cs="Times New Roman"/>
      <w:color w:val="auto"/>
      <w:sz w:val="24"/>
      <w:szCs w:val="24"/>
      <w:bdr w:val="none" w:sz="0" w:space="0" w:color="auto"/>
      <w:lang w:eastAsia="en-US"/>
    </w:rPr>
  </w:style>
  <w:style w:type="paragraph" w:styleId="Revision">
    <w:name w:val="Revision"/>
    <w:hidden/>
    <w:uiPriority w:val="99"/>
    <w:semiHidden/>
    <w:rPr>
      <w:rFonts w:eastAsia="Batang"/>
      <w:sz w:val="22"/>
      <w:lang w:val="en-GB"/>
    </w:rPr>
  </w:style>
  <w:style w:type="paragraph" w:customStyle="1" w:styleId="pil-t1">
    <w:name w:val="pil-t1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spacing w:line="240" w:lineRule="auto"/>
    </w:pPr>
    <w:rPr>
      <w:rFonts w:eastAsia="MS Mincho" w:cs="Times New Roman"/>
      <w:color w:val="auto"/>
      <w:bdr w:val="none" w:sz="0" w:space="0" w:color="auto"/>
      <w:lang w:val="en-GB" w:eastAsia="en-US"/>
    </w:rPr>
  </w:style>
  <w:style w:type="paragraph" w:customStyle="1" w:styleId="pil-t2">
    <w:name w:val="pil-t2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spacing w:line="240" w:lineRule="auto"/>
    </w:pPr>
    <w:rPr>
      <w:rFonts w:eastAsia="MS Mincho" w:cs="Times New Roman"/>
      <w:b/>
      <w:bCs/>
      <w:color w:val="auto"/>
      <w:bdr w:val="none" w:sz="0" w:space="0" w:color="auto"/>
      <w:lang w:val="en-GB" w:eastAsia="en-US"/>
    </w:rPr>
  </w:style>
  <w:style w:type="paragraph" w:customStyle="1" w:styleId="spc-t3">
    <w:name w:val="spc-t3"/>
    <w:basedOn w:val="Normal"/>
    <w:next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567"/>
      </w:tabs>
      <w:spacing w:line="240" w:lineRule="auto"/>
    </w:pPr>
    <w:rPr>
      <w:rFonts w:eastAsia="MS Mincho" w:cs="Times New Roman"/>
      <w:b/>
      <w:bCs/>
      <w:color w:val="auto"/>
      <w:bdr w:val="none" w:sz="0" w:space="0" w:color="auto"/>
      <w:lang w:val="en-GB" w:eastAsia="en-US"/>
    </w:rPr>
  </w:style>
  <w:style w:type="character" w:customStyle="1" w:styleId="BalloonTextChar">
    <w:name w:val="Balloon Text Char"/>
    <w:uiPriority w:val="99"/>
    <w:semiHidden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BodyText2Char">
    <w:name w:val="Body Text 2 Char"/>
    <w:uiPriority w:val="99"/>
    <w:rPr>
      <w:color w:val="000000"/>
      <w:sz w:val="22"/>
      <w:szCs w:val="22"/>
      <w:u w:color="000000"/>
      <w:bdr w:val="nil"/>
      <w:lang w:val="en-US" w:bidi="ar-SA"/>
    </w:rPr>
  </w:style>
  <w:style w:type="character" w:customStyle="1" w:styleId="BodyText3Char">
    <w:name w:val="Body Text 3 Char"/>
    <w:uiPriority w:val="99"/>
    <w:rPr>
      <w:rFonts w:eastAsia="Batang"/>
      <w:b/>
      <w:i/>
      <w:sz w:val="22"/>
      <w:lang w:eastAsia="en-US"/>
    </w:rPr>
  </w:style>
  <w:style w:type="character" w:customStyle="1" w:styleId="BodyTextChar">
    <w:name w:val="Body Text Char"/>
    <w:uiPriority w:val="99"/>
    <w:semiHidden/>
    <w:rPr>
      <w:rFonts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BodyTextFirstIndent2Char">
    <w:name w:val="Body Text First Indent 2 Char"/>
    <w:basedOn w:val="BodyTextIndentChar"/>
    <w:uiPriority w:val="99"/>
    <w:rPr>
      <w:rFonts w:eastAsia="Batang"/>
      <w:sz w:val="22"/>
      <w:lang w:eastAsia="en-US"/>
    </w:rPr>
  </w:style>
  <w:style w:type="character" w:customStyle="1" w:styleId="BodyTextIndentChar">
    <w:name w:val="Body Text Indent Char"/>
    <w:uiPriority w:val="99"/>
    <w:rPr>
      <w:rFonts w:eastAsia="Batang"/>
      <w:sz w:val="22"/>
      <w:lang w:eastAsia="en-US"/>
    </w:rPr>
  </w:style>
  <w:style w:type="character" w:customStyle="1" w:styleId="BodyTextFirstIndentChar">
    <w:name w:val="Body Text First Indent Char"/>
    <w:uiPriority w:val="99"/>
    <w:rPr>
      <w:rFonts w:eastAsia="Batang" w:cs="Arial Unicode MS"/>
      <w:color w:val="000000"/>
      <w:sz w:val="22"/>
      <w:szCs w:val="22"/>
      <w:u w:color="000000"/>
      <w:bdr w:val="nil"/>
      <w:lang w:val="en-US" w:eastAsia="en-US"/>
    </w:rPr>
  </w:style>
  <w:style w:type="character" w:customStyle="1" w:styleId="BodyTextIndent2Char">
    <w:name w:val="Body Text Indent 2 Char"/>
    <w:uiPriority w:val="99"/>
    <w:rPr>
      <w:color w:val="000000"/>
      <w:sz w:val="22"/>
      <w:szCs w:val="22"/>
      <w:u w:color="000000"/>
      <w:bdr w:val="nil"/>
      <w:lang w:val="en-US" w:bidi="ar-SA"/>
    </w:rPr>
  </w:style>
  <w:style w:type="character" w:customStyle="1" w:styleId="BodyTextIndent3Char">
    <w:name w:val="Body Text Indent 3 Char"/>
    <w:uiPriority w:val="99"/>
    <w:rPr>
      <w:rFonts w:eastAsia="Batang"/>
      <w:i/>
      <w:color w:val="008000"/>
      <w:sz w:val="22"/>
      <w:lang w:eastAsia="en-US"/>
    </w:rPr>
  </w:style>
  <w:style w:type="character" w:customStyle="1" w:styleId="CaptionChar">
    <w:name w:val="Caption Char"/>
    <w:locked/>
    <w:rPr>
      <w:rFonts w:ascii="Times New Roman Bold" w:eastAsia="Batang" w:hAnsi="Times New Roman Bold"/>
      <w:b/>
      <w:sz w:val="24"/>
      <w:lang w:val="en-US" w:eastAsia="en-US"/>
    </w:rPr>
  </w:style>
  <w:style w:type="character" w:customStyle="1" w:styleId="ClosingChar">
    <w:name w:val="Closing Char"/>
    <w:uiPriority w:val="99"/>
    <w:rPr>
      <w:rFonts w:eastAsia="Batang"/>
      <w:sz w:val="22"/>
      <w:lang w:eastAsia="en-US"/>
    </w:rPr>
  </w:style>
  <w:style w:type="character" w:customStyle="1" w:styleId="CommentSubjectChar">
    <w:name w:val="Comment Subject Char"/>
    <w:rPr>
      <w:rFonts w:cs="Arial Unicode MS"/>
      <w:b/>
      <w:bCs/>
      <w:color w:val="000000"/>
      <w:u w:color="000000"/>
      <w:bdr w:val="nil"/>
      <w:lang w:val="en-US"/>
    </w:rPr>
  </w:style>
  <w:style w:type="character" w:customStyle="1" w:styleId="CommentTextChar">
    <w:name w:val="Comment Text Char"/>
    <w:semiHidden/>
    <w:rPr>
      <w:rFonts w:cs="Arial Unicode MS"/>
      <w:color w:val="000000"/>
      <w:u w:color="000000"/>
      <w:lang w:val="en-US"/>
    </w:rPr>
  </w:style>
  <w:style w:type="character" w:customStyle="1" w:styleId="DateChar">
    <w:name w:val="Date Char"/>
    <w:uiPriority w:val="99"/>
    <w:rPr>
      <w:rFonts w:eastAsia="Batang"/>
      <w:sz w:val="22"/>
      <w:lang w:eastAsia="en-US"/>
    </w:rPr>
  </w:style>
  <w:style w:type="character" w:customStyle="1" w:styleId="DocumentMapChar">
    <w:name w:val="Document Map Char"/>
    <w:uiPriority w:val="99"/>
    <w:semiHidden/>
    <w:rPr>
      <w:rFonts w:ascii="Tahoma" w:eastAsia="Batang" w:hAnsi="Tahoma" w:cs="Tahoma"/>
      <w:sz w:val="22"/>
      <w:shd w:val="clear" w:color="auto" w:fill="000080"/>
      <w:lang w:eastAsia="en-US"/>
    </w:rPr>
  </w:style>
  <w:style w:type="character" w:customStyle="1" w:styleId="E-mailSignatureChar">
    <w:name w:val="E-mail Signature Char"/>
    <w:uiPriority w:val="99"/>
    <w:rPr>
      <w:rFonts w:eastAsia="Batang"/>
      <w:sz w:val="22"/>
      <w:lang w:eastAsia="en-US"/>
    </w:rPr>
  </w:style>
  <w:style w:type="character" w:customStyle="1" w:styleId="EndnoteTextChar">
    <w:name w:val="Endnote Text Char"/>
    <w:uiPriority w:val="99"/>
    <w:rPr>
      <w:color w:val="000000"/>
      <w:u w:color="000000"/>
      <w:bdr w:val="nil"/>
      <w:lang w:val="en-US" w:bidi="ar-SA"/>
    </w:rPr>
  </w:style>
  <w:style w:type="character" w:customStyle="1" w:styleId="FooterChar">
    <w:name w:val="Footer Char"/>
    <w:uiPriority w:val="99"/>
    <w:rPr>
      <w:color w:val="000000"/>
      <w:sz w:val="22"/>
      <w:szCs w:val="22"/>
      <w:u w:color="000000"/>
      <w:bdr w:val="nil"/>
      <w:lang w:val="en-US" w:bidi="ar-SA"/>
    </w:rPr>
  </w:style>
  <w:style w:type="character" w:customStyle="1" w:styleId="FootnoteTextChar">
    <w:name w:val="Footnote Text Char"/>
    <w:uiPriority w:val="99"/>
    <w:semiHidden/>
    <w:rPr>
      <w:rFonts w:eastAsia="Batang"/>
      <w:lang w:eastAsia="en-US"/>
    </w:rPr>
  </w:style>
  <w:style w:type="character" w:customStyle="1" w:styleId="HTMLAddressChar">
    <w:name w:val="HTML Address Char"/>
    <w:uiPriority w:val="99"/>
    <w:rPr>
      <w:rFonts w:eastAsia="Batang"/>
      <w:i/>
      <w:iCs/>
      <w:sz w:val="22"/>
      <w:lang w:eastAsia="en-US"/>
    </w:rPr>
  </w:style>
  <w:style w:type="character" w:customStyle="1" w:styleId="HTMLPreformattedChar">
    <w:name w:val="HTML Preformatted Char"/>
    <w:uiPriority w:val="99"/>
    <w:rPr>
      <w:rFonts w:ascii="Courier New" w:eastAsia="Batang" w:hAnsi="Courier New" w:cs="Courier New"/>
      <w:lang w:eastAsia="en-US"/>
    </w:rPr>
  </w:style>
  <w:style w:type="character" w:customStyle="1" w:styleId="HeaderChar">
    <w:name w:val="Header Char"/>
    <w:uiPriority w:val="99"/>
    <w:rPr>
      <w:rFonts w:ascii="Helvetica" w:eastAsia="Batang" w:hAnsi="Helvetica"/>
      <w:lang w:eastAsia="en-US"/>
    </w:rPr>
  </w:style>
  <w:style w:type="character" w:customStyle="1" w:styleId="Heading1Char">
    <w:name w:val="Heading 1 Char"/>
    <w:uiPriority w:val="9"/>
    <w:rPr>
      <w:rFonts w:eastAsia="Batang"/>
      <w:b/>
      <w:caps/>
      <w:sz w:val="26"/>
      <w:lang w:val="en-US" w:eastAsia="en-US"/>
    </w:rPr>
  </w:style>
  <w:style w:type="character" w:customStyle="1" w:styleId="Heading2Char">
    <w:name w:val="Heading 2 Char"/>
    <w:uiPriority w:val="9"/>
    <w:rPr>
      <w:rFonts w:ascii="Helvetica" w:eastAsia="Batang" w:hAnsi="Helvetica"/>
      <w:b/>
      <w:i/>
      <w:sz w:val="24"/>
      <w:lang w:eastAsia="en-US"/>
    </w:rPr>
  </w:style>
  <w:style w:type="character" w:customStyle="1" w:styleId="Heading3Char">
    <w:name w:val="Heading 3 Char"/>
    <w:uiPriority w:val="9"/>
    <w:rPr>
      <w:rFonts w:eastAsia="Batang"/>
      <w:b/>
      <w:kern w:val="28"/>
      <w:sz w:val="24"/>
      <w:lang w:val="en-US" w:eastAsia="en-US"/>
    </w:rPr>
  </w:style>
  <w:style w:type="character" w:customStyle="1" w:styleId="Heading4Char">
    <w:name w:val="Heading 4 Char"/>
    <w:uiPriority w:val="9"/>
    <w:rPr>
      <w:rFonts w:ascii="Calibri" w:eastAsia="Calibri" w:hAnsi="Calibri"/>
      <w:b/>
      <w:bCs/>
      <w:color w:val="000000"/>
      <w:sz w:val="28"/>
      <w:szCs w:val="28"/>
      <w:u w:color="000000"/>
      <w:bdr w:val="nil"/>
      <w:lang w:val="en-US" w:bidi="ar-SA"/>
    </w:rPr>
  </w:style>
  <w:style w:type="character" w:customStyle="1" w:styleId="Heading5Char">
    <w:name w:val="Heading 5 Char"/>
    <w:uiPriority w:val="9"/>
    <w:rPr>
      <w:rFonts w:eastAsia="Batang"/>
      <w:noProof/>
      <w:sz w:val="22"/>
      <w:lang w:eastAsia="en-US"/>
    </w:rPr>
  </w:style>
  <w:style w:type="character" w:customStyle="1" w:styleId="Heading6Char">
    <w:name w:val="Heading 6 Char"/>
    <w:uiPriority w:val="9"/>
    <w:rPr>
      <w:rFonts w:eastAsia="Batang"/>
      <w:i/>
      <w:sz w:val="22"/>
      <w:lang w:eastAsia="en-US"/>
    </w:rPr>
  </w:style>
  <w:style w:type="character" w:customStyle="1" w:styleId="Heading7Char">
    <w:name w:val="Heading 7 Char"/>
    <w:uiPriority w:val="9"/>
    <w:rPr>
      <w:rFonts w:eastAsia="Batang"/>
      <w:i/>
      <w:sz w:val="22"/>
      <w:lang w:eastAsia="en-US"/>
    </w:rPr>
  </w:style>
  <w:style w:type="character" w:customStyle="1" w:styleId="Heading8Char">
    <w:name w:val="Heading 8 Char"/>
    <w:uiPriority w:val="9"/>
    <w:rPr>
      <w:rFonts w:eastAsia="Batang"/>
      <w:b/>
      <w:i/>
      <w:sz w:val="22"/>
      <w:lang w:eastAsia="en-US"/>
    </w:rPr>
  </w:style>
  <w:style w:type="character" w:customStyle="1" w:styleId="Heading9Char">
    <w:name w:val="Heading 9 Char"/>
    <w:uiPriority w:val="9"/>
    <w:rPr>
      <w:rFonts w:eastAsia="Batang"/>
      <w:b/>
      <w:i/>
      <w:sz w:val="22"/>
      <w:lang w:eastAsia="en-US"/>
    </w:rPr>
  </w:style>
  <w:style w:type="character" w:customStyle="1" w:styleId="MacroTextChar">
    <w:name w:val="Macro Text Char"/>
    <w:uiPriority w:val="99"/>
    <w:semiHidden/>
    <w:rPr>
      <w:rFonts w:ascii="Courier New" w:eastAsia="Batang" w:hAnsi="Courier New" w:cs="Courier New"/>
      <w:lang w:val="en-GB" w:eastAsia="en-US" w:bidi="ar-SA"/>
    </w:rPr>
  </w:style>
  <w:style w:type="character" w:customStyle="1" w:styleId="MessageHeaderChar">
    <w:name w:val="Message Header Char"/>
    <w:uiPriority w:val="99"/>
    <w:rPr>
      <w:rFonts w:ascii="Arial" w:eastAsia="Batang" w:hAnsi="Arial" w:cs="Arial"/>
      <w:sz w:val="24"/>
      <w:szCs w:val="24"/>
      <w:shd w:val="pct20" w:color="auto" w:fill="auto"/>
      <w:lang w:eastAsia="en-US"/>
    </w:rPr>
  </w:style>
  <w:style w:type="character" w:customStyle="1" w:styleId="NoteHeadingChar">
    <w:name w:val="Note Heading Char"/>
    <w:uiPriority w:val="99"/>
    <w:rPr>
      <w:rFonts w:eastAsia="Batang"/>
      <w:sz w:val="22"/>
      <w:lang w:eastAsia="en-US"/>
    </w:rPr>
  </w:style>
  <w:style w:type="character" w:customStyle="1" w:styleId="PlainTextChar">
    <w:name w:val="Plain Text Char"/>
    <w:uiPriority w:val="99"/>
    <w:rPr>
      <w:rFonts w:ascii="Courier New" w:eastAsia="Batang" w:hAnsi="Courier New" w:cs="Courier New"/>
      <w:lang w:eastAsia="en-US"/>
    </w:rPr>
  </w:style>
  <w:style w:type="character" w:customStyle="1" w:styleId="SalutationChar">
    <w:name w:val="Salutation Char"/>
    <w:uiPriority w:val="99"/>
    <w:rPr>
      <w:rFonts w:eastAsia="Batang"/>
      <w:sz w:val="22"/>
      <w:lang w:eastAsia="en-US"/>
    </w:rPr>
  </w:style>
  <w:style w:type="character" w:customStyle="1" w:styleId="SignatureChar">
    <w:name w:val="Signature Char"/>
    <w:uiPriority w:val="99"/>
    <w:rPr>
      <w:rFonts w:eastAsia="Batang"/>
      <w:sz w:val="22"/>
      <w:lang w:eastAsia="en-US"/>
    </w:rPr>
  </w:style>
  <w:style w:type="character" w:customStyle="1" w:styleId="SubtitleChar">
    <w:name w:val="Subtitle Char"/>
    <w:uiPriority w:val="11"/>
    <w:rPr>
      <w:rFonts w:ascii="Arial" w:eastAsia="Batang" w:hAnsi="Arial" w:cs="Arial"/>
      <w:sz w:val="24"/>
      <w:szCs w:val="24"/>
      <w:lang w:eastAsia="en-US"/>
    </w:rPr>
  </w:style>
  <w:style w:type="character" w:customStyle="1" w:styleId="TitleChar">
    <w:name w:val="Title Char"/>
    <w:uiPriority w:val="10"/>
    <w:rPr>
      <w:rFonts w:ascii="Arial" w:eastAsia="Batang" w:hAnsi="Arial" w:cs="Arial"/>
      <w:b/>
      <w:bCs/>
      <w:kern w:val="28"/>
      <w:sz w:val="32"/>
      <w:szCs w:val="32"/>
      <w:lang w:eastAsia="en-US"/>
    </w:rPr>
  </w:style>
  <w:style w:type="character" w:styleId="LineNumber">
    <w:name w:val="line number"/>
    <w:basedOn w:val="DefaultParagraphFont"/>
    <w:uiPriority w:val="99"/>
    <w:semiHidden/>
    <w:unhideWhenUsed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https://www.ema.europa.eu/en/medicines/human/EPAR/hycamtin" TargetMode="External"/><Relationship Id="rId13" Type="http://schemas.openxmlformats.org/officeDocument/2006/relationships/hyperlink" Target="mailto:service@hexal.com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ervice@hexa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EMADOC-1700519818-2840145</_dlc_DocId>
    <_dlc_DocIdUrl xmlns="a034c160-bfb7-45f5-8632-2eb7e0508071">
      <Url>https://euema.sharepoint.com/sites/CRM/_layouts/15/DocIdRedir.aspx?ID=EMADOC-1700519818-2840145</Url>
      <Description>EMADOC-1700519818-2840145</Description>
    </_dlc_DocIdUrl>
  </documentManagement>
</p:properties>
</file>

<file path=customXml/itemProps1.xml><?xml version="1.0" encoding="utf-8"?>
<ds:datastoreItem xmlns:ds="http://schemas.openxmlformats.org/officeDocument/2006/customXml" ds:itemID="{1AE04516-0490-44B8-B017-B2F5224D5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90CE6-C568-48D9-8A1B-F7E58EEE4E14}"/>
</file>

<file path=customXml/itemProps3.xml><?xml version="1.0" encoding="utf-8"?>
<ds:datastoreItem xmlns:ds="http://schemas.openxmlformats.org/officeDocument/2006/customXml" ds:itemID="{DC91A38A-37BF-4F14-B895-BEA6B9F61B0B}"/>
</file>

<file path=customXml/itemProps4.xml><?xml version="1.0" encoding="utf-8"?>
<ds:datastoreItem xmlns:ds="http://schemas.openxmlformats.org/officeDocument/2006/customXml" ds:itemID="{0DE41F44-05A6-45F9-90D0-61755CCC44B1}"/>
</file>

<file path=customXml/itemProps5.xml><?xml version="1.0" encoding="utf-8"?>
<ds:datastoreItem xmlns:ds="http://schemas.openxmlformats.org/officeDocument/2006/customXml" ds:itemID="{271BF748-9C21-47B1-BA94-8426ADD4E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62</Pages>
  <Words>17846</Words>
  <Characters>101723</Characters>
  <Application>Microsoft Office Word</Application>
  <DocSecurity>0</DocSecurity>
  <Lines>847</Lines>
  <Paragraphs>238</Paragraphs>
  <ScaleCrop>false</ScaleCrop>
  <Company/>
  <LinksUpToDate>false</LinksUpToDate>
  <CharactersWithSpaces>119331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Hycamtin: EPAR – Product information – tracked changes</dc:title>
  <dc:subject>EPAR</dc:subject>
  <dc:creator>CHMP</dc:creator>
  <cp:keywords>Hycamtin, INN-Topotecan</cp:keywords>
  <cp:revision>4</cp:revision>
  <dcterms:created xsi:type="dcterms:W3CDTF">2024-08-11T09:42:00Z</dcterms:created>
  <dcterms:modified xsi:type="dcterms:W3CDTF">2026-01-14T17:31:00Z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2543c041-1b53-43fe-8d40-244f9b80c924</vt:lpwstr>
  </property>
</Properties>
</file>