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9168" w14:textId="02CA1885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</w:rPr>
      </w:pPr>
    </w:p>
    <w:p w14:paraId="67562B9B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</w:rPr>
      </w:pPr>
    </w:p>
    <w:p w14:paraId="6FD3B791" w14:textId="03673462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</w:rPr>
      </w:pPr>
    </w:p>
    <w:p w14:paraId="283622D9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</w:rPr>
      </w:pPr>
    </w:p>
    <w:p w14:paraId="3FE3AB56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1C30C72E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1655E763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89A72DD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8358770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1899B6F8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C0D156B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CFB9517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A9390C9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6A264B8E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A2D6CF0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1BB911AD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25E7CF33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49049797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</w:rPr>
      </w:pPr>
    </w:p>
    <w:p w14:paraId="5038614F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</w:rPr>
      </w:pPr>
    </w:p>
    <w:p w14:paraId="1DF9EB4B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</w:rPr>
      </w:pPr>
    </w:p>
    <w:p w14:paraId="17C45CB0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</w:rPr>
      </w:pPr>
    </w:p>
    <w:p w14:paraId="63248781" w14:textId="77777777" w:rsidR="00812D16" w:rsidRPr="000F5F6B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</w:rPr>
      </w:pPr>
    </w:p>
    <w:p w14:paraId="0B6F4937" w14:textId="5DE21E70" w:rsidR="00812D16" w:rsidRPr="000F5F6B" w:rsidRDefault="00FA0F19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</w:rPr>
      </w:pPr>
      <w:r w:rsidRPr="000F5F6B">
        <w:rPr>
          <w:rFonts w:asciiTheme="majorBidi" w:hAnsiTheme="majorBidi"/>
          <w:b/>
        </w:rPr>
        <w:t>ANNESS I</w:t>
      </w:r>
    </w:p>
    <w:p w14:paraId="4758854B" w14:textId="77777777" w:rsidR="00812D16" w:rsidRPr="000F5F6B" w:rsidRDefault="00812D16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</w:rPr>
      </w:pPr>
    </w:p>
    <w:p w14:paraId="29FE5E92" w14:textId="77777777" w:rsidR="00812D16" w:rsidRPr="000F5F6B" w:rsidRDefault="00FA0F19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</w:rPr>
      </w:pPr>
      <w:r w:rsidRPr="000F5F6B">
        <w:rPr>
          <w:rFonts w:asciiTheme="majorBidi" w:hAnsiTheme="majorBidi"/>
          <w:b/>
        </w:rPr>
        <w:t>SOMMARJU TAL-KARATTERISTIĊI TAL-PRODOTT</w:t>
      </w:r>
    </w:p>
    <w:p w14:paraId="1E7ED617" w14:textId="77777777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br w:type="page"/>
      </w:r>
    </w:p>
    <w:p w14:paraId="02E7FC09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lastRenderedPageBreak/>
        <w:t>1.</w:t>
      </w:r>
      <w:r w:rsidRPr="000F5F6B">
        <w:rPr>
          <w:rFonts w:asciiTheme="majorBidi" w:hAnsiTheme="majorBidi"/>
          <w:b/>
        </w:rPr>
        <w:tab/>
        <w:t>ISEM IL-PRODOTT MEDIĊINALI</w:t>
      </w:r>
    </w:p>
    <w:p w14:paraId="18BCAA48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18DD4ACD" w14:textId="00E289BB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Hyftor 2 mg/g ġell</w:t>
      </w:r>
    </w:p>
    <w:p w14:paraId="7C8B5F41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09D23714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6097B47C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t>2.</w:t>
      </w:r>
      <w:r w:rsidRPr="000F5F6B">
        <w:rPr>
          <w:rFonts w:asciiTheme="majorBidi" w:hAnsiTheme="majorBidi"/>
          <w:b/>
        </w:rPr>
        <w:tab/>
        <w:t>GĦAMLA KWALITATTIVA U KWANTITATTIVA</w:t>
      </w:r>
    </w:p>
    <w:p w14:paraId="36F3D80F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43B47737" w14:textId="77777777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Kull gramma ta’ ġell fiha 2 mg ta’ sirolimus.</w:t>
      </w:r>
    </w:p>
    <w:p w14:paraId="7D4E428E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3E5C5006" w14:textId="77777777" w:rsidR="00601854" w:rsidRPr="000F5F6B" w:rsidRDefault="00FA0F19" w:rsidP="00717910">
      <w:pPr>
        <w:pStyle w:val="EMEAEnBodyText"/>
        <w:keepNext/>
        <w:widowControl w:val="0"/>
        <w:autoSpaceDE w:val="0"/>
        <w:autoSpaceDN w:val="0"/>
        <w:adjustRightInd w:val="0"/>
        <w:spacing w:before="0" w:after="0"/>
        <w:jc w:val="left"/>
        <w:rPr>
          <w:rFonts w:asciiTheme="majorBidi" w:hAnsiTheme="majorBidi" w:cstheme="majorBidi"/>
        </w:rPr>
      </w:pPr>
      <w:r w:rsidRPr="000F5F6B">
        <w:rPr>
          <w:rFonts w:asciiTheme="majorBidi" w:hAnsiTheme="majorBidi"/>
          <w:u w:val="single"/>
        </w:rPr>
        <w:t>Eċċipjent b’effett magħruf</w:t>
      </w:r>
    </w:p>
    <w:p w14:paraId="7676DB8E" w14:textId="77777777" w:rsidR="00BD3CAA" w:rsidRPr="000F5F6B" w:rsidRDefault="00BD3CAA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48D1CD92" w14:textId="77777777" w:rsidR="00601854" w:rsidRPr="000F5F6B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Kull gramma ta’ ġell fiha 458 mg ta’ ethanol.</w:t>
      </w:r>
    </w:p>
    <w:p w14:paraId="33C844F6" w14:textId="77777777" w:rsidR="00601854" w:rsidRPr="000F5F6B" w:rsidRDefault="00601854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250A72ED" w14:textId="6521A362" w:rsidR="00601854" w:rsidRPr="000F5F6B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Għal-lista sħiħa ta’ eċċipjenti, ara sezzjoni 6.1.</w:t>
      </w:r>
    </w:p>
    <w:p w14:paraId="0008753B" w14:textId="5C5CB4F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B974311" w14:textId="77777777" w:rsidR="006D71BC" w:rsidRPr="000F5F6B" w:rsidRDefault="006D71BC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F860085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caps/>
          <w:noProof/>
          <w:szCs w:val="22"/>
        </w:rPr>
      </w:pPr>
      <w:r w:rsidRPr="000F5F6B">
        <w:rPr>
          <w:rFonts w:asciiTheme="majorBidi" w:hAnsiTheme="majorBidi"/>
          <w:b/>
        </w:rPr>
        <w:t>3.</w:t>
      </w:r>
      <w:r w:rsidRPr="000F5F6B">
        <w:rPr>
          <w:rFonts w:asciiTheme="majorBidi" w:hAnsiTheme="majorBidi"/>
          <w:b/>
        </w:rPr>
        <w:tab/>
        <w:t>GĦAMLA FARMAĊEWTIKA</w:t>
      </w:r>
    </w:p>
    <w:p w14:paraId="32CECEFA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2E71A12" w14:textId="1DF9A9DA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Ġell</w:t>
      </w:r>
    </w:p>
    <w:p w14:paraId="0DF5E34B" w14:textId="77777777" w:rsidR="00D36E91" w:rsidRPr="000F5F6B" w:rsidRDefault="00D36E91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6E008CB" w14:textId="7F4397A7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Ġell trasparenti bla kulur.</w:t>
      </w:r>
    </w:p>
    <w:p w14:paraId="188D85AB" w14:textId="77777777" w:rsidR="00634605" w:rsidRPr="000F5F6B" w:rsidRDefault="00634605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BBE2EEF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A1B62D6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caps/>
          <w:noProof/>
          <w:szCs w:val="22"/>
        </w:rPr>
      </w:pPr>
      <w:r w:rsidRPr="000F5F6B">
        <w:rPr>
          <w:rFonts w:asciiTheme="majorBidi" w:hAnsiTheme="majorBidi"/>
          <w:b/>
          <w:caps/>
        </w:rPr>
        <w:t>4.</w:t>
      </w:r>
      <w:r w:rsidRPr="000F5F6B">
        <w:rPr>
          <w:rFonts w:asciiTheme="majorBidi" w:hAnsiTheme="majorBidi"/>
          <w:b/>
          <w:caps/>
        </w:rPr>
        <w:tab/>
      </w:r>
      <w:r w:rsidRPr="000F5F6B">
        <w:rPr>
          <w:rFonts w:asciiTheme="majorBidi" w:hAnsiTheme="majorBidi"/>
          <w:b/>
        </w:rPr>
        <w:t>TAGĦRIF KLINIKU</w:t>
      </w:r>
    </w:p>
    <w:p w14:paraId="67AB87AD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A80F32E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t>4.1</w:t>
      </w:r>
      <w:r w:rsidRPr="000F5F6B">
        <w:rPr>
          <w:rFonts w:asciiTheme="majorBidi" w:hAnsiTheme="majorBidi"/>
          <w:b/>
        </w:rPr>
        <w:tab/>
        <w:t>Indikazzjonijiet terapewtiċi</w:t>
      </w:r>
    </w:p>
    <w:p w14:paraId="7FFE04CC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BAF89EC" w14:textId="679E5968" w:rsidR="00372F87" w:rsidRPr="000F5F6B" w:rsidRDefault="0049087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Hyftor huwa indikat għat-trattament ta’ anġjofibroma fil-wiċċ assoċjata mal-kumpless ta’ sklerożi tuberuża f’pazjenti adulti u pedjatriċi b’età ta’ 6 snin jew aktar.</w:t>
      </w:r>
    </w:p>
    <w:p w14:paraId="20A5102F" w14:textId="77777777" w:rsidR="00C42D98" w:rsidRPr="000F5F6B" w:rsidRDefault="00C42D98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76A931E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0F5F6B">
        <w:rPr>
          <w:rFonts w:asciiTheme="majorBidi" w:hAnsiTheme="majorBidi"/>
          <w:b/>
        </w:rPr>
        <w:t>4.2</w:t>
      </w:r>
      <w:r w:rsidRPr="000F5F6B">
        <w:rPr>
          <w:rFonts w:asciiTheme="majorBidi" w:hAnsiTheme="majorBidi"/>
          <w:b/>
        </w:rPr>
        <w:tab/>
        <w:t>Pożoloġija u metodu ta’ kif għandu jingħata</w:t>
      </w:r>
    </w:p>
    <w:p w14:paraId="4E9AE101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26B6CDFD" w14:textId="77777777" w:rsidR="00601854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  <w:u w:val="single"/>
        </w:rPr>
      </w:pPr>
      <w:bookmarkStart w:id="0" w:name="_Hlk73116959"/>
      <w:r w:rsidRPr="000F5F6B">
        <w:rPr>
          <w:rFonts w:asciiTheme="majorBidi" w:hAnsiTheme="majorBidi"/>
          <w:u w:val="single"/>
        </w:rPr>
        <w:t>Pożoloġija</w:t>
      </w:r>
    </w:p>
    <w:p w14:paraId="4E092898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50672636" w14:textId="7029C7A7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Dan il-prodott mediċinali għandu jiġi applikat fuq iż-żona affettwata darbtejn kuljum (filgħodu u qabel l-irqad). L-applikazzjoni għandha tkun limitata għal żoni tal-ġilda b’anġjofibroma.</w:t>
      </w:r>
    </w:p>
    <w:p w14:paraId="2031BB0A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537CAE57" w14:textId="77777777" w:rsidR="00C17B28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Doża ta’ 125 mg ta’ ġell (jew 0.5 ċm ta’ ġell, li tikkorrispondi għal 0.25 mg sirolimus) għandha tingħata għal kull leżjoni ta’ 50 ċm</w:t>
      </w:r>
      <w:r w:rsidRPr="000F5F6B">
        <w:rPr>
          <w:rFonts w:asciiTheme="majorBidi" w:hAnsiTheme="majorBidi"/>
          <w:vertAlign w:val="superscript"/>
        </w:rPr>
        <w:t>2</w:t>
      </w:r>
      <w:r w:rsidRPr="000F5F6B">
        <w:rPr>
          <w:rFonts w:asciiTheme="majorBidi" w:hAnsiTheme="majorBidi"/>
        </w:rPr>
        <w:t xml:space="preserve"> fil-wiċċ.</w:t>
      </w:r>
    </w:p>
    <w:p w14:paraId="0E4DD931" w14:textId="71F808F6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39551C46" w14:textId="77777777" w:rsidR="00C17B28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Id-doża massima ta’ kuljum rakkomandata fil-wiċċ hija:</w:t>
      </w:r>
    </w:p>
    <w:p w14:paraId="2476DCB6" w14:textId="11D1A25F" w:rsidR="00C17B28" w:rsidRPr="000F5F6B" w:rsidRDefault="00FA0F19" w:rsidP="00717910">
      <w:pPr>
        <w:pStyle w:val="ListParagraph"/>
        <w:widowControl w:val="0"/>
        <w:numPr>
          <w:ilvl w:val="0"/>
          <w:numId w:val="26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Pazjenti b’età ta’ 6</w:t>
      </w:r>
      <w:r w:rsidRPr="000F5F6B">
        <w:rPr>
          <w:rFonts w:asciiTheme="majorBidi" w:hAnsiTheme="majorBidi"/>
        </w:rPr>
        <w:noBreakHyphen/>
        <w:t>11-il sena għandhom japplikaw sa 600 mg ġell (1.2 mg sirolimus), li jikkorrispondu għal strixxa ġell ta’ madwar 2 ċm kuljum.</w:t>
      </w:r>
    </w:p>
    <w:p w14:paraId="6DA88687" w14:textId="27BF8D2D" w:rsidR="00C17B28" w:rsidRPr="000F5F6B" w:rsidRDefault="00FA0F19" w:rsidP="00717910">
      <w:pPr>
        <w:pStyle w:val="ListParagraph"/>
        <w:widowControl w:val="0"/>
        <w:numPr>
          <w:ilvl w:val="0"/>
          <w:numId w:val="26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Pazjenti b’età ta’ ≥ 12-il sena għandhom japplikaw sa 800 mg ġell (1.6 mg sirolimus), li jikkorrispondu għal strixxa ġell ta’ madwar 2.5 ċm kuljum.</w:t>
      </w:r>
    </w:p>
    <w:p w14:paraId="0BB0B581" w14:textId="7EFDE78A" w:rsidR="004561BA" w:rsidRPr="000F5F6B" w:rsidRDefault="004561BA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52FDA5A" w14:textId="6AA44A5E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Id-doża għandha tinqasam indaqs għal żewġ għotjiet.</w:t>
      </w:r>
      <w:bookmarkEnd w:id="0"/>
    </w:p>
    <w:p w14:paraId="67D862EB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7357C25C" w14:textId="2D75A9EE" w:rsidR="00DC27E2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szCs w:val="22"/>
          <w:u w:val="single"/>
        </w:rPr>
      </w:pPr>
      <w:bookmarkStart w:id="1" w:name="_Hlk111219442"/>
      <w:r w:rsidRPr="000F5F6B">
        <w:rPr>
          <w:rFonts w:asciiTheme="majorBidi" w:hAnsiTheme="majorBidi"/>
          <w:i/>
          <w:u w:val="single"/>
        </w:rPr>
        <w:t>Doża maqbuża</w:t>
      </w:r>
    </w:p>
    <w:p w14:paraId="1604DA78" w14:textId="77777777" w:rsidR="00506BAC" w:rsidRPr="000F5F6B" w:rsidRDefault="00506BAC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szCs w:val="22"/>
          <w:u w:val="single"/>
        </w:rPr>
      </w:pPr>
    </w:p>
    <w:p w14:paraId="08C84055" w14:textId="7D4ACF58" w:rsidR="00DC27E2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Jekk l-ewwel doża tkun inqabżet filgħodu, l-applikazzjoni għandha ssir immedjatament hekk kif wieħed jinduna bil-fatt sakemm dan ikun qabel l-ikla ta’ filgħaxija tal-istess jum. Inkella dakinhar għandha tingħata biss l-applikazzjoni ta’ filgħaxija. Jekk l-applikazzjoni ta’ filgħaxija tkun inqabżet din m’għandhiex tittieħed aktar tard.</w:t>
      </w:r>
    </w:p>
    <w:bookmarkEnd w:id="1"/>
    <w:p w14:paraId="0558A891" w14:textId="77777777" w:rsidR="00DC27E2" w:rsidRPr="000F5F6B" w:rsidRDefault="00DC27E2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3547722E" w14:textId="77777777" w:rsidR="00601854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szCs w:val="22"/>
          <w:u w:val="single"/>
        </w:rPr>
      </w:pPr>
      <w:r w:rsidRPr="000F5F6B">
        <w:rPr>
          <w:rFonts w:asciiTheme="majorBidi" w:hAnsiTheme="majorBidi"/>
          <w:i/>
          <w:u w:val="single"/>
        </w:rPr>
        <w:lastRenderedPageBreak/>
        <w:t>Popolazzjonijiet speċjali</w:t>
      </w:r>
    </w:p>
    <w:p w14:paraId="10F42EB3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5E899CEA" w14:textId="77777777" w:rsidR="00C17B28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szCs w:val="22"/>
        </w:rPr>
      </w:pPr>
      <w:r w:rsidRPr="000F5F6B">
        <w:rPr>
          <w:rFonts w:asciiTheme="majorBidi" w:hAnsiTheme="majorBidi"/>
          <w:i/>
        </w:rPr>
        <w:t>Anzjani</w:t>
      </w:r>
    </w:p>
    <w:p w14:paraId="3C39679E" w14:textId="65752851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Mhux meħtieġ aġġustament fid-doża f’pazjenti anzjani (≥ 65 sena)</w:t>
      </w:r>
      <w:r w:rsidR="00805B92" w:rsidRPr="009452B7">
        <w:rPr>
          <w:rFonts w:asciiTheme="majorBidi" w:hAnsiTheme="majorBidi"/>
        </w:rPr>
        <w:t xml:space="preserve"> (ara sezzjoni 5.2)</w:t>
      </w:r>
      <w:r w:rsidRPr="000F5F6B">
        <w:rPr>
          <w:rFonts w:asciiTheme="majorBidi" w:hAnsiTheme="majorBidi"/>
        </w:rPr>
        <w:t>.</w:t>
      </w:r>
    </w:p>
    <w:p w14:paraId="34CC37B5" w14:textId="77777777" w:rsidR="005B1069" w:rsidRPr="000F5F6B" w:rsidRDefault="005B1069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i/>
          <w:iCs/>
          <w:szCs w:val="22"/>
          <w:u w:val="single"/>
        </w:rPr>
      </w:pPr>
    </w:p>
    <w:p w14:paraId="43FE2692" w14:textId="77777777" w:rsidR="00D36E91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bCs/>
          <w:i/>
          <w:iCs/>
          <w:szCs w:val="22"/>
        </w:rPr>
      </w:pPr>
      <w:r w:rsidRPr="000F5F6B">
        <w:rPr>
          <w:rFonts w:asciiTheme="majorBidi" w:hAnsiTheme="majorBidi"/>
          <w:i/>
        </w:rPr>
        <w:t>Indeboliment tal-kliewi</w:t>
      </w:r>
    </w:p>
    <w:p w14:paraId="5101380D" w14:textId="77777777" w:rsidR="00C17B28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Ma twettaq l-ebda studju formali f’pazjenti b’indeboliment tal-kliewi. Madankollu, mhux meħtieġ aġġustament fid-doża f’din il-popolazzjoni peress li l-esponiment sistemiku għal sirolimus huwa baxx f’individwi li jużaw Hyftor.</w:t>
      </w:r>
    </w:p>
    <w:p w14:paraId="1ABC470B" w14:textId="6055A754" w:rsidR="00D36E91" w:rsidRPr="000F5F6B" w:rsidRDefault="00D36E91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</w:rPr>
      </w:pPr>
    </w:p>
    <w:p w14:paraId="639F3812" w14:textId="77777777" w:rsidR="00601854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bCs/>
          <w:i/>
          <w:iCs/>
          <w:szCs w:val="22"/>
        </w:rPr>
      </w:pPr>
      <w:r w:rsidRPr="000F5F6B">
        <w:rPr>
          <w:rFonts w:asciiTheme="majorBidi" w:hAnsiTheme="majorBidi"/>
          <w:i/>
        </w:rPr>
        <w:t>Indeboliment tal-fwied</w:t>
      </w:r>
    </w:p>
    <w:p w14:paraId="6C22A272" w14:textId="27AFF819" w:rsidR="00C17B28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Ma twettaq l-ebda studju formali f’pazjenti b’indeboliment tal-fwied. Madankollu, mhux meħtieġ aġġustament fid-doża f’din il-popolazzjoni peress li l-esponiment sistemiku għal sirolimus huwa baxx f’individwi li jużaw Hyftor (ara sezzjoni 4.4).</w:t>
      </w:r>
    </w:p>
    <w:p w14:paraId="4CF52294" w14:textId="36D03233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szCs w:val="22"/>
          <w:u w:val="single"/>
        </w:rPr>
      </w:pPr>
    </w:p>
    <w:p w14:paraId="13C57D12" w14:textId="77777777" w:rsidR="00601854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bCs/>
          <w:i/>
          <w:iCs/>
          <w:szCs w:val="22"/>
        </w:rPr>
      </w:pPr>
      <w:r w:rsidRPr="000F5F6B">
        <w:rPr>
          <w:rFonts w:asciiTheme="majorBidi" w:hAnsiTheme="majorBidi"/>
          <w:i/>
        </w:rPr>
        <w:t>Popolazzjoni pedjatrika</w:t>
      </w:r>
    </w:p>
    <w:p w14:paraId="16A129D7" w14:textId="71A0B7B5" w:rsidR="00805B92" w:rsidRPr="00B81C43" w:rsidRDefault="00FA0F19" w:rsidP="00717910">
      <w:pPr>
        <w:widowControl w:val="0"/>
        <w:spacing w:line="240" w:lineRule="auto"/>
        <w:rPr>
          <w:rFonts w:asciiTheme="majorBidi" w:hAnsiTheme="majorBidi"/>
        </w:rPr>
      </w:pPr>
      <w:r w:rsidRPr="00B81C43">
        <w:rPr>
          <w:rFonts w:asciiTheme="majorBidi" w:hAnsiTheme="majorBidi"/>
        </w:rPr>
        <w:t xml:space="preserve">Il-pożoloġija hija l-istess fl-adulti u fit-tfal b’età minn 12-il sena ’l fuq (sa </w:t>
      </w:r>
      <w:r w:rsidR="00B81C43" w:rsidRPr="00EB5793">
        <w:rPr>
          <w:rFonts w:asciiTheme="majorBidi" w:hAnsiTheme="majorBidi"/>
        </w:rPr>
        <w:t xml:space="preserve">total ta’ </w:t>
      </w:r>
      <w:r w:rsidRPr="00B81C43">
        <w:rPr>
          <w:rFonts w:asciiTheme="majorBidi" w:hAnsiTheme="majorBidi"/>
        </w:rPr>
        <w:t xml:space="preserve">800 mg </w:t>
      </w:r>
      <w:r w:rsidR="00B81C43" w:rsidRPr="00EB5793">
        <w:rPr>
          <w:rFonts w:asciiTheme="majorBidi" w:hAnsiTheme="majorBidi"/>
        </w:rPr>
        <w:t xml:space="preserve">ġell </w:t>
      </w:r>
      <w:r w:rsidRPr="00B81C43">
        <w:rPr>
          <w:rFonts w:asciiTheme="majorBidi" w:hAnsiTheme="majorBidi"/>
        </w:rPr>
        <w:t>kuljum).</w:t>
      </w:r>
    </w:p>
    <w:p w14:paraId="7CE82D01" w14:textId="3DB48620" w:rsidR="00805B92" w:rsidRPr="00B81C43" w:rsidRDefault="00FA0F19" w:rsidP="00717910">
      <w:pPr>
        <w:widowControl w:val="0"/>
        <w:spacing w:line="240" w:lineRule="auto"/>
        <w:rPr>
          <w:rFonts w:asciiTheme="majorBidi" w:hAnsiTheme="majorBidi"/>
        </w:rPr>
      </w:pPr>
      <w:r w:rsidRPr="00B81C43">
        <w:rPr>
          <w:rFonts w:asciiTheme="majorBidi" w:hAnsiTheme="majorBidi"/>
        </w:rPr>
        <w:t>Id-doża massima għal pazjenti b’età ta’ 6</w:t>
      </w:r>
      <w:r w:rsidRPr="00B81C43">
        <w:rPr>
          <w:rFonts w:asciiTheme="majorBidi" w:hAnsiTheme="majorBidi"/>
        </w:rPr>
        <w:noBreakHyphen/>
        <w:t xml:space="preserve">11-il sena hija </w:t>
      </w:r>
      <w:r w:rsidR="00B81C43" w:rsidRPr="00EB5793">
        <w:rPr>
          <w:rFonts w:asciiTheme="majorBidi" w:hAnsiTheme="majorBidi"/>
        </w:rPr>
        <w:t xml:space="preserve">total ta’ </w:t>
      </w:r>
      <w:r w:rsidRPr="00B81C43">
        <w:rPr>
          <w:rFonts w:asciiTheme="majorBidi" w:hAnsiTheme="majorBidi"/>
        </w:rPr>
        <w:t xml:space="preserve">600 mg </w:t>
      </w:r>
      <w:r w:rsidR="00B81C43" w:rsidRPr="00EB5793">
        <w:rPr>
          <w:rFonts w:asciiTheme="majorBidi" w:hAnsiTheme="majorBidi"/>
        </w:rPr>
        <w:t xml:space="preserve">ġell </w:t>
      </w:r>
      <w:r w:rsidR="00B81C43" w:rsidRPr="00B81C43">
        <w:rPr>
          <w:rFonts w:asciiTheme="majorBidi" w:hAnsiTheme="majorBidi"/>
        </w:rPr>
        <w:t>kuljum</w:t>
      </w:r>
      <w:r w:rsidRPr="00B81C43">
        <w:rPr>
          <w:rFonts w:asciiTheme="majorBidi" w:hAnsiTheme="majorBidi"/>
        </w:rPr>
        <w:t>.</w:t>
      </w:r>
    </w:p>
    <w:p w14:paraId="3FBF7764" w14:textId="5C41DBF5" w:rsidR="00C17B28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 xml:space="preserve">Is-sigurtà u l-effikaċja ta’ Hyftor fi tfal b’età ta’ inqas minn 6 snin ma ġewx determinati. </w:t>
      </w:r>
      <w:r w:rsidRPr="00724F6B">
        <w:rPr>
          <w:rFonts w:asciiTheme="majorBidi" w:hAnsiTheme="majorBidi"/>
          <w:i/>
          <w:iCs/>
        </w:rPr>
        <w:t>Data</w:t>
      </w:r>
      <w:r w:rsidRPr="000F5F6B">
        <w:rPr>
          <w:rFonts w:asciiTheme="majorBidi" w:hAnsiTheme="majorBidi"/>
        </w:rPr>
        <w:t xml:space="preserve"> disponibbli bħalissa hija ppreżentata fis-sezzjoni 5.2</w:t>
      </w:r>
      <w:r w:rsidR="00805B92" w:rsidRPr="009452B7">
        <w:rPr>
          <w:rFonts w:asciiTheme="majorBidi" w:hAnsiTheme="majorBidi"/>
        </w:rPr>
        <w:t xml:space="preserve"> </w:t>
      </w:r>
      <w:r w:rsidR="00805B92" w:rsidRPr="000F5F6B">
        <w:t>iżda ma tista’ ssir</w:t>
      </w:r>
      <w:r w:rsidR="00805B92" w:rsidRPr="00724F6B">
        <w:t xml:space="preserve"> l-ebda rakkomandazzjoni dwar pożoloġija</w:t>
      </w:r>
      <w:r w:rsidRPr="000F5F6B">
        <w:rPr>
          <w:rFonts w:asciiTheme="majorBidi" w:hAnsiTheme="majorBidi"/>
        </w:rPr>
        <w:t>.</w:t>
      </w:r>
    </w:p>
    <w:p w14:paraId="4E5B470C" w14:textId="07BEDA0A" w:rsidR="00601854" w:rsidRPr="000F5F6B" w:rsidRDefault="00601854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</w:rPr>
      </w:pPr>
    </w:p>
    <w:p w14:paraId="47C1892E" w14:textId="77777777" w:rsidR="00C17B28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0F5F6B">
        <w:rPr>
          <w:rFonts w:asciiTheme="majorBidi" w:hAnsiTheme="majorBidi"/>
          <w:u w:val="single"/>
        </w:rPr>
        <w:t>Metodu ta’ kif għandu jingħata</w:t>
      </w:r>
    </w:p>
    <w:p w14:paraId="006DC8B1" w14:textId="2F54154A" w:rsidR="002867D9" w:rsidRPr="000F5F6B" w:rsidRDefault="002867D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0EB8E082" w14:textId="77777777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Għall-użu għall-ġilda biss.</w:t>
      </w:r>
    </w:p>
    <w:p w14:paraId="6589832A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szCs w:val="22"/>
          <w:u w:val="single"/>
        </w:rPr>
      </w:pPr>
    </w:p>
    <w:p w14:paraId="6779C07A" w14:textId="3A06EC30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L-applikazzjoni għandha tkun limitata għal żoni ta’ feriti ta’ anġjofibroma fil-wiċċ (ara sezzjoni 4.4.).</w:t>
      </w:r>
    </w:p>
    <w:p w14:paraId="44DA0527" w14:textId="369FBA04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 xml:space="preserve">Saff irqiq ta’ </w:t>
      </w:r>
      <w:r w:rsidR="00805B92" w:rsidRPr="000F5F6B">
        <w:rPr>
          <w:rFonts w:asciiTheme="majorBidi" w:hAnsiTheme="majorBidi"/>
        </w:rPr>
        <w:t>ġell</w:t>
      </w:r>
      <w:r w:rsidRPr="000F5F6B">
        <w:rPr>
          <w:rFonts w:asciiTheme="majorBidi" w:hAnsiTheme="majorBidi"/>
        </w:rPr>
        <w:t xml:space="preserve"> għandu jiġi applikat fuq il-ġilda affettwata u jingħorok bil-mod biex jidħol fil-ġilda.</w:t>
      </w:r>
    </w:p>
    <w:p w14:paraId="7B04742B" w14:textId="77777777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Is-sit tal-applikazzjoni m’għandux jiġi mgħotti.</w:t>
      </w:r>
    </w:p>
    <w:p w14:paraId="493D5291" w14:textId="5EACEA4A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CB773BE" w14:textId="28AFF75B" w:rsidR="003A68B1" w:rsidRPr="000F5F6B" w:rsidRDefault="00805B92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9452B7">
        <w:rPr>
          <w:rFonts w:asciiTheme="majorBidi" w:hAnsiTheme="majorBidi"/>
        </w:rPr>
        <w:t>Il-</w:t>
      </w:r>
      <w:r w:rsidRPr="000F5F6B">
        <w:rPr>
          <w:rFonts w:asciiTheme="majorBidi" w:hAnsiTheme="majorBidi"/>
        </w:rPr>
        <w:t>ġell</w:t>
      </w:r>
      <w:r w:rsidRPr="00724F6B">
        <w:rPr>
          <w:rFonts w:asciiTheme="majorBidi" w:hAnsiTheme="majorBidi"/>
        </w:rPr>
        <w:t xml:space="preserve"> </w:t>
      </w:r>
      <w:r w:rsidR="00FA0F19" w:rsidRPr="000F5F6B">
        <w:rPr>
          <w:rFonts w:asciiTheme="majorBidi" w:hAnsiTheme="majorBidi"/>
        </w:rPr>
        <w:t>m’għandux jiġi applikat madwar l-għajnejn u fuq il-kappell tal-għajn</w:t>
      </w:r>
      <w:r w:rsidRPr="009452B7">
        <w:rPr>
          <w:rFonts w:asciiTheme="majorBidi" w:hAnsiTheme="majorBidi"/>
        </w:rPr>
        <w:t xml:space="preserve"> </w:t>
      </w:r>
      <w:r w:rsidRPr="000F5F6B">
        <w:rPr>
          <w:rFonts w:asciiTheme="majorBidi" w:hAnsiTheme="majorBidi"/>
        </w:rPr>
        <w:t xml:space="preserve">(ara </w:t>
      </w:r>
      <w:r w:rsidRPr="00724F6B">
        <w:rPr>
          <w:rFonts w:asciiTheme="majorBidi" w:hAnsiTheme="majorBidi"/>
        </w:rPr>
        <w:t>sezzjoni 4.4</w:t>
      </w:r>
      <w:r w:rsidRPr="000F5F6B">
        <w:rPr>
          <w:rFonts w:asciiTheme="majorBidi" w:hAnsiTheme="majorBidi"/>
        </w:rPr>
        <w:t>)</w:t>
      </w:r>
      <w:r w:rsidR="00FA0F19" w:rsidRPr="000F5F6B">
        <w:rPr>
          <w:rFonts w:asciiTheme="majorBidi" w:hAnsiTheme="majorBidi"/>
        </w:rPr>
        <w:t>.</w:t>
      </w:r>
    </w:p>
    <w:p w14:paraId="63CDC9DE" w14:textId="7978CDDE" w:rsidR="003A68B1" w:rsidRPr="000F5F6B" w:rsidRDefault="003A68B1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A7EC066" w14:textId="738B6CF8" w:rsidR="003A68B1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F’każ li t-trattament ma jkollux effett, l-għoti ta’ Hyftor għandu jitwaqqaf wara 12-il ġimgħa.</w:t>
      </w:r>
    </w:p>
    <w:p w14:paraId="3E7AEA35" w14:textId="77777777" w:rsidR="00CE72EA" w:rsidRPr="000F5F6B" w:rsidRDefault="00CE72EA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0955E24" w14:textId="1620BB8F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L-idejn għandhom jinħaslu b’attenzjoni qabel u wara l-għoti tal-ġell biex jiġi żgurat li ma jibqax ġell fuq l-idejn li jista’ jinbelgħa b’mod aċċidentali jew li jikkawża esponiment għal sirolimus ta’ kwalunkwe parti oħra tal-ġisem jew ta’ persuni oħra.</w:t>
      </w:r>
    </w:p>
    <w:p w14:paraId="0D496046" w14:textId="77777777" w:rsidR="00A12589" w:rsidRPr="000F5F6B" w:rsidRDefault="00A1258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E6E7B8D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t>4.3</w:t>
      </w:r>
      <w:r w:rsidRPr="000F5F6B">
        <w:rPr>
          <w:rFonts w:asciiTheme="majorBidi" w:hAnsiTheme="majorBidi"/>
          <w:b/>
        </w:rPr>
        <w:tab/>
        <w:t>Kontraindikazzjonijiet</w:t>
      </w:r>
    </w:p>
    <w:p w14:paraId="3F86801A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5ED41E9" w14:textId="292BCA15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Sensittività eċċessiva għas-sustanza attiva jew għal kwalunkwe sustanza mhux attiva elenkata fis-sezzjoni 6.1.</w:t>
      </w:r>
    </w:p>
    <w:p w14:paraId="1A0640AB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CEB9C5C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b/>
          <w:noProof/>
          <w:szCs w:val="22"/>
        </w:rPr>
      </w:pPr>
      <w:r w:rsidRPr="000F5F6B">
        <w:rPr>
          <w:rFonts w:asciiTheme="majorBidi" w:hAnsiTheme="majorBidi"/>
          <w:b/>
        </w:rPr>
        <w:t>4.4</w:t>
      </w:r>
      <w:r w:rsidRPr="000F5F6B">
        <w:rPr>
          <w:rFonts w:asciiTheme="majorBidi" w:hAnsiTheme="majorBidi"/>
          <w:b/>
        </w:rPr>
        <w:tab/>
        <w:t>Twissijiet speċjali u prekawzjonijiet għall-użu</w:t>
      </w:r>
    </w:p>
    <w:p w14:paraId="75DA771F" w14:textId="705B3E2F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76D8D61" w14:textId="01B137FA" w:rsidR="004D3236" w:rsidRPr="00724F6B" w:rsidRDefault="00E87BC1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 w:rsidRPr="009452B7">
        <w:rPr>
          <w:rFonts w:asciiTheme="majorBidi" w:hAnsiTheme="majorBidi"/>
          <w:u w:val="single"/>
        </w:rPr>
        <w:t>P</w:t>
      </w:r>
      <w:r w:rsidR="00FA0F19" w:rsidRPr="000F5F6B">
        <w:rPr>
          <w:rFonts w:asciiTheme="majorBidi" w:hAnsiTheme="majorBidi"/>
          <w:u w:val="single"/>
        </w:rPr>
        <w:t>azjenti immunosoppressi</w:t>
      </w:r>
    </w:p>
    <w:p w14:paraId="1937E1F4" w14:textId="77777777" w:rsidR="004D3236" w:rsidRPr="000F5F6B" w:rsidRDefault="004D3236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5918CA49" w14:textId="4755F463" w:rsidR="00601854" w:rsidRPr="000F5F6B" w:rsidRDefault="00F1364C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Għalkemm l-esponiment sistemiku huwa ħafna inqas wara trattament topiku b’Hyftor milli wara trattament sistemiku b’sirolimus, bħala miżura ta’ prekawzjoni l-ġell m’għandux jintuża f’adulti u tfal immunokompromessi.</w:t>
      </w:r>
    </w:p>
    <w:p w14:paraId="27152D42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8968297" w14:textId="06BD241A" w:rsidR="004D3236" w:rsidRPr="00724F6B" w:rsidRDefault="00E87BC1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 w:rsidRPr="009452B7">
        <w:rPr>
          <w:rFonts w:asciiTheme="majorBidi" w:hAnsiTheme="majorBidi"/>
          <w:u w:val="single"/>
        </w:rPr>
        <w:t>M</w:t>
      </w:r>
      <w:r w:rsidR="00FA0F19" w:rsidRPr="000F5F6B">
        <w:rPr>
          <w:rFonts w:asciiTheme="majorBidi" w:hAnsiTheme="majorBidi"/>
          <w:u w:val="single"/>
        </w:rPr>
        <w:t>embrani mukużi u ġilda li ma tkunx intatta</w:t>
      </w:r>
    </w:p>
    <w:p w14:paraId="6460A703" w14:textId="77777777" w:rsidR="00D21B30" w:rsidRPr="000F5F6B" w:rsidRDefault="00D21B3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7276158A" w14:textId="286B1E7E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Hyftor m’għandux jintuża fuq feriti, ġilda irritata jew ġilda b’dijanjosi ta’ infezzjoni kkonfermata klinikament kif ukoll f’pazjenti b’difetti magħrufa fil-barriera tal-ġilda.</w:t>
      </w:r>
    </w:p>
    <w:p w14:paraId="2BA6BBE8" w14:textId="211EA85B" w:rsidR="00601854" w:rsidRPr="00F85089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 xml:space="preserve">Kuntatt mal-għajnejn jew ma’ membrani mukużi (ħalq, imnieħer) għandu jiġi evitat. </w:t>
      </w:r>
      <w:r w:rsidR="00E87BC1" w:rsidRPr="000F5F6B">
        <w:rPr>
          <w:rFonts w:asciiTheme="majorBidi" w:hAnsiTheme="majorBidi"/>
        </w:rPr>
        <w:t>Għalhekk, il-ġel</w:t>
      </w:r>
      <w:r w:rsidR="00E87BC1" w:rsidRPr="009452B7">
        <w:rPr>
          <w:rFonts w:asciiTheme="majorBidi" w:hAnsiTheme="majorBidi"/>
        </w:rPr>
        <w:t>l</w:t>
      </w:r>
      <w:r w:rsidR="00E87BC1" w:rsidRPr="000F5F6B">
        <w:rPr>
          <w:rFonts w:asciiTheme="majorBidi" w:hAnsiTheme="majorBidi"/>
        </w:rPr>
        <w:t xml:space="preserve"> </w:t>
      </w:r>
      <w:r w:rsidRPr="00724F6B">
        <w:rPr>
          <w:rFonts w:asciiTheme="majorBidi" w:hAnsiTheme="majorBidi"/>
        </w:rPr>
        <w:lastRenderedPageBreak/>
        <w:t>m’għandux jiġi applikat madwar l-għajnejn u fuq il-kappell tal-għajn.</w:t>
      </w:r>
    </w:p>
    <w:p w14:paraId="343B985D" w14:textId="6D62039A" w:rsidR="00463159" w:rsidRPr="000F5F6B" w:rsidRDefault="0046315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4311D06" w14:textId="0FE31E39" w:rsidR="00FC09F9" w:rsidRPr="000F5F6B" w:rsidRDefault="00FC09F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 w:rsidRPr="000F5F6B">
        <w:rPr>
          <w:rFonts w:asciiTheme="majorBidi" w:hAnsiTheme="majorBidi"/>
          <w:u w:val="single"/>
        </w:rPr>
        <w:t>Fotosensittività</w:t>
      </w:r>
    </w:p>
    <w:p w14:paraId="170B1A5F" w14:textId="77777777" w:rsidR="002450BC" w:rsidRPr="000F5F6B" w:rsidRDefault="002450BC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6932C368" w14:textId="302D6A4A" w:rsidR="00FC09F9" w:rsidRPr="000F5F6B" w:rsidRDefault="00B8402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 xml:space="preserve">Reazzjonijiet ta’ fotosensittività ġew osservati f’pazjenti ttrattati b’Hyftor (ara sezzjonijiet 4.8 u 5.3). </w:t>
      </w:r>
      <w:r w:rsidR="003551ED" w:rsidRPr="000F5F6B">
        <w:rPr>
          <w:rFonts w:asciiTheme="majorBidi" w:hAnsiTheme="majorBidi"/>
        </w:rPr>
        <w:t>Għalhekk</w:t>
      </w:r>
      <w:r w:rsidRPr="000F5F6B">
        <w:rPr>
          <w:rFonts w:asciiTheme="majorBidi" w:hAnsiTheme="majorBidi"/>
        </w:rPr>
        <w:t>, il-pazjenti għandhom jevitaw esponiment għal dawl tax-xemx naturali jew artifiċjali matul il-perjodu tat-trattament. It-tobba għandhom jagħtu pariri lill-pazjenti dwar metodi xierqa ta’ protezzjoni mix-xemx, bħalma huma l-minimizzazzjoni tal-ħin fix-xemx, l-użu ta’ prodott għall-ħarsien mix-xemx u l-kisi tal-ġilda b’ilbies u/jew xedd ir-ras xierqa.</w:t>
      </w:r>
    </w:p>
    <w:p w14:paraId="1447B8D0" w14:textId="77777777" w:rsidR="00FC09F9" w:rsidRPr="000F5F6B" w:rsidRDefault="00FC09F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0116497" w14:textId="77777777" w:rsidR="00C17B28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 w:rsidRPr="000F5F6B">
        <w:rPr>
          <w:rFonts w:asciiTheme="majorBidi" w:hAnsiTheme="majorBidi"/>
          <w:u w:val="single"/>
        </w:rPr>
        <w:t>Kanċer tal-ġilda</w:t>
      </w:r>
    </w:p>
    <w:p w14:paraId="54BB8B32" w14:textId="66B8869F" w:rsidR="00463159" w:rsidRPr="000F5F6B" w:rsidRDefault="00463159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</w:rPr>
      </w:pPr>
      <w:bookmarkStart w:id="2" w:name="_Hlk106632975"/>
    </w:p>
    <w:p w14:paraId="0EFDCDAC" w14:textId="24428FAB" w:rsidR="00C17B28" w:rsidRPr="000F5F6B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Il-kanċer tal-ġilda ġie osservat wara trattament fit-tul b’sirolimus mill-ħalq fi studji ta’ qabel l-użu kliniku (ara sezzjoni 5.3) u f’pazjenti ttrattati b’mod sistemiku għall-immunosoppressjoni. Għalkemm l-esponiment sistemiku huwa ħafna aktar baxx waqt it-trattament b’</w:t>
      </w:r>
      <w:r w:rsidR="00F63373" w:rsidRPr="000F5F6B">
        <w:t xml:space="preserve">sirolimus </w:t>
      </w:r>
      <w:r w:rsidR="00F63373" w:rsidRPr="009452B7">
        <w:t>ġ</w:t>
      </w:r>
      <w:r w:rsidR="00F63373" w:rsidRPr="000F5F6B">
        <w:t>el</w:t>
      </w:r>
      <w:r w:rsidR="00F63373" w:rsidRPr="009452B7">
        <w:t>l</w:t>
      </w:r>
      <w:r w:rsidRPr="00724F6B">
        <w:rPr>
          <w:rFonts w:asciiTheme="majorBidi" w:hAnsiTheme="majorBidi"/>
        </w:rPr>
        <w:t xml:space="preserve"> milli b’sirolimus mogħti b’mod sistemiku, </w:t>
      </w:r>
      <w:r w:rsidRPr="000F5F6B">
        <w:rPr>
          <w:rFonts w:asciiTheme="majorBidi" w:hAnsiTheme="majorBidi"/>
        </w:rPr>
        <w:t>il-pazjenti għandhom jimminimizzaw jew jevitaw l-esponiment għad-dawl tax-xemx naturali jew artifiċjali waqt it-terapija billi jużaw l-istess miżuri kif imsemmi hawn fuq, biex tiġi evitata fotosensittività.</w:t>
      </w:r>
      <w:bookmarkEnd w:id="2"/>
    </w:p>
    <w:p w14:paraId="08FB3D6A" w14:textId="464CE519" w:rsidR="000909FA" w:rsidRPr="000F5F6B" w:rsidRDefault="000909FA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1E45D02B" w14:textId="44A73AC4" w:rsidR="00F63373" w:rsidRPr="009452B7" w:rsidRDefault="00F63373" w:rsidP="009452B7">
      <w:pPr>
        <w:keepNext/>
        <w:widowControl w:val="0"/>
        <w:spacing w:line="240" w:lineRule="auto"/>
        <w:outlineLvl w:val="0"/>
        <w:rPr>
          <w:rFonts w:asciiTheme="majorBidi" w:hAnsiTheme="majorBidi"/>
          <w:u w:val="single"/>
        </w:rPr>
      </w:pPr>
      <w:r w:rsidRPr="009452B7">
        <w:rPr>
          <w:rFonts w:asciiTheme="majorBidi" w:hAnsiTheme="majorBidi"/>
          <w:u w:val="single"/>
        </w:rPr>
        <w:t>Disturbi limfoproliferattivi</w:t>
      </w:r>
    </w:p>
    <w:p w14:paraId="4989DEBE" w14:textId="77777777" w:rsidR="00F63373" w:rsidRPr="000F5F6B" w:rsidRDefault="00F63373" w:rsidP="009452B7">
      <w:pPr>
        <w:keepNext/>
        <w:widowControl w:val="0"/>
        <w:spacing w:line="240" w:lineRule="auto"/>
        <w:outlineLvl w:val="0"/>
        <w:rPr>
          <w:rFonts w:asciiTheme="majorBidi" w:hAnsiTheme="majorBidi"/>
        </w:rPr>
      </w:pPr>
    </w:p>
    <w:p w14:paraId="095446A6" w14:textId="774FC01C" w:rsidR="00BA48CC" w:rsidRPr="000F5F6B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Fil-pazjenti ġew irrappurtati disturbi limfoproliferattivi sekondarji għall-użu sistemiku kroniku ta’ sustanzi immunosoppressivi.</w:t>
      </w:r>
    </w:p>
    <w:p w14:paraId="229DDD0B" w14:textId="39D7EC95" w:rsidR="00BA48CC" w:rsidRPr="000F5F6B" w:rsidRDefault="00BA48CC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2B9BEDCA" w14:textId="797E29DE" w:rsidR="00463159" w:rsidRPr="000F5F6B" w:rsidRDefault="00FA0F19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  <w:u w:val="single"/>
        </w:rPr>
      </w:pPr>
      <w:r w:rsidRPr="000F5F6B">
        <w:rPr>
          <w:rFonts w:asciiTheme="majorBidi" w:hAnsiTheme="majorBidi"/>
          <w:u w:val="single"/>
        </w:rPr>
        <w:t>Indeboliment sever tal-fwied</w:t>
      </w:r>
    </w:p>
    <w:p w14:paraId="7819165E" w14:textId="77777777" w:rsidR="00463159" w:rsidRPr="000F5F6B" w:rsidRDefault="00463159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0B8D9B42" w14:textId="16BD4558" w:rsidR="000909FA" w:rsidRPr="000F5F6B" w:rsidRDefault="006A10F2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Sirolimus huwa metabolizzat fil-fwied u l-konċentrazzjonijiet fid-demm huma baxxi wara għoti topiku. Bħala miżura ta’ prekawzjoni f’pazjenti b’indeboliment sever tal-fwied, it-trattament għandu jitwaqqaf f’każ li jiġu osservati xi effetti sekondarji sistemiċi potenzjali.</w:t>
      </w:r>
    </w:p>
    <w:p w14:paraId="0C850202" w14:textId="4D9EAFDB" w:rsidR="002F5FC8" w:rsidRPr="000F5F6B" w:rsidRDefault="002F5FC8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47BA9683" w14:textId="77777777" w:rsidR="00284E19" w:rsidRPr="000F5F6B" w:rsidRDefault="00284E19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  <w:u w:val="single"/>
        </w:rPr>
      </w:pPr>
      <w:r w:rsidRPr="000F5F6B">
        <w:rPr>
          <w:rFonts w:asciiTheme="majorBidi" w:hAnsiTheme="majorBidi"/>
          <w:u w:val="single"/>
        </w:rPr>
        <w:t>Iperlipidemija</w:t>
      </w:r>
    </w:p>
    <w:p w14:paraId="4D12B732" w14:textId="77777777" w:rsidR="000D34F1" w:rsidRPr="000F5F6B" w:rsidRDefault="000D34F1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5C2CFD8C" w14:textId="7619F724" w:rsidR="00284E19" w:rsidRPr="00F85089" w:rsidRDefault="00284E19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Żieda fil-livelli ta’ kolesterol jew trigliċeridi fis-serum ġiet osservata waqt it-trattament b’sirolimus, b’mod partikolari wara għoti mill-ħalq. Pazjenti b’iperlipidemija stabbilita għandhom jimmonitorjaw il-livelli tal-lipidi fid-demm b’mod regolari waqt it-trattament b’</w:t>
      </w:r>
      <w:r w:rsidR="004E70F3" w:rsidRPr="000F5F6B">
        <w:t xml:space="preserve">sirolimus </w:t>
      </w:r>
      <w:r w:rsidR="004E70F3" w:rsidRPr="009452B7">
        <w:t>ġ</w:t>
      </w:r>
      <w:r w:rsidR="004E70F3" w:rsidRPr="000F5F6B">
        <w:t>el</w:t>
      </w:r>
      <w:r w:rsidR="004E70F3" w:rsidRPr="009452B7">
        <w:t>l</w:t>
      </w:r>
      <w:r w:rsidRPr="00724F6B">
        <w:rPr>
          <w:rFonts w:asciiTheme="majorBidi" w:hAnsiTheme="majorBidi"/>
        </w:rPr>
        <w:t>.</w:t>
      </w:r>
    </w:p>
    <w:p w14:paraId="66F7DAAE" w14:textId="77777777" w:rsidR="00284E19" w:rsidRPr="000F5F6B" w:rsidRDefault="00284E19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1149F897" w14:textId="77777777" w:rsidR="002F5D87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 w:rsidRPr="000F5F6B">
        <w:rPr>
          <w:rFonts w:asciiTheme="majorBidi" w:hAnsiTheme="majorBidi"/>
          <w:u w:val="single"/>
        </w:rPr>
        <w:t>Eċċipjenti b’effett magħruf</w:t>
      </w:r>
    </w:p>
    <w:p w14:paraId="6D7E7FF2" w14:textId="77777777" w:rsidR="002F5D87" w:rsidRPr="000F5F6B" w:rsidRDefault="002F5D87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0CBA278D" w14:textId="28FF47A6" w:rsidR="00601854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noProof/>
          <w:szCs w:val="22"/>
          <w:u w:val="single"/>
        </w:rPr>
      </w:pPr>
      <w:r w:rsidRPr="000F5F6B">
        <w:rPr>
          <w:rFonts w:asciiTheme="majorBidi" w:hAnsiTheme="majorBidi"/>
          <w:i/>
          <w:u w:val="single"/>
        </w:rPr>
        <w:t>Ethanol</w:t>
      </w:r>
    </w:p>
    <w:p w14:paraId="5C8C1281" w14:textId="77777777" w:rsidR="00A764B0" w:rsidRPr="000F5F6B" w:rsidRDefault="00A764B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60001B4" w14:textId="56A28898" w:rsidR="00C17B28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Dan il-prodott mediċinali fih 458 mg ethanol f’kull gramma. Dan jista’ jikkawża sensazzjoni ta’ ħruq fuq ġilda bil-ħsara.</w:t>
      </w:r>
    </w:p>
    <w:p w14:paraId="401E49F9" w14:textId="39C7EDF1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508B4FD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t>4.5</w:t>
      </w:r>
      <w:r w:rsidRPr="000F5F6B">
        <w:rPr>
          <w:rFonts w:asciiTheme="majorBidi" w:hAnsiTheme="majorBidi"/>
          <w:b/>
        </w:rPr>
        <w:tab/>
        <w:t>Interazzjoni ma’ prodotti mediċinali oħra u forom oħra ta’ interazzjoni</w:t>
      </w:r>
    </w:p>
    <w:p w14:paraId="1A143E75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5ACBB3D" w14:textId="345F18DE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Ma twettaq l-ebda studju ta’ interazzjoni.</w:t>
      </w:r>
    </w:p>
    <w:p w14:paraId="1E97D77F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232EFCA" w14:textId="3F49DAD5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bookmarkStart w:id="3" w:name="_Hlk110620634"/>
      <w:r w:rsidRPr="000F5F6B">
        <w:rPr>
          <w:rFonts w:asciiTheme="majorBidi" w:hAnsiTheme="majorBidi"/>
        </w:rPr>
        <w:t>Sirolimus huwa metabolizzat b’mod estensiv mill-isoenzima CYP3A4, u huwa sottostrat għall-pompa tal-effluss ta’ ħafna mediċini l-glikoproteina P (P</w:t>
      </w:r>
      <w:r w:rsidRPr="000F5F6B">
        <w:rPr>
          <w:rFonts w:asciiTheme="majorBidi" w:hAnsiTheme="majorBidi"/>
        </w:rPr>
        <w:noBreakHyphen/>
        <w:t>gp, P</w:t>
      </w:r>
      <w:r w:rsidRPr="000F5F6B">
        <w:rPr>
          <w:rFonts w:asciiTheme="majorBidi" w:hAnsiTheme="majorBidi"/>
        </w:rPr>
        <w:noBreakHyphen/>
        <w:t xml:space="preserve">glycoprotein). Barra minn hekk, sirolimus intwera li jinibixxi ċ-ċitokroma mikrosomali tal-fwied tal-bniedem P450 CYP2C9, CYP2C19, CYP2D6, u CYP3A4/5 </w:t>
      </w:r>
      <w:r w:rsidRPr="000F5F6B">
        <w:rPr>
          <w:rFonts w:asciiTheme="majorBidi" w:hAnsiTheme="majorBidi"/>
          <w:i/>
        </w:rPr>
        <w:t>in vitro</w:t>
      </w:r>
      <w:r w:rsidRPr="000F5F6B">
        <w:rPr>
          <w:rFonts w:asciiTheme="majorBidi" w:hAnsiTheme="majorBidi"/>
        </w:rPr>
        <w:t xml:space="preserve">. </w:t>
      </w:r>
      <w:bookmarkStart w:id="4" w:name="_Hlk110620853"/>
      <w:r w:rsidRPr="000F5F6B">
        <w:t>B’konsiderazzjoni tal-esponiment sistemiku baxx wara l-għoti topiku mhux mistenni li jseħħu interazzjonijiet kliniċi rilevanti</w:t>
      </w:r>
      <w:bookmarkEnd w:id="4"/>
      <w:r w:rsidRPr="000F5F6B">
        <w:rPr>
          <w:rFonts w:asciiTheme="majorBidi" w:hAnsiTheme="majorBidi"/>
        </w:rPr>
        <w:t xml:space="preserve">, iżda Hyftor għandu jintuża b’kawtela f’pazjenti li jieħdu </w:t>
      </w:r>
      <w:r w:rsidR="004E70F3" w:rsidRPr="000F5F6B">
        <w:rPr>
          <w:rFonts w:asciiTheme="majorBidi" w:hAnsiTheme="majorBidi"/>
        </w:rPr>
        <w:t>prodotti</w:t>
      </w:r>
      <w:r w:rsidR="004E70F3" w:rsidRPr="009452B7">
        <w:rPr>
          <w:rFonts w:asciiTheme="majorBidi" w:hAnsiTheme="majorBidi"/>
        </w:rPr>
        <w:t xml:space="preserve"> </w:t>
      </w:r>
      <w:r w:rsidRPr="000F5F6B">
        <w:rPr>
          <w:rFonts w:asciiTheme="majorBidi" w:hAnsiTheme="majorBidi"/>
        </w:rPr>
        <w:t>mediċin</w:t>
      </w:r>
      <w:r w:rsidR="004E70F3" w:rsidRPr="009452B7">
        <w:rPr>
          <w:rFonts w:asciiTheme="majorBidi" w:hAnsiTheme="majorBidi"/>
        </w:rPr>
        <w:t>ali</w:t>
      </w:r>
      <w:r w:rsidRPr="00724F6B">
        <w:rPr>
          <w:rFonts w:asciiTheme="majorBidi" w:hAnsiTheme="majorBidi"/>
        </w:rPr>
        <w:t xml:space="preserve"> rispettivi fl-istess waqt. Ir-reazzjonijiet avversi potenzjali għandhom jiġu mmonitorjati u f’każ li jiġu osservati, it-trattament għandu jiġi interrott.</w:t>
      </w:r>
    </w:p>
    <w:bookmarkEnd w:id="3"/>
    <w:p w14:paraId="29047A3E" w14:textId="77777777" w:rsidR="00D918B4" w:rsidRPr="000F5F6B" w:rsidRDefault="00D918B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4BEF268" w14:textId="26813FCE" w:rsidR="00601854" w:rsidRPr="000F5F6B" w:rsidRDefault="00BC1572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 xml:space="preserve">Ħlief prodotti għall-ħarsien mix-xemx, m’għandu jintuża l-ebda trattament topiku ieħor fuq il-leżjonijiet tal-anġjofibroma fil-wiċċ waqt li jkun qed jingħata </w:t>
      </w:r>
      <w:r w:rsidR="004E70F3" w:rsidRPr="009452B7">
        <w:rPr>
          <w:rFonts w:asciiTheme="majorBidi" w:hAnsiTheme="majorBidi"/>
        </w:rPr>
        <w:t>t-</w:t>
      </w:r>
      <w:r w:rsidRPr="000F5F6B">
        <w:rPr>
          <w:rFonts w:asciiTheme="majorBidi" w:hAnsiTheme="majorBidi"/>
        </w:rPr>
        <w:t>trattament</w:t>
      </w:r>
      <w:r w:rsidRPr="00F85089">
        <w:rPr>
          <w:rFonts w:asciiTheme="majorBidi" w:hAnsiTheme="majorBidi"/>
        </w:rPr>
        <w:t>.</w:t>
      </w:r>
    </w:p>
    <w:p w14:paraId="75C52E85" w14:textId="4BFB04B7" w:rsidR="00081723" w:rsidRPr="000F5F6B" w:rsidRDefault="00081723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7F0CC4D" w14:textId="2A27495B" w:rsidR="00081723" w:rsidRPr="000F5F6B" w:rsidRDefault="00081723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 w:rsidRPr="000F5F6B">
        <w:rPr>
          <w:rFonts w:asciiTheme="majorBidi" w:hAnsiTheme="majorBidi"/>
          <w:u w:val="single"/>
        </w:rPr>
        <w:t>Tilqim</w:t>
      </w:r>
    </w:p>
    <w:p w14:paraId="4035E5BA" w14:textId="77777777" w:rsidR="006A10F2" w:rsidRPr="000F5F6B" w:rsidRDefault="006A10F2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DF49ABA" w14:textId="4779814D" w:rsidR="00081723" w:rsidRPr="000F5F6B" w:rsidRDefault="00081723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Waqt it-trattament b’Hyftor, it-tilqim jista’ jkun inqas effettiv. It-tilqim b’vaċċini ħajjin għandu jiġi evitat waqt it-trattament.</w:t>
      </w:r>
    </w:p>
    <w:p w14:paraId="0FC92914" w14:textId="33399498" w:rsidR="00D918B4" w:rsidRPr="000F5F6B" w:rsidRDefault="00D918B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57D7C37" w14:textId="77777777" w:rsidR="0086417F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 w:rsidRPr="000F5F6B">
        <w:rPr>
          <w:rFonts w:asciiTheme="majorBidi" w:hAnsiTheme="majorBidi"/>
          <w:u w:val="single"/>
        </w:rPr>
        <w:t>Kontraċettivi orali</w:t>
      </w:r>
    </w:p>
    <w:p w14:paraId="75EC85B5" w14:textId="7B3136DB" w:rsidR="00D918B4" w:rsidRPr="000F5F6B" w:rsidRDefault="00D918B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0DD26233" w14:textId="26D69CB4" w:rsidR="00D918B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Ma twettqux studji ta’ interazzjonijiet b’Hyftor u kontraċettivi orali. Minħabba esponiment sistemiku baxx għal sirolimus waqt it-trattament topiku b’Hyftor interazzjonijiet farmakokinetiċi mal-mediċina huma improbabbli. Il-possibbiltà ta’ bidliet fil-farmakokinetika li jistgħu jaffettwaw l-effikaċja tal-kontraċettivi orali waqt it-trattament fit-tul b’Hyftor ma tistax tiġi eskluża għal kollox. Għal din ir-raġuni, il-pazjenti għandhom jingħataw parir biex jużaw miżuri kontraċettivi mhux ormonali waqt it-trattament.</w:t>
      </w:r>
    </w:p>
    <w:p w14:paraId="6C6658CB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2D695BDC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bookmarkStart w:id="5" w:name="_Hlk81480326"/>
      <w:r w:rsidRPr="000F5F6B">
        <w:rPr>
          <w:rFonts w:asciiTheme="majorBidi" w:hAnsiTheme="majorBidi"/>
          <w:b/>
        </w:rPr>
        <w:t>4.6</w:t>
      </w:r>
      <w:r w:rsidRPr="000F5F6B">
        <w:rPr>
          <w:rFonts w:asciiTheme="majorBidi" w:hAnsiTheme="majorBidi"/>
          <w:b/>
        </w:rPr>
        <w:tab/>
        <w:t>Fertilità, tqala u treddigħ</w:t>
      </w:r>
    </w:p>
    <w:p w14:paraId="3DF5C0FE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7F9A159" w14:textId="77777777" w:rsidR="00601854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u w:val="single"/>
        </w:rPr>
        <w:t>Tqala</w:t>
      </w:r>
    </w:p>
    <w:p w14:paraId="5EAF9B56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18AE2CD2" w14:textId="1113F8E2" w:rsidR="00C17B28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 xml:space="preserve">M’hemmx </w:t>
      </w:r>
      <w:r w:rsidRPr="000F5F6B">
        <w:rPr>
          <w:rFonts w:asciiTheme="majorBidi" w:hAnsiTheme="majorBidi"/>
          <w:i/>
          <w:iCs/>
        </w:rPr>
        <w:t>data</w:t>
      </w:r>
      <w:r w:rsidRPr="000F5F6B">
        <w:rPr>
          <w:rFonts w:asciiTheme="majorBidi" w:hAnsiTheme="majorBidi"/>
        </w:rPr>
        <w:t xml:space="preserve"> jew hemm </w:t>
      </w:r>
      <w:r w:rsidRPr="000F5F6B">
        <w:rPr>
          <w:rFonts w:asciiTheme="majorBidi" w:hAnsiTheme="majorBidi"/>
          <w:i/>
          <w:iCs/>
        </w:rPr>
        <w:t>data</w:t>
      </w:r>
      <w:r w:rsidRPr="000F5F6B">
        <w:rPr>
          <w:rFonts w:asciiTheme="majorBidi" w:hAnsiTheme="majorBidi"/>
        </w:rPr>
        <w:t xml:space="preserve"> limitata dwar l-użu ta’ Hyftor f’nisa tqal. Studji fl-annimali wrew effett tossiku fuq is-sistema riproduttiva wara għoti sistemiku (ara sezzjoni 5.3).</w:t>
      </w:r>
    </w:p>
    <w:p w14:paraId="58550804" w14:textId="77777777" w:rsidR="00C17B28" w:rsidRPr="000F5F6B" w:rsidRDefault="00FA0F19" w:rsidP="00717910">
      <w:pPr>
        <w:pStyle w:val="Default"/>
        <w:widowControl w:val="0"/>
        <w:jc w:val="both"/>
        <w:rPr>
          <w:rFonts w:asciiTheme="majorBidi" w:hAnsiTheme="majorBidi" w:cstheme="majorBidi"/>
          <w:sz w:val="22"/>
          <w:szCs w:val="22"/>
        </w:rPr>
      </w:pPr>
      <w:r w:rsidRPr="000F5F6B">
        <w:rPr>
          <w:rFonts w:asciiTheme="majorBidi" w:hAnsiTheme="majorBidi"/>
          <w:sz w:val="22"/>
        </w:rPr>
        <w:t>Hyftor m’għandux jintuża waqt it-tqala, sakemm il-kondizzjoni klinika tal-mara ma tkunx teħtieġ trattament b’sirolimus.</w:t>
      </w:r>
    </w:p>
    <w:p w14:paraId="29376D34" w14:textId="6CFA45CF" w:rsidR="00601854" w:rsidRPr="000F5F6B" w:rsidRDefault="00601854" w:rsidP="00717910">
      <w:pPr>
        <w:pStyle w:val="Default"/>
        <w:widowControl w:val="0"/>
        <w:jc w:val="both"/>
        <w:rPr>
          <w:rFonts w:asciiTheme="majorBidi" w:hAnsiTheme="majorBidi" w:cstheme="majorBidi"/>
          <w:noProof/>
          <w:szCs w:val="22"/>
          <w:u w:val="single"/>
        </w:rPr>
      </w:pPr>
    </w:p>
    <w:p w14:paraId="4E6529F3" w14:textId="77777777" w:rsidR="00601854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u w:val="single"/>
        </w:rPr>
        <w:t>Treddigħ</w:t>
      </w:r>
    </w:p>
    <w:p w14:paraId="1A0722C0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1ECCE091" w14:textId="1D643DEE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i/>
          <w:iCs/>
        </w:rPr>
        <w:t>Data</w:t>
      </w:r>
      <w:r w:rsidRPr="000F5F6B">
        <w:rPr>
          <w:rFonts w:asciiTheme="majorBidi" w:hAnsiTheme="majorBidi"/>
        </w:rPr>
        <w:t xml:space="preserve"> farmakokinetika disponibbli fil-firien uriet eliminazzjoni ta’ sirolimus mogħti b’mod sistemiku fil-ħalib. Mhux magħruf jekk sirolimus jiġix eliminat fil-ħalib tas-sider tal-bniedem, għalkemm </w:t>
      </w:r>
      <w:r w:rsidRPr="000F5F6B">
        <w:rPr>
          <w:rFonts w:asciiTheme="majorBidi" w:hAnsiTheme="majorBidi"/>
          <w:i/>
          <w:iCs/>
        </w:rPr>
        <w:t>data</w:t>
      </w:r>
      <w:r w:rsidRPr="000F5F6B">
        <w:rPr>
          <w:rFonts w:asciiTheme="majorBidi" w:hAnsiTheme="majorBidi"/>
        </w:rPr>
        <w:t xml:space="preserve"> klinika wriet li l-esponiment sistemiku huwa baxx wara l-għoti ta’ Hyftor.</w:t>
      </w:r>
    </w:p>
    <w:p w14:paraId="34CFD2B9" w14:textId="43E3E029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color w:val="000000"/>
        </w:rPr>
        <w:t>Gћandha tittieћed deċiżjoni jekk jitwaqqafx it-treddigћ jew titwaqqafx it-terapija b’Hyftor, wara li jiġi kkunsidrat il-benefiċċju tat-treddigћ gћat-tarbija u l-benefiċċju tat-terapija gћall-mara.</w:t>
      </w:r>
    </w:p>
    <w:p w14:paraId="23D3D7F4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11106FD4" w14:textId="77777777" w:rsidR="00601854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u w:val="single"/>
        </w:rPr>
        <w:t>Fertilità</w:t>
      </w:r>
    </w:p>
    <w:p w14:paraId="3E9ED6BB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noProof/>
          <w:szCs w:val="22"/>
        </w:rPr>
      </w:pPr>
    </w:p>
    <w:p w14:paraId="6EA09F0B" w14:textId="6CE47A39" w:rsidR="00612755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Indebolimenti tal-parametri tal-isperma ġew osservati fost xi pazjenti ttrattati b’mod sistemiku b’sirolimus. Fil-biċċa l-kbira tal-każijiet dawn l-effetti kienu riversibbli mat-twaqqif tat-trattament sistemiku b’sirolimus.</w:t>
      </w:r>
    </w:p>
    <w:bookmarkEnd w:id="5"/>
    <w:p w14:paraId="10962EED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i/>
          <w:noProof/>
          <w:szCs w:val="22"/>
        </w:rPr>
      </w:pPr>
    </w:p>
    <w:p w14:paraId="5B3DF73F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t>4.7</w:t>
      </w:r>
      <w:r w:rsidRPr="000F5F6B">
        <w:rPr>
          <w:rFonts w:asciiTheme="majorBidi" w:hAnsiTheme="majorBidi"/>
          <w:b/>
        </w:rPr>
        <w:tab/>
        <w:t>Effetti fuq il-ħila biex issuq u tħaddem magni</w:t>
      </w:r>
    </w:p>
    <w:p w14:paraId="734310D0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</w:rPr>
      </w:pPr>
    </w:p>
    <w:p w14:paraId="0739A39D" w14:textId="77777777" w:rsidR="00C17B28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Hyftor m’għandu l-ebda effett jew ftit li xejn għandu effett fuq il-ħila biex issuq u tħaddem magni.</w:t>
      </w:r>
    </w:p>
    <w:p w14:paraId="792995E1" w14:textId="512157FF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672607E3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0F5F6B">
        <w:rPr>
          <w:rFonts w:asciiTheme="majorBidi" w:hAnsiTheme="majorBidi"/>
          <w:b/>
        </w:rPr>
        <w:t>4.8</w:t>
      </w:r>
      <w:r w:rsidRPr="000F5F6B">
        <w:rPr>
          <w:rFonts w:asciiTheme="majorBidi" w:hAnsiTheme="majorBidi"/>
          <w:b/>
        </w:rPr>
        <w:tab/>
        <w:t>Effetti mhux mixtieqa</w:t>
      </w:r>
    </w:p>
    <w:p w14:paraId="39097285" w14:textId="77777777" w:rsidR="00601854" w:rsidRPr="000F5F6B" w:rsidRDefault="00601854" w:rsidP="00717910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noProof/>
          <w:szCs w:val="22"/>
        </w:rPr>
      </w:pPr>
    </w:p>
    <w:p w14:paraId="3A7B371A" w14:textId="11B9FB46" w:rsidR="00A764B0" w:rsidRPr="000F5F6B" w:rsidRDefault="00695B2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 w:rsidRPr="000F5F6B">
        <w:rPr>
          <w:rFonts w:asciiTheme="majorBidi" w:hAnsiTheme="majorBidi"/>
          <w:u w:val="single"/>
        </w:rPr>
        <w:t>Sommarju tal-profil tas-sigurtà</w:t>
      </w:r>
    </w:p>
    <w:p w14:paraId="23FDB1AB" w14:textId="77777777" w:rsidR="00A764B0" w:rsidRPr="000F5F6B" w:rsidRDefault="00A764B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AC83468" w14:textId="3A7D7A52" w:rsidR="0086417F" w:rsidRPr="000F5F6B" w:rsidRDefault="00FA0F19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t>L-aktar reazzjonijiet avversi rrappurtati b’mod komuni kienu avvenimenti ta’ irritazzjoni tal-ġilda, inklużi</w:t>
      </w:r>
      <w:r w:rsidRPr="000F5F6B">
        <w:rPr>
          <w:rFonts w:asciiTheme="majorBidi" w:hAnsiTheme="majorBidi"/>
        </w:rPr>
        <w:t xml:space="preserve"> </w:t>
      </w:r>
      <w:bookmarkStart w:id="6" w:name="_Hlk107150009"/>
      <w:r w:rsidRPr="000F5F6B">
        <w:t>irritazzjoni fis-sit tal-applikazzjoni (34.7%), ġilda xotta (33.7%), akne (19.4%), u ħakk</w:t>
      </w:r>
      <w:r w:rsidRPr="000F5F6B">
        <w:rPr>
          <w:rFonts w:asciiTheme="majorBidi" w:hAnsiTheme="majorBidi"/>
        </w:rPr>
        <w:t xml:space="preserve"> (11.2%)</w:t>
      </w:r>
      <w:bookmarkEnd w:id="6"/>
      <w:r w:rsidRPr="000F5F6B">
        <w:rPr>
          <w:rFonts w:asciiTheme="majorBidi" w:hAnsiTheme="majorBidi"/>
        </w:rPr>
        <w:t>. Dawn l-avvenimenti ġeneralment kienu ħfief jew moderati fl-intensità, ma kinux serji, u ma wasslux għat-twaqqif tat-trattament.</w:t>
      </w:r>
    </w:p>
    <w:p w14:paraId="24BCF859" w14:textId="77777777" w:rsidR="00601854" w:rsidRPr="000F5F6B" w:rsidRDefault="00601854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090379E" w14:textId="10D22E84" w:rsidR="00601854" w:rsidRPr="000F5F6B" w:rsidRDefault="00695B20" w:rsidP="00717910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noProof/>
          <w:szCs w:val="22"/>
          <w:u w:val="single"/>
        </w:rPr>
      </w:pPr>
      <w:r w:rsidRPr="000F5F6B">
        <w:rPr>
          <w:rFonts w:asciiTheme="majorBidi" w:hAnsiTheme="majorBidi"/>
          <w:u w:val="single"/>
        </w:rPr>
        <w:t>Lista ta’ reazzjonijiet avversi f’tabella</w:t>
      </w:r>
    </w:p>
    <w:p w14:paraId="37B24E3D" w14:textId="77777777" w:rsidR="00A764B0" w:rsidRPr="000F5F6B" w:rsidRDefault="00A764B0" w:rsidP="00717910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noProof/>
          <w:szCs w:val="22"/>
        </w:rPr>
      </w:pPr>
    </w:p>
    <w:p w14:paraId="208444C4" w14:textId="227FE732" w:rsidR="006458AC" w:rsidRPr="00724F6B" w:rsidRDefault="00FA0F19" w:rsidP="00717910">
      <w:pPr>
        <w:pStyle w:val="C-BodyText"/>
        <w:widowControl w:val="0"/>
        <w:spacing w:before="0" w:after="0" w:line="240" w:lineRule="auto"/>
        <w:rPr>
          <w:rFonts w:asciiTheme="majorBidi" w:hAnsiTheme="majorBidi" w:cstheme="majorBidi"/>
          <w:sz w:val="22"/>
          <w:szCs w:val="22"/>
        </w:rPr>
      </w:pPr>
      <w:r w:rsidRPr="00C56557">
        <w:rPr>
          <w:rFonts w:asciiTheme="majorBidi" w:hAnsiTheme="majorBidi"/>
          <w:sz w:val="22"/>
          <w:szCs w:val="22"/>
        </w:rPr>
        <w:t>Ir-reazzjonijiet avversi rrappurtati mill-istudji kliniċi huma elenkati fit-tabella 1 skont il-klassi tas-sistemi u tal-organi u l-frekwenza</w:t>
      </w:r>
      <w:r w:rsidRPr="00724F6B">
        <w:rPr>
          <w:rFonts w:asciiTheme="majorBidi" w:hAnsiTheme="majorBidi"/>
          <w:sz w:val="22"/>
          <w:szCs w:val="22"/>
        </w:rPr>
        <w:t xml:space="preserve"> </w:t>
      </w:r>
      <w:r w:rsidR="004E70F3" w:rsidRPr="00724F6B">
        <w:rPr>
          <w:rFonts w:asciiTheme="majorBidi" w:hAnsiTheme="majorBidi"/>
          <w:sz w:val="22"/>
          <w:szCs w:val="22"/>
        </w:rPr>
        <w:t>bl-użu tal-konvenzjoni li ġejja:</w:t>
      </w:r>
      <w:r w:rsidR="004E70F3" w:rsidRPr="009452B7">
        <w:rPr>
          <w:rFonts w:asciiTheme="majorBidi" w:hAnsiTheme="majorBidi"/>
          <w:sz w:val="22"/>
          <w:szCs w:val="22"/>
        </w:rPr>
        <w:t xml:space="preserve"> </w:t>
      </w:r>
      <w:r w:rsidRPr="000F5F6B">
        <w:rPr>
          <w:rFonts w:asciiTheme="majorBidi" w:hAnsiTheme="majorBidi"/>
          <w:sz w:val="22"/>
          <w:szCs w:val="22"/>
        </w:rPr>
        <w:t>komuni ħafna (≥ 1/10), komuni (≥ 1/100 sa &lt; 1/10), mhux komuni (≥ 1/1 000 sa &lt; </w:t>
      </w:r>
      <w:r w:rsidRPr="00724F6B">
        <w:rPr>
          <w:rFonts w:asciiTheme="majorBidi" w:hAnsiTheme="majorBidi"/>
          <w:sz w:val="22"/>
          <w:szCs w:val="22"/>
        </w:rPr>
        <w:t>1/100), rari (≥ 1/10 000 sa &lt; 1/1</w:t>
      </w:r>
      <w:r w:rsidRPr="00C56557">
        <w:rPr>
          <w:rFonts w:asciiTheme="majorBidi" w:hAnsiTheme="majorBidi"/>
          <w:sz w:val="22"/>
          <w:szCs w:val="22"/>
        </w:rPr>
        <w:t> 000), rari ħafna (&lt; 1/10 000), u mhux magħrufa (ma tistax tiġi stmata mid-</w:t>
      </w:r>
      <w:r w:rsidRPr="00C56557">
        <w:rPr>
          <w:rFonts w:asciiTheme="majorBidi" w:hAnsiTheme="majorBidi"/>
          <w:i/>
          <w:iCs/>
          <w:sz w:val="22"/>
          <w:szCs w:val="22"/>
        </w:rPr>
        <w:t>data</w:t>
      </w:r>
      <w:r w:rsidRPr="00C56557">
        <w:rPr>
          <w:rFonts w:asciiTheme="majorBidi" w:hAnsiTheme="majorBidi"/>
          <w:sz w:val="22"/>
          <w:szCs w:val="22"/>
        </w:rPr>
        <w:t xml:space="preserve"> disponibbli). </w:t>
      </w:r>
      <w:bookmarkStart w:id="7" w:name="_Hlk120811931"/>
      <w:r w:rsidRPr="00C56557">
        <w:rPr>
          <w:sz w:val="22"/>
          <w:szCs w:val="22"/>
        </w:rPr>
        <w:t xml:space="preserve">F’kull grupp ta’ </w:t>
      </w:r>
      <w:r w:rsidRPr="00C56557">
        <w:rPr>
          <w:sz w:val="22"/>
          <w:szCs w:val="22"/>
        </w:rPr>
        <w:lastRenderedPageBreak/>
        <w:t>frekwenza, ir-reazzjonijiet avversi huma ppreżentati skont is-serjetà tagħhom bl-aktar serji l-ewwel</w:t>
      </w:r>
      <w:bookmarkEnd w:id="7"/>
      <w:r w:rsidRPr="000F5F6B">
        <w:rPr>
          <w:rFonts w:asciiTheme="majorBidi" w:hAnsiTheme="majorBidi"/>
          <w:sz w:val="22"/>
          <w:szCs w:val="22"/>
        </w:rPr>
        <w:t>.</w:t>
      </w:r>
    </w:p>
    <w:p w14:paraId="10659C7E" w14:textId="77777777" w:rsidR="00CA08B8" w:rsidRPr="000F5F6B" w:rsidRDefault="00CA08B8" w:rsidP="00717910">
      <w:pPr>
        <w:pStyle w:val="C-BodyText"/>
        <w:widowControl w:val="0"/>
        <w:spacing w:before="0"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2CD9D325" w14:textId="13E690AB" w:rsidR="00C17B28" w:rsidRPr="000F5F6B" w:rsidRDefault="00FA0F19" w:rsidP="00717910">
      <w:pPr>
        <w:pStyle w:val="C-BodyText"/>
        <w:keepNext/>
        <w:widowControl w:val="0"/>
        <w:spacing w:before="0" w:after="0" w:line="240" w:lineRule="auto"/>
        <w:ind w:left="1134" w:hanging="1134"/>
        <w:rPr>
          <w:rFonts w:asciiTheme="majorBidi" w:hAnsiTheme="majorBidi" w:cstheme="majorBidi"/>
          <w:b/>
          <w:bCs/>
          <w:sz w:val="22"/>
          <w:szCs w:val="22"/>
        </w:rPr>
      </w:pPr>
      <w:r w:rsidRPr="000F5F6B">
        <w:rPr>
          <w:rFonts w:asciiTheme="majorBidi" w:hAnsiTheme="majorBidi"/>
          <w:b/>
          <w:sz w:val="22"/>
        </w:rPr>
        <w:t>Tabella 1:</w:t>
      </w:r>
      <w:r w:rsidRPr="000F5F6B">
        <w:rPr>
          <w:rFonts w:asciiTheme="majorBidi" w:hAnsiTheme="majorBidi"/>
          <w:b/>
          <w:sz w:val="22"/>
        </w:rPr>
        <w:tab/>
        <w:t>Reazzjonijiet avversi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720"/>
        <w:gridCol w:w="4761"/>
      </w:tblGrid>
      <w:tr w:rsidR="00C31858" w:rsidRPr="000F5F6B" w14:paraId="66A58107" w14:textId="77777777" w:rsidTr="00C56557">
        <w:trPr>
          <w:tblHeader/>
        </w:trPr>
        <w:tc>
          <w:tcPr>
            <w:tcW w:w="1424" w:type="pct"/>
            <w:shd w:val="clear" w:color="auto" w:fill="auto"/>
          </w:tcPr>
          <w:p w14:paraId="2786CE49" w14:textId="77777777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bookmarkStart w:id="8" w:name="_Hlk114500686"/>
            <w:r w:rsidRPr="000F5F6B">
              <w:rPr>
                <w:rFonts w:asciiTheme="majorBidi" w:hAnsiTheme="majorBidi"/>
                <w:b/>
              </w:rPr>
              <w:t>Klassi tas-sistemi u tal-organi</w:t>
            </w:r>
          </w:p>
        </w:tc>
        <w:tc>
          <w:tcPr>
            <w:tcW w:w="949" w:type="pct"/>
            <w:shd w:val="clear" w:color="auto" w:fill="auto"/>
          </w:tcPr>
          <w:p w14:paraId="3B1BE16E" w14:textId="3B7D2F38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  <w:b/>
              </w:rPr>
              <w:t>Komuni ħafna</w:t>
            </w:r>
          </w:p>
        </w:tc>
        <w:tc>
          <w:tcPr>
            <w:tcW w:w="2627" w:type="pct"/>
            <w:shd w:val="clear" w:color="auto" w:fill="auto"/>
          </w:tcPr>
          <w:p w14:paraId="2DE7C355" w14:textId="58304F66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  <w:b/>
              </w:rPr>
              <w:t>Komuni</w:t>
            </w:r>
          </w:p>
        </w:tc>
      </w:tr>
      <w:tr w:rsidR="00C31858" w:rsidRPr="000F5F6B" w14:paraId="66189497" w14:textId="77777777" w:rsidTr="00C56557">
        <w:tc>
          <w:tcPr>
            <w:tcW w:w="1424" w:type="pct"/>
            <w:shd w:val="clear" w:color="auto" w:fill="auto"/>
          </w:tcPr>
          <w:p w14:paraId="7653E2A0" w14:textId="77777777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Infezzjonijiet u infestazzjonijiet</w:t>
            </w:r>
          </w:p>
        </w:tc>
        <w:tc>
          <w:tcPr>
            <w:tcW w:w="949" w:type="pct"/>
            <w:shd w:val="clear" w:color="auto" w:fill="auto"/>
          </w:tcPr>
          <w:p w14:paraId="0B2A0259" w14:textId="77777777" w:rsidR="005B2B2E" w:rsidRPr="000F5F6B" w:rsidRDefault="005B2B2E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</w:p>
        </w:tc>
        <w:tc>
          <w:tcPr>
            <w:tcW w:w="2627" w:type="pct"/>
            <w:shd w:val="clear" w:color="auto" w:fill="auto"/>
          </w:tcPr>
          <w:p w14:paraId="46DDF168" w14:textId="35783C21" w:rsidR="007F2B93" w:rsidRPr="000F5F6B" w:rsidRDefault="007F2B93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Konġuntivite;</w:t>
            </w:r>
          </w:p>
          <w:p w14:paraId="67600BBC" w14:textId="5062ECD2" w:rsidR="002C1A5C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Follikulite</w:t>
            </w:r>
          </w:p>
          <w:p w14:paraId="1EAF0D8F" w14:textId="77777777" w:rsidR="00C17B28" w:rsidRPr="000F5F6B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Furunklu;</w:t>
            </w:r>
          </w:p>
          <w:p w14:paraId="65A8CB4C" w14:textId="3B85FFB1" w:rsidR="005B2B2E" w:rsidRPr="000F5F6B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  <w:i/>
                <w:iCs/>
              </w:rPr>
              <w:t>Tinea versicolour</w:t>
            </w:r>
          </w:p>
        </w:tc>
      </w:tr>
      <w:tr w:rsidR="00C31858" w:rsidRPr="000F5F6B" w14:paraId="7C429194" w14:textId="77777777" w:rsidTr="00C56557">
        <w:tc>
          <w:tcPr>
            <w:tcW w:w="1424" w:type="pct"/>
            <w:shd w:val="clear" w:color="auto" w:fill="auto"/>
          </w:tcPr>
          <w:p w14:paraId="276D9AC8" w14:textId="77777777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Disturbi fl-għajnejn</w:t>
            </w:r>
          </w:p>
        </w:tc>
        <w:tc>
          <w:tcPr>
            <w:tcW w:w="949" w:type="pct"/>
            <w:shd w:val="clear" w:color="auto" w:fill="auto"/>
          </w:tcPr>
          <w:p w14:paraId="32D7B583" w14:textId="0E906074" w:rsidR="005B2B2E" w:rsidRPr="000F5F6B" w:rsidRDefault="005B2B2E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</w:p>
        </w:tc>
        <w:tc>
          <w:tcPr>
            <w:tcW w:w="2627" w:type="pct"/>
            <w:shd w:val="clear" w:color="auto" w:fill="auto"/>
          </w:tcPr>
          <w:p w14:paraId="0EA716F2" w14:textId="77777777" w:rsidR="00C17B28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Irritazzjoni fl-għajnejn;</w:t>
            </w:r>
          </w:p>
          <w:p w14:paraId="074E4B62" w14:textId="77777777" w:rsidR="00C17B28" w:rsidRPr="000F5F6B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Eritema tal-kapell tal-għajn;</w:t>
            </w:r>
          </w:p>
          <w:p w14:paraId="185B27AD" w14:textId="3B27F77D" w:rsidR="005B2B2E" w:rsidRPr="000F5F6B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Iperimija fl-għajnejn</w:t>
            </w:r>
          </w:p>
        </w:tc>
      </w:tr>
      <w:tr w:rsidR="00C31858" w:rsidRPr="000F5F6B" w14:paraId="44870E1A" w14:textId="77777777" w:rsidTr="00C56557">
        <w:tc>
          <w:tcPr>
            <w:tcW w:w="1424" w:type="pct"/>
            <w:shd w:val="clear" w:color="auto" w:fill="auto"/>
          </w:tcPr>
          <w:p w14:paraId="6833956F" w14:textId="77777777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Disturbi respiratorji, toraċiċi u medjastinali</w:t>
            </w:r>
          </w:p>
        </w:tc>
        <w:tc>
          <w:tcPr>
            <w:tcW w:w="949" w:type="pct"/>
            <w:shd w:val="clear" w:color="auto" w:fill="auto"/>
          </w:tcPr>
          <w:p w14:paraId="1DF8B511" w14:textId="77777777" w:rsidR="005B2B2E" w:rsidRPr="000F5F6B" w:rsidRDefault="005B2B2E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</w:p>
        </w:tc>
        <w:tc>
          <w:tcPr>
            <w:tcW w:w="2627" w:type="pct"/>
            <w:shd w:val="clear" w:color="auto" w:fill="auto"/>
          </w:tcPr>
          <w:p w14:paraId="69471CAC" w14:textId="79838575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Skumdità fl-imnieħer</w:t>
            </w:r>
          </w:p>
        </w:tc>
      </w:tr>
      <w:tr w:rsidR="00C31858" w:rsidRPr="000F5F6B" w14:paraId="1705CDD8" w14:textId="77777777" w:rsidTr="00C56557">
        <w:tc>
          <w:tcPr>
            <w:tcW w:w="1424" w:type="pct"/>
            <w:shd w:val="clear" w:color="auto" w:fill="auto"/>
          </w:tcPr>
          <w:p w14:paraId="0C34E2B3" w14:textId="77777777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Disturbi gastrointestinali</w:t>
            </w:r>
          </w:p>
        </w:tc>
        <w:tc>
          <w:tcPr>
            <w:tcW w:w="949" w:type="pct"/>
            <w:shd w:val="clear" w:color="auto" w:fill="auto"/>
          </w:tcPr>
          <w:p w14:paraId="63E9AC0A" w14:textId="77777777" w:rsidR="005B2B2E" w:rsidRPr="000F5F6B" w:rsidRDefault="005B2B2E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</w:p>
        </w:tc>
        <w:tc>
          <w:tcPr>
            <w:tcW w:w="2627" w:type="pct"/>
            <w:shd w:val="clear" w:color="auto" w:fill="auto"/>
          </w:tcPr>
          <w:p w14:paraId="1679F29F" w14:textId="54C5797D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Stomatite</w:t>
            </w:r>
          </w:p>
        </w:tc>
      </w:tr>
      <w:tr w:rsidR="00C31858" w:rsidRPr="000F5F6B" w14:paraId="3A8D0AB6" w14:textId="77777777" w:rsidTr="00C56557">
        <w:tc>
          <w:tcPr>
            <w:tcW w:w="1424" w:type="pct"/>
            <w:shd w:val="clear" w:color="auto" w:fill="auto"/>
          </w:tcPr>
          <w:p w14:paraId="54B68805" w14:textId="77777777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Disturbi fil-ġilda u fit-tessuti ta’ taħt il-ġilda</w:t>
            </w:r>
          </w:p>
        </w:tc>
        <w:tc>
          <w:tcPr>
            <w:tcW w:w="949" w:type="pct"/>
            <w:shd w:val="clear" w:color="auto" w:fill="auto"/>
          </w:tcPr>
          <w:p w14:paraId="036FEC3C" w14:textId="77777777" w:rsidR="00C17B28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Ġilda xotta;</w:t>
            </w:r>
          </w:p>
          <w:p w14:paraId="3208FFEA" w14:textId="61AEA154" w:rsidR="006B2D7A" w:rsidRPr="000F5F6B" w:rsidRDefault="006B2D7A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Ħakk</w:t>
            </w:r>
          </w:p>
          <w:p w14:paraId="7720CA91" w14:textId="2149FB20" w:rsidR="005B2B2E" w:rsidRPr="000F5F6B" w:rsidRDefault="006B2D7A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Akne</w:t>
            </w:r>
          </w:p>
        </w:tc>
        <w:tc>
          <w:tcPr>
            <w:tcW w:w="2627" w:type="pct"/>
            <w:shd w:val="clear" w:color="auto" w:fill="auto"/>
          </w:tcPr>
          <w:p w14:paraId="5DB4AE4E" w14:textId="3CAED27A" w:rsidR="00E41C89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Asteatożi;</w:t>
            </w:r>
          </w:p>
          <w:p w14:paraId="2D5C645A" w14:textId="0805B31A" w:rsidR="00E41C89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Dermatite;</w:t>
            </w:r>
          </w:p>
          <w:p w14:paraId="12B6E3F7" w14:textId="77777777" w:rsidR="00C17B28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Dermatite tal-kuntatt;</w:t>
            </w:r>
          </w:p>
          <w:p w14:paraId="74ADD432" w14:textId="77777777" w:rsidR="00C17B28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Dermatite f’sura ta’ akne;</w:t>
            </w:r>
          </w:p>
          <w:p w14:paraId="1743844C" w14:textId="77777777" w:rsidR="00C17B28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Ċesta fil-ġilda;</w:t>
            </w:r>
          </w:p>
          <w:p w14:paraId="4760BFC5" w14:textId="4BB26E6F" w:rsidR="00E41C89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Ekżema</w:t>
            </w:r>
          </w:p>
          <w:p w14:paraId="4131DDC4" w14:textId="06DDE0D7" w:rsidR="00E41C89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Ponta</w:t>
            </w:r>
          </w:p>
          <w:p w14:paraId="22F84B65" w14:textId="77777777" w:rsidR="00C17B28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Reazzjoni ta’ fotosensittività;</w:t>
            </w:r>
          </w:p>
          <w:p w14:paraId="29F16985" w14:textId="143727A3" w:rsidR="00E41C89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Raxx bil-ħakk;</w:t>
            </w:r>
          </w:p>
          <w:p w14:paraId="3599656B" w14:textId="0F41F96C" w:rsidR="00E41C89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Dermatite tas-seborrea</w:t>
            </w:r>
          </w:p>
          <w:p w14:paraId="4F9F0049" w14:textId="77777777" w:rsidR="00C17B28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Dermatite kkawżata mid-dawl tax-xemx;</w:t>
            </w:r>
          </w:p>
          <w:p w14:paraId="486BA90F" w14:textId="2A71177E" w:rsidR="00E41C89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Urtikarja;</w:t>
            </w:r>
          </w:p>
          <w:p w14:paraId="58C6494B" w14:textId="69054648" w:rsidR="00E41C89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Xeroderma</w:t>
            </w:r>
          </w:p>
          <w:p w14:paraId="5F9AF3B9" w14:textId="77777777" w:rsidR="00C17B28" w:rsidRPr="000F5F6B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</w:rPr>
            </w:pPr>
            <w:r w:rsidRPr="000F5F6B">
              <w:rPr>
                <w:rFonts w:asciiTheme="majorBidi" w:hAnsiTheme="majorBidi"/>
              </w:rPr>
              <w:t>Eritema;</w:t>
            </w:r>
          </w:p>
          <w:p w14:paraId="1F65E17E" w14:textId="21DABD40" w:rsidR="00E41C89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</w:rPr>
            </w:pPr>
            <w:r w:rsidRPr="000F5F6B">
              <w:rPr>
                <w:rFonts w:asciiTheme="majorBidi" w:hAnsiTheme="majorBidi"/>
              </w:rPr>
              <w:t>Raxx;</w:t>
            </w:r>
          </w:p>
          <w:p w14:paraId="46343BEA" w14:textId="77777777" w:rsidR="00C17B28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</w:rPr>
            </w:pPr>
            <w:r w:rsidRPr="000F5F6B">
              <w:rPr>
                <w:rFonts w:asciiTheme="majorBidi" w:hAnsiTheme="majorBidi"/>
              </w:rPr>
              <w:t>Tqaxxir tal-ġilda;</w:t>
            </w:r>
          </w:p>
          <w:p w14:paraId="4A251F8D" w14:textId="77777777" w:rsidR="00C17B28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</w:rPr>
            </w:pPr>
            <w:r w:rsidRPr="000F5F6B">
              <w:rPr>
                <w:rFonts w:asciiTheme="majorBidi" w:hAnsiTheme="majorBidi"/>
              </w:rPr>
              <w:t>Irritazzjoni fil-ġilda;</w:t>
            </w:r>
          </w:p>
          <w:p w14:paraId="37747AB9" w14:textId="5CEB4E3B" w:rsidR="005B2B2E" w:rsidRPr="000F5F6B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Emorraġija tal-ġilda</w:t>
            </w:r>
          </w:p>
        </w:tc>
      </w:tr>
      <w:tr w:rsidR="00C31858" w:rsidRPr="000F5F6B" w14:paraId="36289D2E" w14:textId="77777777" w:rsidTr="00C56557">
        <w:tc>
          <w:tcPr>
            <w:tcW w:w="1424" w:type="pct"/>
            <w:shd w:val="clear" w:color="auto" w:fill="auto"/>
          </w:tcPr>
          <w:p w14:paraId="1B420265" w14:textId="77777777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Disturbi ġenerali u kondizzjonijiet ta’ mnejn jingħata</w:t>
            </w:r>
          </w:p>
        </w:tc>
        <w:tc>
          <w:tcPr>
            <w:tcW w:w="949" w:type="pct"/>
            <w:shd w:val="clear" w:color="auto" w:fill="auto"/>
          </w:tcPr>
          <w:p w14:paraId="4E62A4B2" w14:textId="77777777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bookmarkStart w:id="9" w:name="_Hlk121337824"/>
            <w:r w:rsidRPr="000F5F6B">
              <w:rPr>
                <w:rFonts w:asciiTheme="majorBidi" w:hAnsiTheme="majorBidi"/>
              </w:rPr>
              <w:t>Irritazzjoni fis-sit tal-applikazzjoni</w:t>
            </w:r>
            <w:bookmarkEnd w:id="9"/>
          </w:p>
        </w:tc>
        <w:tc>
          <w:tcPr>
            <w:tcW w:w="2627" w:type="pct"/>
            <w:shd w:val="clear" w:color="auto" w:fill="auto"/>
          </w:tcPr>
          <w:p w14:paraId="3F9DF569" w14:textId="77777777" w:rsidR="00C17B28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Emorraġija fis-sit tal-applikazzjoni;</w:t>
            </w:r>
          </w:p>
          <w:p w14:paraId="54FAD020" w14:textId="77777777" w:rsidR="00C17B28" w:rsidRPr="000F5F6B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 w:rsidRPr="000F5F6B">
              <w:rPr>
                <w:rFonts w:asciiTheme="majorBidi" w:hAnsiTheme="majorBidi"/>
              </w:rPr>
              <w:t>Parastesija fis-sit tal-applikazzjoni;</w:t>
            </w:r>
          </w:p>
          <w:p w14:paraId="39552FDC" w14:textId="0BFBC680" w:rsidR="005B2B2E" w:rsidRPr="000F5F6B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Nefħa fis-sit tal-applikazzjoni</w:t>
            </w:r>
          </w:p>
        </w:tc>
      </w:tr>
      <w:tr w:rsidR="00C31858" w:rsidRPr="000F5F6B" w14:paraId="4ABC399C" w14:textId="77777777" w:rsidTr="00C56557">
        <w:tc>
          <w:tcPr>
            <w:tcW w:w="1424" w:type="pct"/>
            <w:shd w:val="clear" w:color="auto" w:fill="auto"/>
          </w:tcPr>
          <w:p w14:paraId="36CA7227" w14:textId="77777777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Korriment, avvelenament u komplikazzjonijiet ta’ xi proċedura</w:t>
            </w:r>
          </w:p>
        </w:tc>
        <w:tc>
          <w:tcPr>
            <w:tcW w:w="949" w:type="pct"/>
            <w:shd w:val="clear" w:color="auto" w:fill="auto"/>
          </w:tcPr>
          <w:p w14:paraId="0F8A0B00" w14:textId="77777777" w:rsidR="005B2B2E" w:rsidRPr="000F5F6B" w:rsidRDefault="005B2B2E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</w:p>
        </w:tc>
        <w:tc>
          <w:tcPr>
            <w:tcW w:w="2627" w:type="pct"/>
            <w:shd w:val="clear" w:color="auto" w:fill="auto"/>
          </w:tcPr>
          <w:p w14:paraId="3DD4C7C1" w14:textId="77777777" w:rsidR="005B2B2E" w:rsidRPr="000F5F6B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 w:rsidRPr="000F5F6B">
              <w:rPr>
                <w:rFonts w:asciiTheme="majorBidi" w:hAnsiTheme="majorBidi"/>
              </w:rPr>
              <w:t>Brix fil-ġilda</w:t>
            </w:r>
          </w:p>
        </w:tc>
      </w:tr>
      <w:bookmarkEnd w:id="8"/>
    </w:tbl>
    <w:p w14:paraId="5A50C1A8" w14:textId="77777777" w:rsidR="00BA14B4" w:rsidRPr="000F5F6B" w:rsidRDefault="00BA14B4" w:rsidP="009452B7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458058B8" w14:textId="3EC9C33D" w:rsidR="000D1C89" w:rsidRPr="000F5F6B" w:rsidRDefault="00FA0F19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  <w:u w:val="single"/>
        </w:rPr>
      </w:pPr>
      <w:r w:rsidRPr="000F5F6B">
        <w:rPr>
          <w:rFonts w:asciiTheme="majorBidi" w:hAnsiTheme="majorBidi"/>
          <w:u w:val="single"/>
        </w:rPr>
        <w:t>Deskrizzjoni ta’ reazzjonijiet avversi magħżula</w:t>
      </w:r>
    </w:p>
    <w:p w14:paraId="28252161" w14:textId="2C127061" w:rsidR="00BA14B4" w:rsidRPr="000F5F6B" w:rsidRDefault="00BA14B4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  <w:u w:val="single"/>
        </w:rPr>
      </w:pPr>
    </w:p>
    <w:p w14:paraId="2785D2A7" w14:textId="77777777" w:rsidR="00BD3236" w:rsidRPr="000F5F6B" w:rsidRDefault="00BD3236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/>
          <w:iCs/>
          <w:szCs w:val="22"/>
          <w:u w:val="single"/>
        </w:rPr>
      </w:pPr>
      <w:r w:rsidRPr="000F5F6B">
        <w:rPr>
          <w:rFonts w:asciiTheme="majorBidi" w:hAnsiTheme="majorBidi"/>
          <w:i/>
          <w:u w:val="single"/>
        </w:rPr>
        <w:t>Irritazzjoni fis-sit tal-applikazzjoni</w:t>
      </w:r>
    </w:p>
    <w:p w14:paraId="53EF26C2" w14:textId="77777777" w:rsidR="00BD3236" w:rsidRPr="009452B7" w:rsidRDefault="00BD3236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24603DF2" w14:textId="3C838AC0" w:rsidR="00C17B28" w:rsidRPr="000F5F6B" w:rsidRDefault="00BD3236" w:rsidP="009452B7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 w:rsidRPr="000F5F6B">
        <w:rPr>
          <w:rFonts w:asciiTheme="majorBidi" w:hAnsiTheme="majorBidi"/>
        </w:rPr>
        <w:t xml:space="preserve">Irritazzjoni fis-sit tal-applikazzjoni ta’ </w:t>
      </w:r>
      <w:r w:rsidRPr="00724F6B">
        <w:rPr>
          <w:rFonts w:asciiTheme="majorBidi" w:hAnsiTheme="majorBidi"/>
        </w:rPr>
        <w:t>intensità ħafifa jew moderata seħħet f’34.7% tal-pazjenti ttrattati b’</w:t>
      </w:r>
      <w:r w:rsidR="004E70F3" w:rsidRPr="009452B7">
        <w:rPr>
          <w:bCs/>
          <w:iCs/>
          <w:szCs w:val="22"/>
        </w:rPr>
        <w:t>sirolimus ġell</w:t>
      </w:r>
      <w:r w:rsidRPr="00724F6B">
        <w:rPr>
          <w:rFonts w:asciiTheme="majorBidi" w:hAnsiTheme="majorBidi"/>
        </w:rPr>
        <w:t xml:space="preserve"> fl-istudji kliniċi. Irritazzjoni fis-sit tal-applikazzjoni ma kinitx teħtieġ it-twaqqif tat-trattament bil-prodott mediċinali.</w:t>
      </w:r>
    </w:p>
    <w:p w14:paraId="063C386A" w14:textId="350F3B3C" w:rsidR="00BD3236" w:rsidRPr="000F5F6B" w:rsidRDefault="00BD3236" w:rsidP="009452B7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4F4CF600" w14:textId="77777777" w:rsidR="00BD3236" w:rsidRPr="000F5F6B" w:rsidRDefault="00BD3236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/>
          <w:iCs/>
          <w:szCs w:val="22"/>
          <w:u w:val="single"/>
        </w:rPr>
      </w:pPr>
      <w:r w:rsidRPr="000F5F6B">
        <w:rPr>
          <w:rFonts w:asciiTheme="majorBidi" w:hAnsiTheme="majorBidi"/>
          <w:i/>
          <w:u w:val="single"/>
        </w:rPr>
        <w:t>Ġilda xotta</w:t>
      </w:r>
    </w:p>
    <w:p w14:paraId="56864061" w14:textId="77777777" w:rsidR="00BD3236" w:rsidRPr="000F5F6B" w:rsidRDefault="00BD3236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7760B608" w14:textId="1D6ECBDB" w:rsidR="00BD3236" w:rsidRPr="000F5F6B" w:rsidRDefault="00BD3236" w:rsidP="009452B7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 w:rsidRPr="000F5F6B">
        <w:rPr>
          <w:rFonts w:asciiTheme="majorBidi" w:hAnsiTheme="majorBidi"/>
        </w:rPr>
        <w:t>Ġilda xotta ta’ intensità ħafifa jew moderata seħħet fi 33.7% tal-pazjenti ttrattati b’</w:t>
      </w:r>
      <w:r w:rsidR="00F050C9" w:rsidRPr="009452B7">
        <w:rPr>
          <w:bCs/>
          <w:iCs/>
          <w:szCs w:val="22"/>
        </w:rPr>
        <w:t>sirolimus ġell</w:t>
      </w:r>
      <w:r w:rsidRPr="00724F6B">
        <w:rPr>
          <w:rFonts w:asciiTheme="majorBidi" w:hAnsiTheme="majorBidi"/>
        </w:rPr>
        <w:t xml:space="preserve"> fl-istudji kliniċi. Ġilda xotta ma kinitx teħtie</w:t>
      </w:r>
      <w:r w:rsidRPr="000F5F6B">
        <w:rPr>
          <w:rFonts w:asciiTheme="majorBidi" w:hAnsiTheme="majorBidi"/>
        </w:rPr>
        <w:t>ġ it-twaqqif tat-trattament bil-prodott mediċinali.</w:t>
      </w:r>
    </w:p>
    <w:p w14:paraId="749D01FD" w14:textId="77777777" w:rsidR="00BD3236" w:rsidRPr="000F5F6B" w:rsidRDefault="00BD3236" w:rsidP="009452B7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46622E29" w14:textId="77777777" w:rsidR="00BD3236" w:rsidRPr="000F5F6B" w:rsidRDefault="00BD3236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/>
          <w:iCs/>
          <w:szCs w:val="22"/>
          <w:u w:val="single"/>
        </w:rPr>
      </w:pPr>
      <w:r w:rsidRPr="000F5F6B">
        <w:rPr>
          <w:rFonts w:asciiTheme="majorBidi" w:hAnsiTheme="majorBidi"/>
          <w:i/>
          <w:u w:val="single"/>
        </w:rPr>
        <w:t>Akne</w:t>
      </w:r>
    </w:p>
    <w:p w14:paraId="3F91C06C" w14:textId="77777777" w:rsidR="00BD3236" w:rsidRPr="000F5F6B" w:rsidRDefault="00BD3236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64475E89" w14:textId="3E8F5DCF" w:rsidR="00C17B28" w:rsidRPr="000F5F6B" w:rsidRDefault="00BD3236" w:rsidP="009452B7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 w:rsidRPr="000F5F6B">
        <w:rPr>
          <w:rFonts w:asciiTheme="majorBidi" w:hAnsiTheme="majorBidi"/>
        </w:rPr>
        <w:t>B’mod globali l-akne kienet irrappurtata f’19.4% tal-pazjenti ttrattati b’</w:t>
      </w:r>
      <w:r w:rsidR="00F050C9" w:rsidRPr="009452B7">
        <w:rPr>
          <w:bCs/>
          <w:iCs/>
          <w:szCs w:val="22"/>
        </w:rPr>
        <w:t>sirolimus ġell</w:t>
      </w:r>
      <w:r w:rsidRPr="00724F6B">
        <w:rPr>
          <w:rFonts w:asciiTheme="majorBidi" w:hAnsiTheme="majorBidi"/>
        </w:rPr>
        <w:t xml:space="preserve"> fl-istudji kliniċi. L-akne kienet ta’ intensità ħafifa jew moderata; ma ġietx irrappurtata akne severa. L-akne/derma</w:t>
      </w:r>
      <w:r w:rsidRPr="000F5F6B">
        <w:rPr>
          <w:rFonts w:asciiTheme="majorBidi" w:hAnsiTheme="majorBidi"/>
        </w:rPr>
        <w:t xml:space="preserve">tite </w:t>
      </w:r>
      <w:r w:rsidRPr="000F5F6B">
        <w:rPr>
          <w:rFonts w:asciiTheme="majorBidi" w:hAnsiTheme="majorBidi"/>
        </w:rPr>
        <w:lastRenderedPageBreak/>
        <w:t>f’sura ta’ akne ma kinitx teħtieġ it-twaqqif tat-trattament bil-prodott mediċinali.</w:t>
      </w:r>
    </w:p>
    <w:p w14:paraId="08D6C76E" w14:textId="1B353BE4" w:rsidR="00BD3236" w:rsidRPr="000F5F6B" w:rsidRDefault="00BD3236" w:rsidP="009452B7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32AD82E8" w14:textId="77777777" w:rsidR="00BD3236" w:rsidRPr="000F5F6B" w:rsidRDefault="00BD3236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/>
          <w:iCs/>
          <w:szCs w:val="22"/>
          <w:u w:val="single"/>
        </w:rPr>
      </w:pPr>
      <w:r w:rsidRPr="000F5F6B">
        <w:rPr>
          <w:rFonts w:asciiTheme="majorBidi" w:hAnsiTheme="majorBidi"/>
          <w:i/>
          <w:u w:val="single"/>
        </w:rPr>
        <w:t>Ħakk</w:t>
      </w:r>
    </w:p>
    <w:p w14:paraId="4583BDBF" w14:textId="77777777" w:rsidR="00BD3236" w:rsidRPr="000F5F6B" w:rsidRDefault="00BD3236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7C57F7F7" w14:textId="1D0EB275" w:rsidR="00C17B28" w:rsidRPr="000F5F6B" w:rsidRDefault="00BD3236" w:rsidP="009452B7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  <w:highlight w:val="yellow"/>
        </w:rPr>
      </w:pPr>
      <w:r w:rsidRPr="000F5F6B">
        <w:rPr>
          <w:rFonts w:asciiTheme="majorBidi" w:hAnsiTheme="majorBidi"/>
        </w:rPr>
        <w:t>Ħakk ta’ intensità ħafifa jew moderata seħħ fi 11.2% tal-pazjenti ttrattati b’</w:t>
      </w:r>
      <w:r w:rsidR="008F4448" w:rsidRPr="009452B7">
        <w:rPr>
          <w:bCs/>
          <w:iCs/>
          <w:szCs w:val="22"/>
        </w:rPr>
        <w:t>sirolimus ġell</w:t>
      </w:r>
      <w:r w:rsidRPr="00724F6B">
        <w:rPr>
          <w:rFonts w:asciiTheme="majorBidi" w:hAnsiTheme="majorBidi"/>
        </w:rPr>
        <w:t xml:space="preserve"> fl-istudji kliniċi. Ħakk ma kienx jeħtieġ it-twaqqif tat-trattament bil-pro</w:t>
      </w:r>
      <w:r w:rsidRPr="000F5F6B">
        <w:rPr>
          <w:rFonts w:asciiTheme="majorBidi" w:hAnsiTheme="majorBidi"/>
        </w:rPr>
        <w:t>dott mediċinali.</w:t>
      </w:r>
    </w:p>
    <w:p w14:paraId="3222CF3D" w14:textId="21029D44" w:rsidR="00BD3236" w:rsidRPr="000F5F6B" w:rsidRDefault="00BD3236" w:rsidP="009452B7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  <w:u w:val="single"/>
        </w:rPr>
      </w:pPr>
    </w:p>
    <w:p w14:paraId="080E27B9" w14:textId="76840634" w:rsidR="00BA14B4" w:rsidRPr="000F5F6B" w:rsidRDefault="00FA0F19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  <w:u w:val="single"/>
        </w:rPr>
      </w:pPr>
      <w:r w:rsidRPr="000F5F6B">
        <w:rPr>
          <w:rFonts w:asciiTheme="majorBidi" w:hAnsiTheme="majorBidi"/>
          <w:u w:val="single"/>
        </w:rPr>
        <w:t>Popolazzjoni pedjatrika</w:t>
      </w:r>
    </w:p>
    <w:p w14:paraId="7FC13BFF" w14:textId="77777777" w:rsidR="00BA14B4" w:rsidRPr="000F5F6B" w:rsidRDefault="00BA14B4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  <w:u w:val="single"/>
        </w:rPr>
      </w:pPr>
    </w:p>
    <w:p w14:paraId="60D3183C" w14:textId="4E7C7527" w:rsidR="00E574D9" w:rsidRPr="000F5F6B" w:rsidRDefault="00FA0F19" w:rsidP="009452B7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 xml:space="preserve">Fl-iżvilupp kliniku, ma kienet osservata l-ebda differenza fis-sigurtà bejn pazjenti pedjatriċi </w:t>
      </w:r>
      <w:r w:rsidR="00F43C48" w:rsidRPr="009452B7">
        <w:rPr>
          <w:rFonts w:asciiTheme="majorBidi" w:hAnsiTheme="majorBidi"/>
        </w:rPr>
        <w:t xml:space="preserve">b’età minn 6 snin ’il fuq </w:t>
      </w:r>
      <w:r w:rsidRPr="000F5F6B">
        <w:rPr>
          <w:rFonts w:asciiTheme="majorBidi" w:hAnsiTheme="majorBidi"/>
        </w:rPr>
        <w:t>u pazjenti adulti inklużi fi</w:t>
      </w:r>
      <w:r w:rsidR="00F43C48" w:rsidRPr="009452B7">
        <w:rPr>
          <w:rFonts w:asciiTheme="majorBidi" w:hAnsiTheme="majorBidi"/>
        </w:rPr>
        <w:t xml:space="preserve"> studju ta’ </w:t>
      </w:r>
      <w:r w:rsidRPr="00724F6B">
        <w:rPr>
          <w:rFonts w:asciiTheme="majorBidi" w:hAnsiTheme="majorBidi"/>
        </w:rPr>
        <w:t>Fażi III li kien</w:t>
      </w:r>
      <w:r w:rsidRPr="00F85089">
        <w:rPr>
          <w:rFonts w:asciiTheme="majorBidi" w:hAnsiTheme="majorBidi"/>
        </w:rPr>
        <w:t xml:space="preserve"> </w:t>
      </w:r>
      <w:r w:rsidR="00F43C48" w:rsidRPr="009452B7">
        <w:rPr>
          <w:rFonts w:asciiTheme="majorBidi" w:hAnsiTheme="majorBidi"/>
        </w:rPr>
        <w:t>j</w:t>
      </w:r>
      <w:r w:rsidRPr="00724F6B">
        <w:rPr>
          <w:rFonts w:asciiTheme="majorBidi" w:hAnsiTheme="majorBidi"/>
        </w:rPr>
        <w:t>inkludi 27 pazjent ta’ ≤ 18 sena (Hyftor: n = 13) u fi studju fit-t</w:t>
      </w:r>
      <w:r w:rsidRPr="000F5F6B">
        <w:rPr>
          <w:rFonts w:asciiTheme="majorBidi" w:hAnsiTheme="majorBidi"/>
        </w:rPr>
        <w:t>ul li kien jinkludi 50 pazjent ta’ ≤ 18 sena (Hyftor: il-pazjenti kollha).</w:t>
      </w:r>
    </w:p>
    <w:p w14:paraId="05780719" w14:textId="77777777" w:rsidR="00601854" w:rsidRPr="000F5F6B" w:rsidRDefault="00601854" w:rsidP="009452B7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8B50161" w14:textId="77777777" w:rsidR="00601854" w:rsidRPr="000F5F6B" w:rsidRDefault="00FA0F19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0F5F6B">
        <w:rPr>
          <w:rFonts w:asciiTheme="majorBidi" w:hAnsiTheme="majorBidi"/>
          <w:u w:val="single"/>
        </w:rPr>
        <w:t>Rappurtar ta’ reazzjonijiet avversi suspettati</w:t>
      </w:r>
    </w:p>
    <w:p w14:paraId="0302C208" w14:textId="77777777" w:rsidR="005D1854" w:rsidRPr="000F5F6B" w:rsidRDefault="005D1854" w:rsidP="009452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</w:rPr>
      </w:pPr>
    </w:p>
    <w:p w14:paraId="1BDA4D94" w14:textId="01A485FF" w:rsidR="00601854" w:rsidRPr="00724F6B" w:rsidRDefault="00FA0F19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</w:t>
      </w:r>
      <w:r w:rsidRPr="000F5F6B">
        <w:t>Il-professjonisti tal-kura tas-saħħa huma mitluba jirrappurtaw kwalunkwe reazzjoni avversa suspettata permezz</w:t>
      </w:r>
      <w:r w:rsidRPr="000F5F6B">
        <w:rPr>
          <w:rFonts w:asciiTheme="majorBidi" w:hAnsiTheme="majorBidi"/>
        </w:rPr>
        <w:t xml:space="preserve"> </w:t>
      </w:r>
      <w:r w:rsidRPr="000F5F6B">
        <w:rPr>
          <w:rFonts w:asciiTheme="majorBidi" w:hAnsiTheme="majorBidi"/>
          <w:highlight w:val="lightGray"/>
        </w:rPr>
        <w:t>tas-sistema ta’ rappurtar nazzjonali imniżżla f’</w:t>
      </w:r>
      <w:r w:rsidR="002A4FFF">
        <w:rPr>
          <w:rStyle w:val="Hyperlink"/>
          <w:rFonts w:asciiTheme="majorBidi" w:hAnsiTheme="majorBidi"/>
          <w:color w:val="auto"/>
          <w:highlight w:val="lightGray"/>
          <w:u w:val="none"/>
        </w:rPr>
        <w:fldChar w:fldCharType="begin"/>
      </w:r>
      <w:r w:rsidR="002A4FFF">
        <w:rPr>
          <w:rStyle w:val="Hyperlink"/>
          <w:rFonts w:asciiTheme="majorBidi" w:hAnsiTheme="majorBidi"/>
          <w:color w:val="auto"/>
          <w:highlight w:val="lightGray"/>
          <w:u w:val="none"/>
        </w:rPr>
        <w:instrText xml:space="preserve"> HYPERLINK "http://www.ema.europa.eu/docs/en_GB/document_library/Template_or_form/2013/03/WC500139752.doc" </w:instrText>
      </w:r>
      <w:r w:rsidR="002A4FFF">
        <w:rPr>
          <w:rStyle w:val="Hyperlink"/>
          <w:rFonts w:asciiTheme="majorBidi" w:hAnsiTheme="majorBidi"/>
          <w:color w:val="auto"/>
          <w:highlight w:val="lightGray"/>
          <w:u w:val="none"/>
        </w:rPr>
      </w:r>
      <w:r w:rsidR="002A4FFF">
        <w:rPr>
          <w:rStyle w:val="Hyperlink"/>
          <w:rFonts w:asciiTheme="majorBidi" w:hAnsiTheme="majorBidi"/>
          <w:color w:val="auto"/>
          <w:highlight w:val="lightGray"/>
          <w:u w:val="none"/>
        </w:rPr>
        <w:fldChar w:fldCharType="separate"/>
      </w:r>
      <w:r w:rsidRPr="00C56557">
        <w:rPr>
          <w:rStyle w:val="Hyperlink"/>
          <w:rFonts w:asciiTheme="majorBidi" w:hAnsiTheme="majorBidi"/>
          <w:color w:val="auto"/>
          <w:highlight w:val="lightGray"/>
          <w:u w:val="none"/>
        </w:rPr>
        <w:t>Appendiċi V</w:t>
      </w:r>
      <w:r w:rsidR="002A4FFF">
        <w:rPr>
          <w:rStyle w:val="Hyperlink"/>
          <w:rFonts w:asciiTheme="majorBidi" w:hAnsiTheme="majorBidi"/>
          <w:color w:val="auto"/>
          <w:highlight w:val="lightGray"/>
          <w:u w:val="none"/>
        </w:rPr>
        <w:fldChar w:fldCharType="end"/>
      </w:r>
      <w:r w:rsidRPr="000F5F6B">
        <w:rPr>
          <w:rFonts w:asciiTheme="majorBidi" w:hAnsiTheme="majorBidi"/>
        </w:rPr>
        <w:t>.</w:t>
      </w:r>
    </w:p>
    <w:p w14:paraId="20DEE1BD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186D845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t>4.9</w:t>
      </w:r>
      <w:r w:rsidRPr="000F5F6B">
        <w:rPr>
          <w:rFonts w:asciiTheme="majorBidi" w:hAnsiTheme="majorBidi"/>
          <w:b/>
        </w:rPr>
        <w:tab/>
        <w:t>Doża eċċessiva</w:t>
      </w:r>
    </w:p>
    <w:p w14:paraId="4D2382EB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22BBC76" w14:textId="11B6882A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Jekk jinbela’ bi żball, jistgħu jkunu xierqa miżuri ġenerali ta’ appoġġ. Peress li ma tantx jinħall fl-ilma u t-twaħħil għoli mal-eritroċiti u l-proteini tal-plażma, sirolimus ma jitneħħiex b’mod sinifikanti permezz ta’ dijalisi.</w:t>
      </w:r>
    </w:p>
    <w:p w14:paraId="42E9F154" w14:textId="18B2C839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DB7F5EC" w14:textId="77777777" w:rsidR="007F43E5" w:rsidRPr="000F5F6B" w:rsidRDefault="007F43E5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3DC0406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</w:rPr>
      </w:pPr>
      <w:r w:rsidRPr="000F5F6B">
        <w:rPr>
          <w:rFonts w:asciiTheme="majorBidi" w:hAnsiTheme="majorBidi"/>
          <w:b/>
        </w:rPr>
        <w:t>5.</w:t>
      </w:r>
      <w:r w:rsidRPr="000F5F6B">
        <w:rPr>
          <w:rFonts w:asciiTheme="majorBidi" w:hAnsiTheme="majorBidi"/>
          <w:b/>
        </w:rPr>
        <w:tab/>
        <w:t>PROPRJETAJIET FARMAKOLOĠIĊI</w:t>
      </w:r>
    </w:p>
    <w:p w14:paraId="4A933238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</w:rPr>
      </w:pPr>
    </w:p>
    <w:p w14:paraId="0BFA7898" w14:textId="77AA193B" w:rsidR="00601854" w:rsidRPr="000F5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</w:rPr>
      </w:pPr>
      <w:r w:rsidRPr="000F5F6B">
        <w:rPr>
          <w:rFonts w:asciiTheme="majorBidi" w:hAnsiTheme="majorBidi"/>
          <w:b/>
        </w:rPr>
        <w:t>5.1</w:t>
      </w:r>
      <w:r w:rsidRPr="000F5F6B">
        <w:rPr>
          <w:rFonts w:asciiTheme="majorBidi" w:hAnsiTheme="majorBidi"/>
          <w:b/>
        </w:rPr>
        <w:tab/>
        <w:t>Proprjetajiet farmakodinamiċi</w:t>
      </w:r>
    </w:p>
    <w:p w14:paraId="22F1286D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</w:rPr>
      </w:pPr>
    </w:p>
    <w:p w14:paraId="43E64C65" w14:textId="30FB0B7E" w:rsidR="00C17B28" w:rsidRPr="00C71489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szCs w:val="22"/>
        </w:rPr>
      </w:pPr>
      <w:r w:rsidRPr="00C71489">
        <w:rPr>
          <w:rFonts w:asciiTheme="majorBidi" w:hAnsiTheme="majorBidi"/>
          <w:szCs w:val="22"/>
        </w:rPr>
        <w:t xml:space="preserve">Kategorija farmakoterapewtika: </w:t>
      </w:r>
      <w:r w:rsidR="00C71489" w:rsidRPr="00C71489">
        <w:rPr>
          <w:rFonts w:asciiTheme="majorBidi" w:hAnsiTheme="majorBidi"/>
          <w:szCs w:val="22"/>
        </w:rPr>
        <w:t>Inibituri ta</w:t>
      </w:r>
      <w:r w:rsidR="00C71489" w:rsidRPr="005A4412">
        <w:rPr>
          <w:rFonts w:asciiTheme="majorBidi" w:hAnsiTheme="majorBidi"/>
          <w:szCs w:val="22"/>
        </w:rPr>
        <w:t xml:space="preserve">’ </w:t>
      </w:r>
      <w:r w:rsidR="00C71489" w:rsidRPr="00C71489">
        <w:rPr>
          <w:rFonts w:asciiTheme="majorBidi" w:hAnsiTheme="majorBidi"/>
          <w:szCs w:val="22"/>
        </w:rPr>
        <w:t>protein kinase, inibituri tal-</w:t>
      </w:r>
      <w:r w:rsidR="00C71489" w:rsidRPr="005A4412">
        <w:rPr>
          <w:rFonts w:asciiTheme="majorBidi" w:hAnsiTheme="majorBidi"/>
          <w:szCs w:val="22"/>
        </w:rPr>
        <w:t>mira</w:t>
      </w:r>
      <w:r w:rsidR="00C71489" w:rsidRPr="00C71489">
        <w:rPr>
          <w:rFonts w:asciiTheme="majorBidi" w:hAnsiTheme="majorBidi"/>
          <w:szCs w:val="22"/>
        </w:rPr>
        <w:t xml:space="preserve"> tal-mammiferi ta</w:t>
      </w:r>
      <w:r w:rsidR="00C71489" w:rsidRPr="005A4412">
        <w:rPr>
          <w:rFonts w:asciiTheme="majorBidi" w:hAnsiTheme="majorBidi"/>
          <w:szCs w:val="22"/>
        </w:rPr>
        <w:t xml:space="preserve">’ </w:t>
      </w:r>
      <w:r w:rsidR="00C71489" w:rsidRPr="005A4412">
        <w:t>rapamycin (mTOR</w:t>
      </w:r>
      <w:r w:rsidR="00C71489" w:rsidRPr="005A4412">
        <w:rPr>
          <w:rFonts w:asciiTheme="majorBidi" w:hAnsiTheme="majorBidi"/>
          <w:szCs w:val="22"/>
        </w:rPr>
        <w:t xml:space="preserve">, </w:t>
      </w:r>
      <w:r w:rsidR="00C71489" w:rsidRPr="005A4412">
        <w:rPr>
          <w:i/>
          <w:iCs/>
        </w:rPr>
        <w:t>mammalian target of rapamycin</w:t>
      </w:r>
      <w:r w:rsidR="00C71489" w:rsidRPr="00C71489">
        <w:rPr>
          <w:rFonts w:asciiTheme="majorBidi" w:hAnsiTheme="majorBidi"/>
          <w:szCs w:val="22"/>
        </w:rPr>
        <w:t>)</w:t>
      </w:r>
      <w:r w:rsidR="00C71489" w:rsidRPr="005A4412">
        <w:rPr>
          <w:rFonts w:asciiTheme="majorBidi" w:hAnsiTheme="majorBidi"/>
          <w:szCs w:val="22"/>
        </w:rPr>
        <w:t xml:space="preserve"> </w:t>
      </w:r>
      <w:r w:rsidR="00C71489" w:rsidRPr="005A4412">
        <w:t>kinase</w:t>
      </w:r>
      <w:r w:rsidRPr="00C71489">
        <w:rPr>
          <w:rFonts w:asciiTheme="majorBidi" w:hAnsiTheme="majorBidi"/>
          <w:szCs w:val="22"/>
        </w:rPr>
        <w:t xml:space="preserve">, Kodiċi ATC: </w:t>
      </w:r>
      <w:r w:rsidR="00C71489" w:rsidRPr="00C71489">
        <w:t>L01EG04</w:t>
      </w:r>
    </w:p>
    <w:p w14:paraId="187B98ED" w14:textId="55D0BCC2" w:rsidR="00601854" w:rsidRPr="000F5F6B" w:rsidRDefault="00601854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szCs w:val="22"/>
        </w:rPr>
      </w:pPr>
    </w:p>
    <w:p w14:paraId="58A683E1" w14:textId="77777777" w:rsidR="00601854" w:rsidRPr="000F5F6B" w:rsidRDefault="00FA0F19" w:rsidP="00717910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0F5F6B">
        <w:rPr>
          <w:rFonts w:asciiTheme="majorBidi" w:hAnsiTheme="majorBidi"/>
          <w:u w:val="single"/>
        </w:rPr>
        <w:t>Mekkaniżmu ta’ azzjoni</w:t>
      </w:r>
    </w:p>
    <w:p w14:paraId="071E2908" w14:textId="77777777" w:rsidR="00135376" w:rsidRPr="000F5F6B" w:rsidRDefault="00135376" w:rsidP="00717910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</w:rPr>
      </w:pPr>
    </w:p>
    <w:p w14:paraId="7A4C6E02" w14:textId="6922266A" w:rsidR="00B32E9D" w:rsidRPr="000F5F6B" w:rsidRDefault="00FA0F19" w:rsidP="007179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Il-mekkaniżmu eżatt ta’ azzjoni ta’ sirolimus fit-trattament ta’ anġjofibroma fil-kumpless ta’ sklerożi tuberuża mhuwiex magħruf eżattament.</w:t>
      </w:r>
    </w:p>
    <w:p w14:paraId="708A286B" w14:textId="409E1BDC" w:rsidR="00601854" w:rsidRPr="000F5F6B" w:rsidRDefault="00FA0F19" w:rsidP="007179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B’mod ġenerali, sirolimus jinibixxi l-attivazzjoni ta’ mTOR li hija serine/threonine protein kinase li tagħmel parti mill-familja kinase relatata ma’ phosphatidylinositol</w:t>
      </w:r>
      <w:r w:rsidRPr="000F5F6B">
        <w:rPr>
          <w:rFonts w:asciiTheme="majorBidi" w:hAnsiTheme="majorBidi"/>
        </w:rPr>
        <w:noBreakHyphen/>
        <w:t>3</w:t>
      </w:r>
      <w:r w:rsidRPr="000F5F6B">
        <w:rPr>
          <w:rFonts w:asciiTheme="majorBidi" w:hAnsiTheme="majorBidi"/>
        </w:rPr>
        <w:noBreakHyphen/>
        <w:t>kinase (PI3K) u tirregola l-metaboliżmu ċellulari, it-tkabbir u l-proliferazzjoni. Fiċ-ċelluli, sirolimus jeħel ma’ immunophilin, FK Binding Protein</w:t>
      </w:r>
      <w:r w:rsidRPr="000F5F6B">
        <w:rPr>
          <w:rFonts w:asciiTheme="majorBidi" w:hAnsiTheme="majorBidi"/>
        </w:rPr>
        <w:noBreakHyphen/>
        <w:t>12 (FKBP</w:t>
      </w:r>
      <w:r w:rsidRPr="000F5F6B">
        <w:rPr>
          <w:rFonts w:asciiTheme="majorBidi" w:hAnsiTheme="majorBidi"/>
        </w:rPr>
        <w:noBreakHyphen/>
        <w:t>12), biex jiġġenera kumpless immunosoppressiv. Dan il-kumpless jeħel ma’ u jinibixxi l-attivazzjoni ta’ mTOR.</w:t>
      </w:r>
    </w:p>
    <w:p w14:paraId="72B7D4FD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1172E739" w14:textId="77777777" w:rsidR="00601854" w:rsidRPr="000F5F6B" w:rsidRDefault="00FA0F19" w:rsidP="00717910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  <w:u w:val="single"/>
        </w:rPr>
        <w:t>Effikaċja klinika u sigurtà</w:t>
      </w:r>
    </w:p>
    <w:p w14:paraId="001D2C2F" w14:textId="77777777" w:rsidR="00135376" w:rsidRPr="000F5F6B" w:rsidRDefault="00135376" w:rsidP="00717910">
      <w:pPr>
        <w:keepNext/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7A34BC92" w14:textId="2281F08A" w:rsidR="00601854" w:rsidRPr="000F5F6B" w:rsidRDefault="00F43C48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 w:rsidRPr="009452B7">
        <w:rPr>
          <w:bCs/>
          <w:iCs/>
          <w:szCs w:val="22"/>
        </w:rPr>
        <w:t>Sirolimus ġell</w:t>
      </w:r>
      <w:r w:rsidR="00FA0F19" w:rsidRPr="00724F6B">
        <w:rPr>
          <w:rFonts w:asciiTheme="majorBidi" w:hAnsiTheme="majorBidi"/>
        </w:rPr>
        <w:t xml:space="preserve"> ġie evalwat fi studju ta’ Fażi III, </w:t>
      </w:r>
      <w:r w:rsidR="00FA0F19" w:rsidRPr="00724F6B">
        <w:rPr>
          <w:rFonts w:asciiTheme="majorBidi" w:hAnsiTheme="majorBidi"/>
          <w:i/>
          <w:iCs/>
        </w:rPr>
        <w:t>randomised</w:t>
      </w:r>
      <w:r w:rsidR="00FA0F19" w:rsidRPr="00F85089">
        <w:rPr>
          <w:rFonts w:asciiTheme="majorBidi" w:hAnsiTheme="majorBidi"/>
        </w:rPr>
        <w:t xml:space="preserve">, </w:t>
      </w:r>
      <w:r w:rsidR="00FA0F19" w:rsidRPr="000F5F6B">
        <w:rPr>
          <w:rFonts w:asciiTheme="majorBidi" w:hAnsiTheme="majorBidi"/>
          <w:i/>
          <w:iCs/>
        </w:rPr>
        <w:t>double-blind</w:t>
      </w:r>
      <w:r w:rsidR="00FA0F19" w:rsidRPr="000F5F6B">
        <w:rPr>
          <w:rFonts w:asciiTheme="majorBidi" w:hAnsiTheme="majorBidi"/>
        </w:rPr>
        <w:t xml:space="preserve"> u kkontrollat bil-plaċebo (</w:t>
      </w:r>
      <w:r w:rsidRPr="000F5F6B">
        <w:rPr>
          <w:bCs/>
          <w:iCs/>
          <w:szCs w:val="22"/>
        </w:rPr>
        <w:t>NPC</w:t>
      </w:r>
      <w:r w:rsidR="009452B7">
        <w:rPr>
          <w:bCs/>
          <w:iCs/>
          <w:szCs w:val="22"/>
          <w:lang w:val="fr-FR"/>
        </w:rPr>
        <w:noBreakHyphen/>
      </w:r>
      <w:r w:rsidRPr="000F5F6B">
        <w:rPr>
          <w:bCs/>
          <w:iCs/>
          <w:szCs w:val="22"/>
        </w:rPr>
        <w:t>12G</w:t>
      </w:r>
      <w:r w:rsidR="009452B7">
        <w:rPr>
          <w:bCs/>
          <w:iCs/>
          <w:szCs w:val="22"/>
        </w:rPr>
        <w:noBreakHyphen/>
      </w:r>
      <w:r w:rsidRPr="000F5F6B">
        <w:rPr>
          <w:bCs/>
          <w:iCs/>
          <w:szCs w:val="22"/>
        </w:rPr>
        <w:t>1</w:t>
      </w:r>
      <w:r w:rsidR="00FA0F19" w:rsidRPr="000F5F6B">
        <w:rPr>
          <w:rFonts w:asciiTheme="majorBidi" w:hAnsiTheme="majorBidi"/>
        </w:rPr>
        <w:t>).</w:t>
      </w:r>
    </w:p>
    <w:p w14:paraId="54332167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48955817" w14:textId="045257A5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 w:rsidRPr="000F5F6B">
        <w:rPr>
          <w:rFonts w:asciiTheme="majorBidi" w:hAnsiTheme="majorBidi"/>
        </w:rPr>
        <w:t>F’dan l-istudju, il-pazjenti rreġistrati kellhom ≥ </w:t>
      </w:r>
      <w:r w:rsidR="00F43C48" w:rsidRPr="009452B7">
        <w:rPr>
          <w:rFonts w:asciiTheme="majorBidi" w:hAnsiTheme="majorBidi"/>
        </w:rPr>
        <w:t>6</w:t>
      </w:r>
      <w:r w:rsidR="009452B7">
        <w:rPr>
          <w:rFonts w:asciiTheme="majorBidi" w:hAnsiTheme="majorBidi"/>
          <w:lang w:val="fr-FR"/>
        </w:rPr>
        <w:t> </w:t>
      </w:r>
      <w:r w:rsidRPr="00724F6B">
        <w:rPr>
          <w:rFonts w:asciiTheme="majorBidi" w:hAnsiTheme="majorBidi"/>
        </w:rPr>
        <w:t>snin b’dijanjosi ta’ kumpless ta’ sklerożi tuberuża b’≥ 3 leżj</w:t>
      </w:r>
      <w:r w:rsidRPr="000F5F6B">
        <w:rPr>
          <w:rFonts w:asciiTheme="majorBidi" w:hAnsiTheme="majorBidi"/>
        </w:rPr>
        <w:t xml:space="preserve">onijiet ħomor ta’ anġjofibroma (AF, </w:t>
      </w:r>
      <w:r w:rsidRPr="000F5F6B">
        <w:rPr>
          <w:rFonts w:asciiTheme="majorBidi" w:hAnsiTheme="majorBidi"/>
          <w:i/>
          <w:iCs/>
        </w:rPr>
        <w:t>angiofibroma</w:t>
      </w:r>
      <w:r w:rsidRPr="000F5F6B">
        <w:rPr>
          <w:rFonts w:asciiTheme="majorBidi" w:hAnsiTheme="majorBidi"/>
        </w:rPr>
        <w:t>) fil-wiċċ b’dijametru ta’ ≥ 2 mm, u li ma kinux irċevew terapija bil-laser jew kirurġija qabel. Pazjenti b’sejbiet kliniċi bħal erożjoni, ulċera u eruzzjoni fuq jew madwar il-leżjoni tal-anġjofibroma, li jistgħu jaffettwaw il-valutazzjoni tas-sigurtà jew l-effikaċja</w:t>
      </w:r>
      <w:r w:rsidR="001F5544" w:rsidRPr="009452B7">
        <w:rPr>
          <w:rFonts w:asciiTheme="majorBidi" w:hAnsiTheme="majorBidi"/>
        </w:rPr>
        <w:t>,</w:t>
      </w:r>
      <w:r w:rsidRPr="000F5F6B">
        <w:rPr>
          <w:rFonts w:asciiTheme="majorBidi" w:hAnsiTheme="majorBidi"/>
        </w:rPr>
        <w:t xml:space="preserve"> kienu esklużi.</w:t>
      </w:r>
    </w:p>
    <w:p w14:paraId="246144DF" w14:textId="77777777" w:rsidR="00D251E1" w:rsidRPr="000F5F6B" w:rsidRDefault="00D251E1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28506C2C" w14:textId="65F908DD" w:rsidR="00C17B28" w:rsidRPr="000F5F6B" w:rsidRDefault="001F554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 w:rsidRPr="009452B7">
        <w:rPr>
          <w:bCs/>
          <w:iCs/>
          <w:szCs w:val="22"/>
        </w:rPr>
        <w:t>Sirolimus ġell</w:t>
      </w:r>
      <w:r w:rsidR="00FA0F19" w:rsidRPr="00724F6B">
        <w:rPr>
          <w:rFonts w:asciiTheme="majorBidi" w:hAnsiTheme="majorBidi"/>
        </w:rPr>
        <w:t xml:space="preserve"> (jew plaċebo li jaqbel tiegħu) ġie applikat fuq il-leżjonijiet tal-AF fil-wiċċ darbtejn kuljum għal 12-il ġim</w:t>
      </w:r>
      <w:r w:rsidR="00FA0F19" w:rsidRPr="000F5F6B">
        <w:rPr>
          <w:rFonts w:asciiTheme="majorBidi" w:hAnsiTheme="majorBidi"/>
        </w:rPr>
        <w:t xml:space="preserve">għa, b’ammont ta’ ġell Hyftor ta’ 125 mg (li jikkorrispondi għal 0.25 mg </w:t>
      </w:r>
      <w:r w:rsidR="00FA0F19" w:rsidRPr="000F5F6B">
        <w:rPr>
          <w:rFonts w:asciiTheme="majorBidi" w:hAnsiTheme="majorBidi"/>
        </w:rPr>
        <w:lastRenderedPageBreak/>
        <w:t>sirolimus) għal kull 50 ċm</w:t>
      </w:r>
      <w:r w:rsidR="00FA0F19" w:rsidRPr="000F5F6B">
        <w:rPr>
          <w:rFonts w:asciiTheme="majorBidi" w:hAnsiTheme="majorBidi"/>
          <w:vertAlign w:val="superscript"/>
        </w:rPr>
        <w:t>2</w:t>
      </w:r>
      <w:r w:rsidR="00FA0F19" w:rsidRPr="000F5F6B">
        <w:rPr>
          <w:rFonts w:asciiTheme="majorBidi" w:hAnsiTheme="majorBidi"/>
        </w:rPr>
        <w:t xml:space="preserve"> ta’ erja ta’ ġilda affettwata. Ma kien permess l-ebda prodott mediċinali ieħor b’effett ta’ trattament antiċipat fuq AF assoċjata mal-kumpless ta’ sklerożi tuberuża.</w:t>
      </w:r>
    </w:p>
    <w:p w14:paraId="4CAA5764" w14:textId="750DAA6F" w:rsidR="00FE7A9C" w:rsidRPr="000F5F6B" w:rsidRDefault="00FE7A9C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581160F0" w14:textId="6A98DEE8" w:rsidR="00FE7A9C" w:rsidRPr="000F5F6B" w:rsidRDefault="007310BC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 w:rsidRPr="009452B7">
        <w:rPr>
          <w:rFonts w:asciiTheme="majorBidi" w:hAnsiTheme="majorBidi"/>
        </w:rPr>
        <w:t>Ġ</w:t>
      </w:r>
      <w:r w:rsidR="00FE7A9C" w:rsidRPr="000F5F6B">
        <w:rPr>
          <w:rFonts w:asciiTheme="majorBidi" w:hAnsiTheme="majorBidi"/>
        </w:rPr>
        <w:t xml:space="preserve">ew irreġistrati total ta’ 62 pazjent (30 fil-grupp ta’ </w:t>
      </w:r>
      <w:r w:rsidRPr="009452B7">
        <w:rPr>
          <w:bCs/>
          <w:iCs/>
          <w:szCs w:val="22"/>
        </w:rPr>
        <w:t>sirolimus ġell</w:t>
      </w:r>
      <w:r w:rsidR="00FE7A9C" w:rsidRPr="00724F6B">
        <w:rPr>
          <w:rFonts w:asciiTheme="majorBidi" w:hAnsiTheme="majorBidi"/>
        </w:rPr>
        <w:t xml:space="preserve"> u 32 fil-grupp tal-plaċebo). L-età medja kienet ta’ 21.6 snin fil-grupp ta’ </w:t>
      </w:r>
      <w:r w:rsidRPr="009452B7">
        <w:rPr>
          <w:bCs/>
          <w:iCs/>
          <w:szCs w:val="22"/>
        </w:rPr>
        <w:t>sirolimus ġell</w:t>
      </w:r>
      <w:r w:rsidR="00FE7A9C" w:rsidRPr="00724F6B">
        <w:rPr>
          <w:rFonts w:asciiTheme="majorBidi" w:hAnsiTheme="majorBidi"/>
        </w:rPr>
        <w:t xml:space="preserve"> u 23.3 snin fil-grupp tal-plaċebo u l-pazjenti pedjatriċi ammontaw għal 44% tal-p</w:t>
      </w:r>
      <w:r w:rsidR="00FE7A9C" w:rsidRPr="000F5F6B">
        <w:rPr>
          <w:rFonts w:asciiTheme="majorBidi" w:hAnsiTheme="majorBidi"/>
        </w:rPr>
        <w:t>opolazzjoni globali tal-prova.</w:t>
      </w:r>
    </w:p>
    <w:p w14:paraId="1217D28F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36F57CBC" w14:textId="2BD4F0B9" w:rsidR="00601854" w:rsidRPr="000F5F6B" w:rsidRDefault="007310BC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 w:rsidRPr="009452B7">
        <w:rPr>
          <w:rFonts w:asciiTheme="majorBidi" w:hAnsiTheme="majorBidi"/>
        </w:rPr>
        <w:t>Ir-</w:t>
      </w:r>
      <w:r w:rsidRPr="000F5F6B">
        <w:rPr>
          <w:rFonts w:asciiTheme="majorBidi" w:hAnsiTheme="majorBidi"/>
        </w:rPr>
        <w:t>riżultati tal</w:t>
      </w:r>
      <w:r w:rsidR="00FA0F19" w:rsidRPr="00724F6B">
        <w:rPr>
          <w:rFonts w:asciiTheme="majorBidi" w:hAnsiTheme="majorBidi"/>
        </w:rPr>
        <w:t>-istudju ta’ Fażi III wera żieda statistikament sinifikanti fit-tit</w:t>
      </w:r>
      <w:r w:rsidR="00FA0F19" w:rsidRPr="00F85089">
        <w:rPr>
          <w:rFonts w:asciiTheme="majorBidi" w:hAnsiTheme="majorBidi"/>
        </w:rPr>
        <w:t>jib kompost fl-AF (definit bħala titjib konkomitanti fid-daqs tal-AF u l-ħmura tal-AF) wara 12-il ġimgħa ta’ trattament b’</w:t>
      </w:r>
      <w:r w:rsidRPr="009452B7">
        <w:rPr>
          <w:bCs/>
          <w:iCs/>
          <w:szCs w:val="22"/>
        </w:rPr>
        <w:t>sirolimus ġell</w:t>
      </w:r>
      <w:r w:rsidR="00FA0F19" w:rsidRPr="00724F6B">
        <w:rPr>
          <w:rFonts w:asciiTheme="majorBidi" w:hAnsiTheme="majorBidi"/>
        </w:rPr>
        <w:t>, meta mqabbel ma’ trattamen</w:t>
      </w:r>
      <w:r w:rsidR="00FA0F19" w:rsidRPr="00F85089">
        <w:rPr>
          <w:rFonts w:asciiTheme="majorBidi" w:hAnsiTheme="majorBidi"/>
        </w:rPr>
        <w:t xml:space="preserve">t bil-plaċebo, abbażi ta’ valutazzjoni ta’ kumitat ta’ analiżi indipendenti (IRC, </w:t>
      </w:r>
      <w:r w:rsidR="00FA0F19" w:rsidRPr="000F5F6B">
        <w:rPr>
          <w:rFonts w:asciiTheme="majorBidi" w:hAnsiTheme="majorBidi"/>
          <w:i/>
          <w:iCs/>
        </w:rPr>
        <w:t>independent review committee</w:t>
      </w:r>
      <w:r w:rsidR="00FA0F19" w:rsidRPr="000F5F6B">
        <w:rPr>
          <w:rFonts w:asciiTheme="majorBidi" w:hAnsiTheme="majorBidi"/>
        </w:rPr>
        <w:t>). Ir-rata ta’ persuni li rrispondew, definita bħala pazjenti b’titjib jew titjib notevoli, kienet ta’ 60% b’</w:t>
      </w:r>
      <w:r w:rsidRPr="009452B7">
        <w:rPr>
          <w:bCs/>
          <w:iCs/>
          <w:szCs w:val="22"/>
        </w:rPr>
        <w:t>sirolimus ġell</w:t>
      </w:r>
      <w:r w:rsidR="00FA0F19" w:rsidRPr="00724F6B">
        <w:rPr>
          <w:rFonts w:asciiTheme="majorBidi" w:hAnsiTheme="majorBidi"/>
        </w:rPr>
        <w:t xml:space="preserve"> kontra 0% bil-plaċebo (ara Tab</w:t>
      </w:r>
      <w:r w:rsidR="00FA0F19" w:rsidRPr="000F5F6B">
        <w:rPr>
          <w:rFonts w:asciiTheme="majorBidi" w:hAnsiTheme="majorBidi"/>
        </w:rPr>
        <w:t>ella 2).</w:t>
      </w:r>
    </w:p>
    <w:p w14:paraId="02BF0866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75B1EB32" w14:textId="3BAEA883" w:rsidR="00601854" w:rsidRPr="00C56557" w:rsidRDefault="00FA0F19" w:rsidP="00717910">
      <w:pPr>
        <w:pStyle w:val="Caption"/>
        <w:keepLines w:val="0"/>
        <w:widowControl w:val="0"/>
        <w:spacing w:after="0"/>
        <w:ind w:left="1134" w:hanging="1134"/>
        <w:rPr>
          <w:rFonts w:asciiTheme="majorBidi" w:hAnsiTheme="majorBidi" w:cstheme="majorBidi"/>
          <w:iCs/>
          <w:sz w:val="22"/>
          <w:szCs w:val="22"/>
        </w:rPr>
      </w:pPr>
      <w:bookmarkStart w:id="10" w:name="_Ref59188478"/>
      <w:bookmarkStart w:id="11" w:name="_Toc65767578"/>
      <w:bookmarkStart w:id="12" w:name="_Toc67393092"/>
      <w:r w:rsidRPr="00C56557">
        <w:rPr>
          <w:sz w:val="22"/>
          <w:szCs w:val="22"/>
        </w:rPr>
        <w:t>Tabella</w:t>
      </w:r>
      <w:bookmarkEnd w:id="10"/>
      <w:r w:rsidRPr="00C56557">
        <w:rPr>
          <w:rFonts w:asciiTheme="majorBidi" w:hAnsiTheme="majorBidi"/>
          <w:sz w:val="22"/>
          <w:szCs w:val="22"/>
        </w:rPr>
        <w:t> 2:</w:t>
      </w:r>
      <w:r w:rsidRPr="00C56557">
        <w:rPr>
          <w:rFonts w:asciiTheme="majorBidi" w:hAnsiTheme="majorBidi"/>
          <w:sz w:val="22"/>
          <w:szCs w:val="22"/>
        </w:rPr>
        <w:tab/>
      </w:r>
      <w:r w:rsidRPr="00C56557">
        <w:rPr>
          <w:sz w:val="22"/>
          <w:szCs w:val="22"/>
        </w:rPr>
        <w:t>Riżultati tal-effikaċja</w:t>
      </w:r>
      <w:bookmarkEnd w:id="11"/>
      <w:bookmarkEnd w:id="12"/>
      <w:r w:rsidRPr="00C56557">
        <w:rPr>
          <w:rFonts w:asciiTheme="majorBidi" w:hAnsiTheme="majorBidi"/>
          <w:sz w:val="22"/>
          <w:szCs w:val="22"/>
        </w:rPr>
        <w:t xml:space="preserve"> fl-istudju </w:t>
      </w:r>
      <w:r w:rsidR="007310BC" w:rsidRPr="00C56557">
        <w:rPr>
          <w:iCs/>
          <w:sz w:val="22"/>
          <w:szCs w:val="22"/>
        </w:rPr>
        <w:t>NPC</w:t>
      </w:r>
      <w:r w:rsidR="009452B7">
        <w:rPr>
          <w:iCs/>
          <w:sz w:val="22"/>
          <w:szCs w:val="22"/>
        </w:rPr>
        <w:noBreakHyphen/>
      </w:r>
      <w:r w:rsidR="007310BC" w:rsidRPr="00C56557">
        <w:rPr>
          <w:iCs/>
          <w:sz w:val="22"/>
          <w:szCs w:val="22"/>
        </w:rPr>
        <w:t>12G</w:t>
      </w:r>
      <w:r w:rsidR="009452B7">
        <w:rPr>
          <w:iCs/>
          <w:sz w:val="22"/>
          <w:szCs w:val="22"/>
        </w:rPr>
        <w:noBreakHyphen/>
      </w:r>
      <w:r w:rsidRPr="00C56557">
        <w:rPr>
          <w:rFonts w:asciiTheme="majorBidi" w:hAnsiTheme="majorBidi"/>
          <w:sz w:val="22"/>
          <w:szCs w:val="22"/>
        </w:rPr>
        <w:t>1: titjib kompost fl-AF skont IRC fil-ġimgħa 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2227"/>
        <w:gridCol w:w="3016"/>
      </w:tblGrid>
      <w:tr w:rsidR="00C31858" w:rsidRPr="009452B7" w14:paraId="6ADE7600" w14:textId="77777777" w:rsidTr="00601854">
        <w:trPr>
          <w:tblHeader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8DB92" w14:textId="77777777" w:rsidR="00601854" w:rsidRPr="009452B7" w:rsidRDefault="00601854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C4AEE" w14:textId="5522262B" w:rsidR="00601854" w:rsidRPr="00C56557" w:rsidRDefault="007310BC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C56557">
              <w:rPr>
                <w:rFonts w:asciiTheme="majorBidi" w:hAnsiTheme="majorBidi" w:cstheme="majorBidi"/>
                <w:bCs/>
                <w:iCs/>
              </w:rPr>
              <w:t>Sirolimus ġell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4C9B" w14:textId="77777777" w:rsidR="00601854" w:rsidRPr="009452B7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C56557">
              <w:rPr>
                <w:rFonts w:asciiTheme="majorBidi" w:hAnsiTheme="majorBidi" w:cstheme="majorBidi"/>
              </w:rPr>
              <w:t>Plaċebo</w:t>
            </w:r>
          </w:p>
        </w:tc>
      </w:tr>
      <w:tr w:rsidR="00C31858" w:rsidRPr="000F5F6B" w14:paraId="35EED794" w14:textId="77777777" w:rsidTr="00601854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1D7D5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Pazjenti, n (%)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204A3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30 (100.0)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8973D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32 (100.0)</w:t>
            </w:r>
          </w:p>
        </w:tc>
      </w:tr>
      <w:tr w:rsidR="00C31858" w:rsidRPr="000F5F6B" w14:paraId="63B27BAF" w14:textId="77777777" w:rsidTr="0060185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6D10922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Titjib notevoli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3C5811F4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5 (16.7)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19B584C0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</w:t>
            </w:r>
          </w:p>
        </w:tc>
      </w:tr>
      <w:tr w:rsidR="00C31858" w:rsidRPr="000F5F6B" w14:paraId="02742F45" w14:textId="77777777" w:rsidTr="0060185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13FE2C8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Titjib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1AEBF650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13 (43.3)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695524DD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</w:t>
            </w:r>
          </w:p>
        </w:tc>
      </w:tr>
      <w:tr w:rsidR="00C31858" w:rsidRPr="000F5F6B" w14:paraId="0E101D2F" w14:textId="77777777" w:rsidTr="0060185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E461CA5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Titjib żgħir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22C5B0B9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11 (36.7)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15197E54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5 (15.6)</w:t>
            </w:r>
          </w:p>
        </w:tc>
      </w:tr>
      <w:tr w:rsidR="00C31858" w:rsidRPr="000F5F6B" w14:paraId="6F34A001" w14:textId="77777777" w:rsidTr="0060185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3C3E30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L-ebda bidla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712A6E0F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1 (3.3)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3CD1F41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26 (81.3)</w:t>
            </w:r>
          </w:p>
        </w:tc>
      </w:tr>
      <w:tr w:rsidR="00C31858" w:rsidRPr="000F5F6B" w14:paraId="415BF384" w14:textId="77777777" w:rsidTr="0060185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0EB4AB0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Kemmxejn aggravat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6D9D1362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3DFD8173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</w:t>
            </w:r>
          </w:p>
        </w:tc>
      </w:tr>
      <w:tr w:rsidR="00C31858" w:rsidRPr="000F5F6B" w14:paraId="3D4FEBFD" w14:textId="77777777" w:rsidTr="0060185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F99E784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Aggravat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4E53A79E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7A522B31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</w:t>
            </w:r>
          </w:p>
        </w:tc>
      </w:tr>
      <w:tr w:rsidR="00C31858" w:rsidRPr="000F5F6B" w14:paraId="0542B25A" w14:textId="77777777" w:rsidTr="00601854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D260C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Mhux evalwat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96BBA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6C8D0" w14:textId="77777777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1 (3.1)</w:t>
            </w:r>
          </w:p>
        </w:tc>
      </w:tr>
      <w:tr w:rsidR="00C31858" w:rsidRPr="000F5F6B" w14:paraId="2184C3FF" w14:textId="77777777" w:rsidTr="00601854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0D18D" w14:textId="64B8D58F" w:rsidR="00601854" w:rsidRPr="000F5F6B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Valur p (</w:t>
            </w:r>
            <w:r w:rsidRPr="000F5F6B">
              <w:rPr>
                <w:rFonts w:asciiTheme="majorBidi" w:hAnsiTheme="majorBidi"/>
                <w:i/>
                <w:iCs/>
              </w:rPr>
              <w:t>Wilcoxon rank sum test</w:t>
            </w:r>
            <w:r w:rsidRPr="000F5F6B">
              <w:rPr>
                <w:rFonts w:asciiTheme="majorBidi" w:hAnsiTheme="majorBidi"/>
              </w:rPr>
              <w:t>)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40A88" w14:textId="779134E0" w:rsidR="00601854" w:rsidRPr="000F5F6B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&lt; 0.001</w:t>
            </w:r>
          </w:p>
        </w:tc>
      </w:tr>
    </w:tbl>
    <w:p w14:paraId="7D5FD724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6AF53696" w14:textId="60343A00" w:rsidR="00C17B28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bookmarkStart w:id="13" w:name="_Hlk107251558"/>
      <w:r w:rsidRPr="000F5F6B">
        <w:rPr>
          <w:rFonts w:asciiTheme="majorBidi" w:hAnsiTheme="majorBidi"/>
        </w:rPr>
        <w:t xml:space="preserve">Bidla fid-daqs tal-AF fil-Ġimgħa 12 meta mqabbla mal-linja bażi tjiebet b’mod notevoli jew tjiebet f’60% (Intervall ta’ Kunfidenza (CI, </w:t>
      </w:r>
      <w:r w:rsidRPr="000F5F6B">
        <w:rPr>
          <w:rFonts w:asciiTheme="majorBidi" w:hAnsiTheme="majorBidi"/>
          <w:i/>
          <w:iCs/>
        </w:rPr>
        <w:t>Confidence Interval</w:t>
      </w:r>
      <w:r w:rsidRPr="000F5F6B">
        <w:rPr>
          <w:rFonts w:asciiTheme="majorBidi" w:hAnsiTheme="majorBidi"/>
        </w:rPr>
        <w:t>) ta’ 95%): 41%</w:t>
      </w:r>
      <w:r w:rsidRPr="000F5F6B">
        <w:rPr>
          <w:rFonts w:asciiTheme="majorBidi" w:hAnsiTheme="majorBidi"/>
        </w:rPr>
        <w:noBreakHyphen/>
        <w:t xml:space="preserve">77%) tal-pazjenti li kienu qed jirċievu </w:t>
      </w:r>
      <w:r w:rsidR="00466113" w:rsidRPr="009452B7">
        <w:rPr>
          <w:bCs/>
          <w:iCs/>
          <w:szCs w:val="22"/>
        </w:rPr>
        <w:t>sirolimus ġell</w:t>
      </w:r>
      <w:r w:rsidRPr="00724F6B">
        <w:rPr>
          <w:rFonts w:asciiTheme="majorBidi" w:hAnsiTheme="majorBidi"/>
        </w:rPr>
        <w:t xml:space="preserve"> vs 3% (CI ta’ 95%: 0%</w:t>
      </w:r>
      <w:r w:rsidRPr="00724F6B">
        <w:rPr>
          <w:rFonts w:asciiTheme="majorBidi" w:hAnsiTheme="majorBidi"/>
        </w:rPr>
        <w:noBreakHyphen/>
        <w:t>1</w:t>
      </w:r>
      <w:r w:rsidR="009452B7">
        <w:rPr>
          <w:rFonts w:asciiTheme="majorBidi" w:hAnsiTheme="majorBidi"/>
          <w:lang w:val="fr-FR"/>
        </w:rPr>
        <w:t>1</w:t>
      </w:r>
      <w:r w:rsidRPr="00724F6B">
        <w:rPr>
          <w:rFonts w:asciiTheme="majorBidi" w:hAnsiTheme="majorBidi"/>
        </w:rPr>
        <w:t>%) tal-pazjenti li kienu qed jirċievu plaċebo. Bidla fil-ħmura tal-AF fil-Ġimgħa 12 meta mqabbla mal-linja bażi (skont IRC) tjiebet b’mod notevoli je</w:t>
      </w:r>
      <w:r w:rsidRPr="00F85089">
        <w:rPr>
          <w:rFonts w:asciiTheme="majorBidi" w:hAnsiTheme="majorBidi"/>
        </w:rPr>
        <w:t>w tjiebet f’40% (CI ta’ 95%: 23%</w:t>
      </w:r>
      <w:r w:rsidRPr="00F85089">
        <w:rPr>
          <w:rFonts w:asciiTheme="majorBidi" w:hAnsiTheme="majorBidi"/>
        </w:rPr>
        <w:noBreakHyphen/>
        <w:t xml:space="preserve">59%) tal-pazjenti li kienu qed jirċievu </w:t>
      </w:r>
      <w:r w:rsidR="00466113" w:rsidRPr="009452B7">
        <w:rPr>
          <w:bCs/>
          <w:iCs/>
          <w:szCs w:val="22"/>
        </w:rPr>
        <w:t>sirolimus ġell</w:t>
      </w:r>
      <w:r w:rsidRPr="00724F6B">
        <w:rPr>
          <w:rFonts w:asciiTheme="majorBidi" w:hAnsiTheme="majorBidi"/>
        </w:rPr>
        <w:t xml:space="preserve"> vs 0% (CI ta’ 95%: 0%</w:t>
      </w:r>
      <w:r w:rsidRPr="00724F6B">
        <w:rPr>
          <w:rFonts w:asciiTheme="majorBidi" w:hAnsiTheme="majorBidi"/>
        </w:rPr>
        <w:noBreakHyphen/>
        <w:t>11%) tal-pazjenti li kienu qed jirċievu plaċebo. It-Tabella 3 tiġbor fil-qosor l-effikaċja fi gruppi ta’ etajiet differenti.</w:t>
      </w:r>
    </w:p>
    <w:p w14:paraId="60CD7830" w14:textId="3052939A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bookmarkEnd w:id="13"/>
    <w:p w14:paraId="7EC84BA7" w14:textId="3D4E78BE" w:rsidR="00CA08B8" w:rsidRPr="000F5F6B" w:rsidRDefault="00CA08B8" w:rsidP="009452B7">
      <w:pPr>
        <w:pStyle w:val="Caption"/>
        <w:widowControl w:val="0"/>
        <w:spacing w:after="0"/>
        <w:ind w:left="1134" w:hanging="1134"/>
        <w:rPr>
          <w:rFonts w:asciiTheme="majorBidi" w:hAnsiTheme="majorBidi" w:cstheme="majorBidi"/>
          <w:iCs/>
          <w:sz w:val="22"/>
          <w:szCs w:val="20"/>
        </w:rPr>
      </w:pPr>
      <w:r w:rsidRPr="000F5F6B">
        <w:rPr>
          <w:rFonts w:asciiTheme="majorBidi" w:hAnsiTheme="majorBidi"/>
          <w:sz w:val="22"/>
        </w:rPr>
        <w:t>Tabella 3:</w:t>
      </w:r>
      <w:r w:rsidRPr="000F5F6B">
        <w:rPr>
          <w:rFonts w:asciiTheme="majorBidi" w:hAnsiTheme="majorBidi"/>
          <w:sz w:val="22"/>
        </w:rPr>
        <w:tab/>
        <w:t>Riżultati tal-effikaċja fl-istudju </w:t>
      </w:r>
      <w:r w:rsidR="00466113" w:rsidRPr="000F5F6B">
        <w:rPr>
          <w:iCs/>
          <w:sz w:val="22"/>
          <w:szCs w:val="20"/>
        </w:rPr>
        <w:t>NPC</w:t>
      </w:r>
      <w:r w:rsidR="009452B7">
        <w:rPr>
          <w:iCs/>
          <w:sz w:val="22"/>
          <w:szCs w:val="20"/>
        </w:rPr>
        <w:noBreakHyphen/>
      </w:r>
      <w:r w:rsidR="00466113" w:rsidRPr="000F5F6B">
        <w:rPr>
          <w:iCs/>
          <w:sz w:val="22"/>
          <w:szCs w:val="20"/>
        </w:rPr>
        <w:t>12G</w:t>
      </w:r>
      <w:r w:rsidR="009452B7">
        <w:rPr>
          <w:iCs/>
          <w:sz w:val="22"/>
          <w:szCs w:val="20"/>
        </w:rPr>
        <w:noBreakHyphen/>
      </w:r>
      <w:r w:rsidRPr="000F5F6B">
        <w:rPr>
          <w:rFonts w:asciiTheme="majorBidi" w:hAnsiTheme="majorBidi"/>
          <w:sz w:val="22"/>
        </w:rPr>
        <w:t>1: titjib kompost fl-AF skont IRC fil-ġimgħa 12, stratifikat skond l-età. Id-</w:t>
      </w:r>
      <w:r w:rsidRPr="000F5F6B">
        <w:rPr>
          <w:rFonts w:asciiTheme="majorBidi" w:hAnsiTheme="majorBidi"/>
          <w:i/>
          <w:iCs/>
          <w:sz w:val="22"/>
        </w:rPr>
        <w:t>data</w:t>
      </w:r>
      <w:r w:rsidRPr="000F5F6B">
        <w:rPr>
          <w:rFonts w:asciiTheme="majorBidi" w:hAnsiTheme="majorBidi"/>
          <w:sz w:val="22"/>
        </w:rPr>
        <w:t xml:space="preserve"> ppreżentata indikat ir-riżultat “titjib notevoli” u “titjib”.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701"/>
        <w:gridCol w:w="2227"/>
        <w:gridCol w:w="2572"/>
        <w:gridCol w:w="2572"/>
      </w:tblGrid>
      <w:tr w:rsidR="00306E20" w:rsidRPr="009452B7" w14:paraId="31623C1D" w14:textId="77777777" w:rsidTr="00717910">
        <w:trPr>
          <w:tblHeader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ACBD4" w14:textId="77777777" w:rsidR="00306E20" w:rsidRPr="009452B7" w:rsidRDefault="00306E20" w:rsidP="009452B7">
            <w:pPr>
              <w:keepNext/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A2D01" w14:textId="751BBE11" w:rsidR="00306E20" w:rsidRPr="009452B7" w:rsidRDefault="00466113" w:rsidP="009452B7">
            <w:pPr>
              <w:keepNext/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C56557">
              <w:rPr>
                <w:rFonts w:asciiTheme="majorBidi" w:hAnsiTheme="majorBidi" w:cstheme="majorBidi"/>
                <w:bCs/>
                <w:iCs/>
              </w:rPr>
              <w:t>Sirolimus ġell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right w:val="nil"/>
            </w:tcBorders>
          </w:tcPr>
          <w:p w14:paraId="728E96D5" w14:textId="061F7405" w:rsidR="00306E20" w:rsidRPr="009452B7" w:rsidRDefault="00306E20" w:rsidP="009452B7">
            <w:pPr>
              <w:keepNext/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C56557">
              <w:rPr>
                <w:rFonts w:asciiTheme="majorBidi" w:hAnsiTheme="majorBidi" w:cstheme="majorBidi"/>
              </w:rPr>
              <w:t>Plaċebo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right w:val="nil"/>
            </w:tcBorders>
          </w:tcPr>
          <w:p w14:paraId="02BD408E" w14:textId="6F3B4DEE" w:rsidR="00306E20" w:rsidRPr="009452B7" w:rsidRDefault="00306E20" w:rsidP="009452B7">
            <w:pPr>
              <w:keepNext/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C56557">
              <w:rPr>
                <w:rFonts w:asciiTheme="majorBidi" w:hAnsiTheme="majorBidi" w:cstheme="majorBidi"/>
              </w:rPr>
              <w:t>Valur p*</w:t>
            </w:r>
          </w:p>
        </w:tc>
      </w:tr>
      <w:tr w:rsidR="00306E20" w:rsidRPr="000F5F6B" w14:paraId="7C86BA5B" w14:textId="77777777" w:rsidTr="00306E20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8E4AE" w14:textId="1728983C" w:rsidR="00306E20" w:rsidRPr="000F5F6B" w:rsidRDefault="00306E20" w:rsidP="009452B7">
            <w:pPr>
              <w:keepNext/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6</w:t>
            </w:r>
            <w:r w:rsidRPr="000F5F6B">
              <w:rPr>
                <w:rFonts w:asciiTheme="majorBidi" w:hAnsiTheme="majorBidi"/>
              </w:rPr>
              <w:noBreakHyphen/>
              <w:t>11-il sena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99DEA" w14:textId="1187724D" w:rsidR="00306E20" w:rsidRPr="000F5F6B" w:rsidRDefault="00306E20" w:rsidP="009452B7">
            <w:pPr>
              <w:keepNext/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5/6 (83.3%)</w:t>
            </w:r>
          </w:p>
        </w:tc>
        <w:tc>
          <w:tcPr>
            <w:tcW w:w="2572" w:type="dxa"/>
            <w:tcBorders>
              <w:left w:val="nil"/>
              <w:bottom w:val="nil"/>
              <w:right w:val="nil"/>
            </w:tcBorders>
          </w:tcPr>
          <w:p w14:paraId="76EFF9D4" w14:textId="7AB00A36" w:rsidR="00306E20" w:rsidRPr="000F5F6B" w:rsidRDefault="00306E20" w:rsidP="009452B7">
            <w:pPr>
              <w:keepNext/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0/6 (0.0%)</w:t>
            </w:r>
          </w:p>
        </w:tc>
        <w:tc>
          <w:tcPr>
            <w:tcW w:w="2572" w:type="dxa"/>
            <w:tcBorders>
              <w:left w:val="nil"/>
              <w:bottom w:val="nil"/>
              <w:right w:val="nil"/>
            </w:tcBorders>
          </w:tcPr>
          <w:p w14:paraId="2B0BBE0D" w14:textId="4DB8C570" w:rsidR="00306E20" w:rsidRPr="000F5F6B" w:rsidRDefault="00306E20" w:rsidP="009452B7">
            <w:pPr>
              <w:keepNext/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0.004</w:t>
            </w:r>
          </w:p>
        </w:tc>
      </w:tr>
      <w:tr w:rsidR="00306E20" w:rsidRPr="000F5F6B" w14:paraId="3474D41E" w14:textId="77777777" w:rsidTr="00306E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A839C1" w14:textId="3C0D94CE" w:rsidR="00306E20" w:rsidRPr="000F5F6B" w:rsidRDefault="00306E20" w:rsidP="009452B7">
            <w:pPr>
              <w:keepNext/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12</w:t>
            </w:r>
            <w:r w:rsidRPr="000F5F6B">
              <w:rPr>
                <w:rFonts w:asciiTheme="majorBidi" w:hAnsiTheme="majorBidi"/>
              </w:rPr>
              <w:noBreakHyphen/>
              <w:t>17-il sena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6BBC9553" w14:textId="61EFB723" w:rsidR="00306E20" w:rsidRPr="000F5F6B" w:rsidRDefault="00306E20" w:rsidP="009452B7">
            <w:pPr>
              <w:keepNext/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6/7 (85.7%)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14:paraId="0275D17D" w14:textId="16DE3F63" w:rsidR="00306E20" w:rsidRPr="000F5F6B" w:rsidRDefault="00306E20" w:rsidP="009452B7">
            <w:pPr>
              <w:keepNext/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0/6 (0.0%)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14:paraId="3CB986CA" w14:textId="447B394C" w:rsidR="00306E20" w:rsidRPr="000F5F6B" w:rsidRDefault="00306E20" w:rsidP="009452B7">
            <w:pPr>
              <w:keepNext/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0.010</w:t>
            </w:r>
          </w:p>
        </w:tc>
      </w:tr>
      <w:tr w:rsidR="00306E20" w:rsidRPr="000F5F6B" w14:paraId="67A51050" w14:textId="77777777" w:rsidTr="00306E20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057F3" w14:textId="6017EE5B" w:rsidR="00306E20" w:rsidRPr="000F5F6B" w:rsidRDefault="00306E20" w:rsidP="009452B7">
            <w:pPr>
              <w:keepNext/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≥ 18-il sena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B00AF" w14:textId="493B883A" w:rsidR="00306E20" w:rsidRPr="000F5F6B" w:rsidRDefault="00306E20" w:rsidP="009452B7">
            <w:pPr>
              <w:keepNext/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7/17 (41.2%)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F7A6E" w14:textId="5C1B0D96" w:rsidR="00306E20" w:rsidRPr="000F5F6B" w:rsidRDefault="00306E20" w:rsidP="009452B7">
            <w:pPr>
              <w:keepNext/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0/20 (0.0%)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619B6" w14:textId="4651E9C2" w:rsidR="00306E20" w:rsidRPr="000F5F6B" w:rsidRDefault="00306E20" w:rsidP="009452B7">
            <w:pPr>
              <w:keepNext/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 w:rsidRPr="000F5F6B">
              <w:rPr>
                <w:rFonts w:asciiTheme="majorBidi" w:hAnsiTheme="majorBidi"/>
              </w:rPr>
              <w:t>0.000</w:t>
            </w:r>
          </w:p>
        </w:tc>
      </w:tr>
    </w:tbl>
    <w:p w14:paraId="7228D678" w14:textId="103A4B0A" w:rsidR="00601854" w:rsidRPr="000F5F6B" w:rsidRDefault="00306E20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szCs w:val="22"/>
        </w:rPr>
      </w:pPr>
      <w:r w:rsidRPr="000F5F6B">
        <w:rPr>
          <w:rFonts w:asciiTheme="majorBidi" w:hAnsiTheme="majorBidi"/>
        </w:rPr>
        <w:t>* Test ta’ Wilcoxon ta’ 2 kampjuni</w:t>
      </w:r>
    </w:p>
    <w:p w14:paraId="4AEDEF5C" w14:textId="1403BC37" w:rsidR="00CA08B8" w:rsidRPr="000F5F6B" w:rsidRDefault="00CA08B8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23B8A68B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0F5F6B">
        <w:rPr>
          <w:rFonts w:asciiTheme="majorBidi" w:hAnsiTheme="majorBidi"/>
          <w:b/>
        </w:rPr>
        <w:t>5.2</w:t>
      </w:r>
      <w:r w:rsidRPr="000F5F6B">
        <w:rPr>
          <w:rFonts w:asciiTheme="majorBidi" w:hAnsiTheme="majorBidi"/>
          <w:b/>
        </w:rPr>
        <w:tab/>
        <w:t>Tagħrif farmakokinetiku</w:t>
      </w:r>
    </w:p>
    <w:p w14:paraId="7DD9DA2A" w14:textId="77777777" w:rsidR="00601854" w:rsidRPr="000F5F6B" w:rsidRDefault="00601854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  <w:bCs/>
          <w:noProof/>
          <w:szCs w:val="22"/>
        </w:rPr>
      </w:pPr>
    </w:p>
    <w:p w14:paraId="29937BE3" w14:textId="77777777" w:rsidR="00601854" w:rsidRPr="000F5F6B" w:rsidRDefault="00FA0F19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u w:val="single"/>
        </w:rPr>
      </w:pPr>
      <w:r w:rsidRPr="000F5F6B">
        <w:rPr>
          <w:rFonts w:asciiTheme="majorBidi" w:hAnsiTheme="majorBidi"/>
          <w:u w:val="single"/>
        </w:rPr>
        <w:t>Assorbiment</w:t>
      </w:r>
    </w:p>
    <w:p w14:paraId="1A048C68" w14:textId="77777777" w:rsidR="00135376" w:rsidRPr="000F5F6B" w:rsidRDefault="00135376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3B8B3C8F" w14:textId="51299188" w:rsidR="00601854" w:rsidRPr="000F5F6B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Fl-istudju ta’ fażi III f’pazjenti ttrattati għal anġjofibroma, 70% tal-pazjenti kellhom konċentrazzjonijiet ta’ sirolimus fil-plażma li setgħu jitkejlu wara 12-il ġimgħa ta’ trattament (firxa 0.11</w:t>
      </w:r>
      <w:r w:rsidRPr="000F5F6B">
        <w:rPr>
          <w:rFonts w:asciiTheme="majorBidi" w:hAnsiTheme="majorBidi"/>
        </w:rPr>
        <w:noBreakHyphen/>
        <w:t>0.50 ng/ml). Kampjuni tad-demm inkisbu fl-istudju fit-tul ta’ 52 ġimgħa f’punti ta’ żmien definiti minn qabel u l-konċentrazzjoni massima ta’ sirolimus imkejla fi kwalunkwe żmien f’pazjenti adulti kienet ta’ 3.27 ng/ml u l-konċentrazzjoni massima ta’ sirolimus imkejla fi kwalunkwe żmien f’pazjenti pedjatriċi kienet ta’ 1.80 ng/ml.</w:t>
      </w:r>
    </w:p>
    <w:p w14:paraId="041BF4F4" w14:textId="77777777" w:rsidR="00601854" w:rsidRPr="000F5F6B" w:rsidRDefault="00601854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3F90EB57" w14:textId="77777777" w:rsidR="00601854" w:rsidRPr="000F5F6B" w:rsidRDefault="00FA0F19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u w:val="single"/>
        </w:rPr>
      </w:pPr>
      <w:r w:rsidRPr="000F5F6B">
        <w:rPr>
          <w:rFonts w:asciiTheme="majorBidi" w:hAnsiTheme="majorBidi"/>
          <w:u w:val="single"/>
        </w:rPr>
        <w:lastRenderedPageBreak/>
        <w:t>Distribuzzjoni</w:t>
      </w:r>
    </w:p>
    <w:p w14:paraId="35A13303" w14:textId="77777777" w:rsidR="00135376" w:rsidRPr="000F5F6B" w:rsidRDefault="00135376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062AD1D5" w14:textId="075EDB58" w:rsidR="00C17B28" w:rsidRPr="00724F6B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Għal sirolimus mogħti b’mod sistemiku, il-</w:t>
      </w:r>
      <w:r w:rsidRPr="000F5F6B">
        <w:rPr>
          <w:rFonts w:asciiTheme="majorBidi" w:hAnsiTheme="majorBidi"/>
          <w:i/>
          <w:iCs/>
        </w:rPr>
        <w:t>half-life</w:t>
      </w:r>
      <w:r w:rsidRPr="000F5F6B">
        <w:rPr>
          <w:rFonts w:asciiTheme="majorBidi" w:hAnsiTheme="majorBidi"/>
        </w:rPr>
        <w:t xml:space="preserve"> terminali f’pazjent</w:t>
      </w:r>
      <w:r w:rsidRPr="00724F6B">
        <w:rPr>
          <w:rFonts w:asciiTheme="majorBidi" w:hAnsiTheme="majorBidi"/>
        </w:rPr>
        <w:t>i bi trapjant tal-kliewi stabbli wara dożi multipli mill-ħalq kienet ta’ 62 ± 16-il siegħa.</w:t>
      </w:r>
    </w:p>
    <w:p w14:paraId="0FE4ACE9" w14:textId="5C3C08CF" w:rsidR="00601854" w:rsidRPr="00724F6B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  <w:r w:rsidRPr="00724F6B">
        <w:rPr>
          <w:rFonts w:asciiTheme="majorBidi" w:hAnsiTheme="majorBidi"/>
        </w:rPr>
        <w:t>Il-proporzjon tad-demm għall-plażma ta’ 36 jindika li sirolimus huwa maqsum b’mod estensiv f’elementi tad-demm iffurmati.</w:t>
      </w:r>
    </w:p>
    <w:p w14:paraId="52CA0E0E" w14:textId="77777777" w:rsidR="00601854" w:rsidRPr="00724F6B" w:rsidRDefault="00601854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2C8A1DC2" w14:textId="77777777" w:rsidR="00601854" w:rsidRPr="00724F6B" w:rsidRDefault="00FA0F19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u w:val="single"/>
        </w:rPr>
      </w:pPr>
      <w:r w:rsidRPr="00724F6B">
        <w:rPr>
          <w:rFonts w:asciiTheme="majorBidi" w:hAnsiTheme="majorBidi"/>
          <w:u w:val="single"/>
        </w:rPr>
        <w:t>Bijotrasformazzjoni</w:t>
      </w:r>
    </w:p>
    <w:p w14:paraId="49A459D1" w14:textId="77777777" w:rsidR="00135376" w:rsidRPr="00724F6B" w:rsidRDefault="00135376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4116858F" w14:textId="1DAD0B78" w:rsidR="00601854" w:rsidRPr="00724F6B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  <w:r w:rsidRPr="00724F6B">
        <w:rPr>
          <w:rFonts w:asciiTheme="majorBidi" w:hAnsiTheme="majorBidi"/>
        </w:rPr>
        <w:t>Sirolimus huwa substrat kemm għaċ-ċitokroma CYP3A4 kif ukoll għal P</w:t>
      </w:r>
      <w:r w:rsidRPr="00724F6B">
        <w:rPr>
          <w:rFonts w:asciiTheme="majorBidi" w:hAnsiTheme="majorBidi"/>
        </w:rPr>
        <w:noBreakHyphen/>
        <w:t>gp. Sirolimus huwa metabolizzat b’mod estensiv permezz ta’ O</w:t>
      </w:r>
      <w:r w:rsidRPr="00724F6B">
        <w:rPr>
          <w:rFonts w:asciiTheme="majorBidi" w:hAnsiTheme="majorBidi"/>
        </w:rPr>
        <w:noBreakHyphen/>
        <w:t>demethylation u/jew idrossilazzjoni. Seba’ metaboliti ewlenin, inklużi hydroxyl, demethyl, u hydroxydemethyl, huma identifikabbli fid-demm sħiħ. Sirolimus huwa l-komponent ewlieni fid-demm sħiħ tal-bniedem u jikkontribwixxi għal aktar minn 90% tal-attività immunosoppressiva.</w:t>
      </w:r>
    </w:p>
    <w:p w14:paraId="180EA89A" w14:textId="77777777" w:rsidR="00601854" w:rsidRPr="00724F6B" w:rsidRDefault="00601854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0566D3C5" w14:textId="77777777" w:rsidR="00601854" w:rsidRPr="00724F6B" w:rsidRDefault="00FA0F19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u w:val="single"/>
        </w:rPr>
      </w:pPr>
      <w:r w:rsidRPr="00724F6B">
        <w:rPr>
          <w:rFonts w:asciiTheme="majorBidi" w:hAnsiTheme="majorBidi"/>
          <w:u w:val="single"/>
        </w:rPr>
        <w:t>Eliminazzjoni</w:t>
      </w:r>
    </w:p>
    <w:p w14:paraId="54D6EC68" w14:textId="77777777" w:rsidR="00135376" w:rsidRPr="00724F6B" w:rsidRDefault="00135376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54382254" w14:textId="4A3F2B44" w:rsidR="00601854" w:rsidRPr="00724F6B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szCs w:val="22"/>
        </w:rPr>
      </w:pPr>
      <w:r w:rsidRPr="00724F6B">
        <w:rPr>
          <w:rFonts w:asciiTheme="majorBidi" w:hAnsiTheme="majorBidi"/>
        </w:rPr>
        <w:t>It-tneħħija ta’ sirolimus fil-biċċa l-kbira ssir permezz tar-rotta epatika/ippurgar. Wara doża orali waħda ta’ [</w:t>
      </w:r>
      <w:r w:rsidRPr="00724F6B">
        <w:rPr>
          <w:rFonts w:asciiTheme="majorBidi" w:hAnsiTheme="majorBidi"/>
          <w:vertAlign w:val="superscript"/>
        </w:rPr>
        <w:t>14</w:t>
      </w:r>
      <w:r w:rsidRPr="00724F6B">
        <w:rPr>
          <w:rFonts w:asciiTheme="majorBidi" w:hAnsiTheme="majorBidi"/>
        </w:rPr>
        <w:t>C]</w:t>
      </w:r>
      <w:r w:rsidRPr="00724F6B">
        <w:rPr>
          <w:rFonts w:asciiTheme="majorBidi" w:hAnsiTheme="majorBidi"/>
        </w:rPr>
        <w:noBreakHyphen/>
        <w:t>sirolimus f’voluntiera f’saħħithom, l-akbar ammont (91.1%) ta’ radjuattività ġie rkuprat mill-ippurgar, u ammont żgħir biss (2.2%) kien eliminat fl-awrina.</w:t>
      </w:r>
    </w:p>
    <w:p w14:paraId="0889D479" w14:textId="77777777" w:rsidR="00601854" w:rsidRPr="00724F6B" w:rsidRDefault="00601854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2AA8E546" w14:textId="77777777" w:rsidR="00601854" w:rsidRPr="00724F6B" w:rsidRDefault="00FA0F19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szCs w:val="22"/>
          <w:u w:val="single"/>
        </w:rPr>
      </w:pPr>
      <w:r w:rsidRPr="00724F6B">
        <w:rPr>
          <w:rFonts w:asciiTheme="majorBidi" w:hAnsiTheme="majorBidi"/>
          <w:u w:val="single"/>
        </w:rPr>
        <w:t>Popolazzjonijiet speċjali</w:t>
      </w:r>
    </w:p>
    <w:p w14:paraId="2C707490" w14:textId="77777777" w:rsidR="00601854" w:rsidRPr="00724F6B" w:rsidRDefault="00601854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color w:val="000000" w:themeColor="text1"/>
          <w:szCs w:val="22"/>
        </w:rPr>
      </w:pPr>
    </w:p>
    <w:p w14:paraId="7C6EC5FA" w14:textId="77777777" w:rsidR="00C17B28" w:rsidRPr="00724F6B" w:rsidRDefault="00FA0F19" w:rsidP="00717910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i/>
          <w:color w:val="000000" w:themeColor="text1"/>
          <w:szCs w:val="22"/>
          <w:u w:val="single"/>
        </w:rPr>
      </w:pPr>
      <w:r w:rsidRPr="00724F6B">
        <w:rPr>
          <w:rFonts w:asciiTheme="majorBidi" w:hAnsiTheme="majorBidi"/>
          <w:i/>
          <w:color w:val="000000" w:themeColor="text1"/>
          <w:u w:val="single"/>
        </w:rPr>
        <w:t>Anzjani</w:t>
      </w:r>
    </w:p>
    <w:p w14:paraId="07FF9ECA" w14:textId="33C089AF" w:rsidR="00506BAC" w:rsidRPr="00724F6B" w:rsidRDefault="00506BAC" w:rsidP="00717910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 w:themeColor="text1"/>
          <w:szCs w:val="22"/>
          <w:lang w:eastAsia="en-IE"/>
        </w:rPr>
      </w:pPr>
    </w:p>
    <w:p w14:paraId="08EEB2CF" w14:textId="6EEAC128" w:rsidR="00601854" w:rsidRPr="000F5F6B" w:rsidRDefault="00FA0F19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  <w:r w:rsidRPr="00724F6B">
        <w:rPr>
          <w:rFonts w:asciiTheme="majorBidi" w:hAnsiTheme="majorBidi"/>
          <w:color w:val="000000" w:themeColor="text1"/>
        </w:rPr>
        <w:t xml:space="preserve">M’hemm l-ebda </w:t>
      </w:r>
      <w:r w:rsidRPr="00724F6B">
        <w:rPr>
          <w:rFonts w:asciiTheme="majorBidi" w:hAnsiTheme="majorBidi"/>
          <w:i/>
          <w:iCs/>
          <w:color w:val="000000" w:themeColor="text1"/>
        </w:rPr>
        <w:t>data</w:t>
      </w:r>
      <w:r w:rsidRPr="00724F6B">
        <w:rPr>
          <w:rFonts w:asciiTheme="majorBidi" w:hAnsiTheme="majorBidi"/>
          <w:color w:val="000000" w:themeColor="text1"/>
        </w:rPr>
        <w:t xml:space="preserve"> farmakokinetika disponibbli wara l-għoti ta’ </w:t>
      </w:r>
      <w:r w:rsidR="00466113" w:rsidRPr="009452B7">
        <w:rPr>
          <w:bCs/>
          <w:iCs/>
        </w:rPr>
        <w:t>s</w:t>
      </w:r>
      <w:r w:rsidR="00466113" w:rsidRPr="009452B7">
        <w:rPr>
          <w:bCs/>
          <w:iCs/>
          <w:szCs w:val="22"/>
        </w:rPr>
        <w:t>irolimus ġell</w:t>
      </w:r>
      <w:r w:rsidRPr="00724F6B">
        <w:rPr>
          <w:rFonts w:asciiTheme="majorBidi" w:hAnsiTheme="majorBidi"/>
          <w:color w:val="000000" w:themeColor="text1"/>
        </w:rPr>
        <w:t xml:space="preserve"> lil pazjenti b’età ta’ 65 sena jew aktar peress li studji li saru b’</w:t>
      </w:r>
      <w:r w:rsidR="00466113" w:rsidRPr="009452B7">
        <w:rPr>
          <w:bCs/>
          <w:iCs/>
        </w:rPr>
        <w:t>s</w:t>
      </w:r>
      <w:r w:rsidR="00466113" w:rsidRPr="009452B7">
        <w:rPr>
          <w:bCs/>
          <w:iCs/>
          <w:szCs w:val="22"/>
        </w:rPr>
        <w:t>irolimus ġell</w:t>
      </w:r>
      <w:r w:rsidRPr="00724F6B">
        <w:rPr>
          <w:rFonts w:asciiTheme="majorBidi" w:hAnsiTheme="majorBidi"/>
          <w:color w:val="000000" w:themeColor="text1"/>
        </w:rPr>
        <w:t xml:space="preserve"> ma kinux jinkludu pazjenti ta’ din l-età (ara sezzjoni 4.2).</w:t>
      </w:r>
    </w:p>
    <w:p w14:paraId="484E67C5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i/>
          <w:iCs/>
          <w:color w:val="000000" w:themeColor="text1"/>
          <w:szCs w:val="22"/>
        </w:rPr>
      </w:pPr>
    </w:p>
    <w:p w14:paraId="02EFCFBB" w14:textId="77777777" w:rsidR="00601854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color w:val="000000" w:themeColor="text1"/>
          <w:szCs w:val="22"/>
          <w:u w:val="single"/>
        </w:rPr>
      </w:pPr>
      <w:r w:rsidRPr="000F5F6B">
        <w:rPr>
          <w:rFonts w:asciiTheme="majorBidi" w:hAnsiTheme="majorBidi"/>
          <w:i/>
          <w:color w:val="000000" w:themeColor="text1"/>
          <w:u w:val="single"/>
        </w:rPr>
        <w:t>Indeboliment tal-kliewi</w:t>
      </w:r>
    </w:p>
    <w:p w14:paraId="3AF48C65" w14:textId="77777777" w:rsidR="00506BAC" w:rsidRPr="000F5F6B" w:rsidRDefault="00506BAC" w:rsidP="00717910">
      <w:pPr>
        <w:keepNext/>
        <w:widowControl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</w:p>
    <w:p w14:paraId="700EF8FF" w14:textId="77777777" w:rsidR="00C17B28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  <w:r w:rsidRPr="000F5F6B">
        <w:rPr>
          <w:rFonts w:asciiTheme="majorBidi" w:hAnsiTheme="majorBidi"/>
          <w:color w:val="000000" w:themeColor="text1"/>
        </w:rPr>
        <w:t xml:space="preserve">Mhux disponibbli </w:t>
      </w:r>
      <w:r w:rsidRPr="000F5F6B">
        <w:rPr>
          <w:rFonts w:asciiTheme="majorBidi" w:hAnsiTheme="majorBidi"/>
          <w:i/>
          <w:iCs/>
          <w:color w:val="000000" w:themeColor="text1"/>
        </w:rPr>
        <w:t>data</w:t>
      </w:r>
      <w:r w:rsidRPr="000F5F6B">
        <w:rPr>
          <w:rFonts w:asciiTheme="majorBidi" w:hAnsiTheme="majorBidi"/>
          <w:color w:val="000000" w:themeColor="text1"/>
        </w:rPr>
        <w:t xml:space="preserve"> farmakokinetika minn pazjenti b’indebo</w:t>
      </w:r>
      <w:r w:rsidRPr="00724F6B">
        <w:rPr>
          <w:rFonts w:asciiTheme="majorBidi" w:hAnsiTheme="majorBidi"/>
          <w:color w:val="000000" w:themeColor="text1"/>
        </w:rPr>
        <w:t>liment tal-kliewi.</w:t>
      </w:r>
    </w:p>
    <w:p w14:paraId="4DA89EC5" w14:textId="40AE0BFE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</w:p>
    <w:p w14:paraId="58DFC508" w14:textId="77777777" w:rsidR="00601854" w:rsidRPr="00724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color w:val="000000" w:themeColor="text1"/>
          <w:szCs w:val="22"/>
          <w:u w:val="single"/>
        </w:rPr>
      </w:pPr>
      <w:r w:rsidRPr="00724F6B">
        <w:rPr>
          <w:rFonts w:asciiTheme="majorBidi" w:hAnsiTheme="majorBidi"/>
          <w:i/>
          <w:color w:val="000000" w:themeColor="text1"/>
          <w:u w:val="single"/>
        </w:rPr>
        <w:t>Indeboliment tal-fwied</w:t>
      </w:r>
    </w:p>
    <w:p w14:paraId="732B9D0C" w14:textId="77777777" w:rsidR="00506BAC" w:rsidRPr="00724F6B" w:rsidRDefault="00506BAC" w:rsidP="00717910">
      <w:pPr>
        <w:keepNext/>
        <w:widowControl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</w:p>
    <w:p w14:paraId="2396AE9E" w14:textId="77777777" w:rsidR="00C17B28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  <w:r w:rsidRPr="00724F6B">
        <w:rPr>
          <w:rFonts w:asciiTheme="majorBidi" w:hAnsiTheme="majorBidi"/>
          <w:color w:val="000000" w:themeColor="text1"/>
        </w:rPr>
        <w:t xml:space="preserve">Mhux disponibbli </w:t>
      </w:r>
      <w:r w:rsidRPr="00724F6B">
        <w:rPr>
          <w:rFonts w:asciiTheme="majorBidi" w:hAnsiTheme="majorBidi"/>
          <w:i/>
          <w:iCs/>
          <w:color w:val="000000" w:themeColor="text1"/>
        </w:rPr>
        <w:t>data</w:t>
      </w:r>
      <w:r w:rsidRPr="00724F6B">
        <w:rPr>
          <w:rFonts w:asciiTheme="majorBidi" w:hAnsiTheme="majorBidi"/>
          <w:color w:val="000000" w:themeColor="text1"/>
        </w:rPr>
        <w:t xml:space="preserve"> farmakokinetika minn pazjenti b’indeboliment tal-fwied.</w:t>
      </w:r>
    </w:p>
    <w:p w14:paraId="7B7C4213" w14:textId="097333CB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i/>
          <w:iCs/>
          <w:color w:val="000000" w:themeColor="text1"/>
          <w:szCs w:val="22"/>
        </w:rPr>
      </w:pPr>
    </w:p>
    <w:p w14:paraId="68FFC59E" w14:textId="77777777" w:rsidR="00601854" w:rsidRPr="00724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color w:val="000000" w:themeColor="text1"/>
          <w:szCs w:val="22"/>
          <w:u w:val="single"/>
        </w:rPr>
      </w:pPr>
      <w:r w:rsidRPr="00724F6B">
        <w:rPr>
          <w:rFonts w:asciiTheme="majorBidi" w:hAnsiTheme="majorBidi"/>
          <w:i/>
          <w:color w:val="000000" w:themeColor="text1"/>
          <w:u w:val="single"/>
        </w:rPr>
        <w:t>Popolazzjoni pedjatrika</w:t>
      </w:r>
    </w:p>
    <w:p w14:paraId="27B270EB" w14:textId="77777777" w:rsidR="00506BAC" w:rsidRPr="00724F6B" w:rsidRDefault="00506BAC" w:rsidP="00717910">
      <w:pPr>
        <w:keepNext/>
        <w:widowControl w:val="0"/>
        <w:spacing w:line="240" w:lineRule="auto"/>
        <w:rPr>
          <w:rFonts w:asciiTheme="majorBidi" w:hAnsiTheme="majorBidi" w:cstheme="majorBidi"/>
          <w:color w:val="000000" w:themeColor="text1"/>
        </w:rPr>
      </w:pPr>
    </w:p>
    <w:p w14:paraId="602A7861" w14:textId="671D863F" w:rsidR="00C17B28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color w:val="000000" w:themeColor="text1"/>
        </w:rPr>
      </w:pPr>
      <w:r w:rsidRPr="00724F6B">
        <w:rPr>
          <w:rFonts w:asciiTheme="majorBidi" w:hAnsiTheme="majorBidi"/>
          <w:color w:val="000000" w:themeColor="text1"/>
        </w:rPr>
        <w:t>Statistika deskrittiva tal-konċentrazzjonijiet ta’ sirolimus fid-demm ma wriet l-ebda differenzi rilevanti fil-kampjuni ta’ wara d-doża meħuda wara 4 u 12-il ġimgħa ta’ trattament bejn pazjenti adulti u dawk pedjatriċi b’età ta’ 6</w:t>
      </w:r>
      <w:r w:rsidRPr="00724F6B">
        <w:rPr>
          <w:rFonts w:asciiTheme="majorBidi" w:hAnsiTheme="majorBidi"/>
          <w:color w:val="000000" w:themeColor="text1"/>
        </w:rPr>
        <w:noBreakHyphen/>
        <w:t>11-il sena u 12</w:t>
      </w:r>
      <w:r w:rsidRPr="00724F6B">
        <w:rPr>
          <w:rFonts w:asciiTheme="majorBidi" w:hAnsiTheme="majorBidi"/>
          <w:color w:val="000000" w:themeColor="text1"/>
        </w:rPr>
        <w:noBreakHyphen/>
        <w:t>17-il sena.</w:t>
      </w:r>
    </w:p>
    <w:p w14:paraId="2431A7A0" w14:textId="66B59BE4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</w:p>
    <w:p w14:paraId="1A346687" w14:textId="77777777" w:rsidR="00601854" w:rsidRPr="00724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bookmarkStart w:id="14" w:name="_Hlk106884889"/>
      <w:r w:rsidRPr="00724F6B">
        <w:rPr>
          <w:rFonts w:asciiTheme="majorBidi" w:hAnsiTheme="majorBidi"/>
          <w:b/>
        </w:rPr>
        <w:t>5.3</w:t>
      </w:r>
      <w:r w:rsidRPr="00724F6B">
        <w:rPr>
          <w:rFonts w:asciiTheme="majorBidi" w:hAnsiTheme="majorBidi"/>
          <w:b/>
        </w:rPr>
        <w:tab/>
        <w:t>Tagħrif ta’ qabel l-użu kliniku dwar is-sigurtà</w:t>
      </w:r>
    </w:p>
    <w:p w14:paraId="674E0535" w14:textId="757B9CA2" w:rsidR="00601854" w:rsidRPr="00724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234EE30" w14:textId="177DF1EF" w:rsidR="00B00E8F" w:rsidRPr="00724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 w:rsidRPr="00724F6B">
        <w:rPr>
          <w:rFonts w:asciiTheme="majorBidi" w:hAnsiTheme="majorBidi"/>
          <w:u w:val="single"/>
        </w:rPr>
        <w:t>Effett tossiku minn dożi ripetuti u tolleranza lokali</w:t>
      </w:r>
    </w:p>
    <w:p w14:paraId="3D985191" w14:textId="77777777" w:rsidR="00B00E8F" w:rsidRPr="00724F6B" w:rsidRDefault="00B00E8F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1CDC05E" w14:textId="3F0116DD" w:rsidR="00393F1F" w:rsidRPr="00724F6B" w:rsidRDefault="00840061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724F6B">
        <w:rPr>
          <w:rFonts w:asciiTheme="majorBidi" w:hAnsiTheme="majorBidi"/>
        </w:rPr>
        <w:t>F’xadini cynomolgus ittrattati darbtejn kuljum b’2 mg/g u 8 mg/g ta’ sirolimus ġell għal 9 xhur kienu osservati effetti tossiċi f’xadin maskili wieħed b’8 mg/g ġell u f’xadina femminili waħda b’2 mg/g ġell f’livelli ta’ esponiment simili għall-livelli ta’ esponiment kliniku wara l-għoti sistemiku ta’ sirolimus u b’relevanza possibbli għall-użu kliniku, li kienu kif ġej: infjammazzjoni tal-bidu tal-musrana l-kbira, kolite u infjammazzjoni tar-rektum, vakuolazzjoni tal-epitelju tubulari prossimali tal-kliewi, dilatazzjoni tat-tubuli distali u l-kanali tal-ġbir, tkabbir tal-glandoli adrenali u ipertrofija/eosinofilja taż-żona faxxikulata, ammont baxx ta’ ċelluli fil-mudullun, atrofija tat-timu, tal-glandoli limfatiċi u l-polpa l-bajda tal-milsa, atrofija aċinari tal-frixa eżokrina u tal-glandola submandibulari.</w:t>
      </w:r>
    </w:p>
    <w:p w14:paraId="72316904" w14:textId="77777777" w:rsidR="00F8650C" w:rsidRPr="000F5F6B" w:rsidRDefault="00F8650C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D59A8CB" w14:textId="5F9C29B0" w:rsidR="00393F1F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 xml:space="preserve">Wara trattament sistemiku b’sirolimus, ġew osservati vakuolazzjoni taċ-ċelluli </w:t>
      </w:r>
      <w:r w:rsidRPr="000F5F6B">
        <w:rPr>
          <w:rFonts w:asciiTheme="majorBidi" w:hAnsiTheme="majorBidi"/>
          <w:i/>
          <w:iCs/>
        </w:rPr>
        <w:t>islet</w:t>
      </w:r>
      <w:r w:rsidRPr="000F5F6B">
        <w:rPr>
          <w:rFonts w:asciiTheme="majorBidi" w:hAnsiTheme="majorBidi"/>
        </w:rPr>
        <w:t xml:space="preserve"> tal-frixa, </w:t>
      </w:r>
      <w:r w:rsidRPr="000F5F6B">
        <w:rPr>
          <w:rFonts w:asciiTheme="majorBidi" w:hAnsiTheme="majorBidi"/>
        </w:rPr>
        <w:lastRenderedPageBreak/>
        <w:t>deġenerazzjoni tubulari fit-testikoli, ulċ</w:t>
      </w:r>
      <w:r w:rsidRPr="00724F6B">
        <w:rPr>
          <w:rFonts w:asciiTheme="majorBidi" w:hAnsiTheme="majorBidi"/>
        </w:rPr>
        <w:t>erazzjoni gastrointestinali, ksur u kallijiet fl-għadam, ematopoesi tal-fwied, u fosfolipidożi pulmonari.</w:t>
      </w:r>
    </w:p>
    <w:p w14:paraId="69EDCC60" w14:textId="77777777" w:rsidR="00F8650C" w:rsidRPr="00724F6B" w:rsidRDefault="00F8650C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13A40CB" w14:textId="190120CE" w:rsidR="00F8650C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Reazzjonijiet simili għal fotosensittività kienu osservati fi studji dwar it-tolleranza lokali fil-fniek tal-Indi.</w:t>
      </w:r>
    </w:p>
    <w:p w14:paraId="7DA0FD9D" w14:textId="75F554D5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FC47460" w14:textId="73F810DD" w:rsidR="00B00E8F" w:rsidRPr="00724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 w:rsidRPr="00724F6B">
        <w:rPr>
          <w:rFonts w:asciiTheme="majorBidi" w:hAnsiTheme="majorBidi"/>
          <w:u w:val="single"/>
        </w:rPr>
        <w:t>Mutaġeniċità</w:t>
      </w:r>
    </w:p>
    <w:p w14:paraId="0EABF250" w14:textId="77777777" w:rsidR="00B00E8F" w:rsidRPr="00724F6B" w:rsidRDefault="00B00E8F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242E69B9" w14:textId="67C48FAE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 xml:space="preserve">Sirolimus ma kienx mutaġeniku fl-analiżi tal-mutazzjoni inversa fil-batterja </w:t>
      </w:r>
      <w:r w:rsidRPr="00724F6B">
        <w:rPr>
          <w:rFonts w:asciiTheme="majorBidi" w:hAnsiTheme="majorBidi"/>
          <w:i/>
        </w:rPr>
        <w:t>in vitro</w:t>
      </w:r>
      <w:r w:rsidRPr="00724F6B">
        <w:rPr>
          <w:rFonts w:asciiTheme="majorBidi" w:hAnsiTheme="majorBidi"/>
        </w:rPr>
        <w:t xml:space="preserve">, fl-analiżi ta’ aberrazzjoni tal-kromożomi taċ-ċelluli tal-ovarju tal-ħamster Ċiniż, fl-analiżi ta’ mutazzjoni ’l quddiem ta’ ċelluli tal-limfoma tal-ġurdien, jew fl-analiżi tal-mikronukleu tal-ġurdien </w:t>
      </w:r>
      <w:r w:rsidRPr="00724F6B">
        <w:rPr>
          <w:rFonts w:asciiTheme="majorBidi" w:hAnsiTheme="majorBidi"/>
          <w:i/>
        </w:rPr>
        <w:t>in vivo</w:t>
      </w:r>
      <w:r w:rsidRPr="00724F6B">
        <w:rPr>
          <w:rFonts w:asciiTheme="majorBidi" w:hAnsiTheme="majorBidi"/>
        </w:rPr>
        <w:t>.</w:t>
      </w:r>
    </w:p>
    <w:p w14:paraId="45CF0B8E" w14:textId="77777777" w:rsidR="00B00E8F" w:rsidRPr="00724F6B" w:rsidRDefault="00B00E8F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39A9116" w14:textId="1D343480" w:rsidR="00601854" w:rsidRPr="00724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 w:rsidRPr="00724F6B">
        <w:rPr>
          <w:rFonts w:asciiTheme="majorBidi" w:hAnsiTheme="majorBidi"/>
          <w:u w:val="single"/>
        </w:rPr>
        <w:t>Karċinoġeniċità</w:t>
      </w:r>
    </w:p>
    <w:p w14:paraId="76CEC8AC" w14:textId="77777777" w:rsidR="00B00E8F" w:rsidRPr="00724F6B" w:rsidRDefault="00B00E8F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6D312B8F" w14:textId="77777777" w:rsidR="00C17B28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Studji fit-tul dwar il-karċinoġeniċità mwettqa fuq il-ġrieden u l-firien bl-użu ta’ għoti sistemiku ta’ sirolimus urew inċidenzi akbar ta’ limfomi (ġrieden maskili u femminili), adenoma epatoċellulari u karċinoma (ġrieden maskili) u lewkimja granuloċitika (ġrieden femminili). Fil-ġurdien, leżjonijiet ulċerattivi kroniċi fil-ġilda żdiedu. Il-bidliet jistgħu jkunu relatati ma’ immunosoppressjoni kronika. Fil-far, ġew innutati adenomi taċ-ċelluli tal-interstizju tat-testikoli.</w:t>
      </w:r>
    </w:p>
    <w:p w14:paraId="4CD0698D" w14:textId="5859196C" w:rsidR="00E04235" w:rsidRPr="00724F6B" w:rsidRDefault="00E04235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BBCB947" w14:textId="7E14A0D5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 xml:space="preserve">Bijoanaliżi tal-karċinoġenesi tal-ġilda f’żewġ stadji fil-ġrieden ma wriet l-ebda żvilupp ta’ tumuri fill-ġilda wara trattament b’2 mg/g jew 8 mg/g ta’ sirolimus ġell li jindika li sirolimus ġell ma jippromwovix karċinoġenesi tal-ġilda meta jingħata wara inizjazzjoni b’dimethylbenz[a]anthracene </w:t>
      </w:r>
      <w:r w:rsidRPr="00724F6B">
        <w:rPr>
          <w:rFonts w:asciiTheme="majorBidi" w:hAnsiTheme="majorBidi"/>
          <w:color w:val="4D5156"/>
          <w:sz w:val="21"/>
          <w:shd w:val="clear" w:color="auto" w:fill="FFFFFF"/>
        </w:rPr>
        <w:t>(</w:t>
      </w:r>
      <w:r w:rsidRPr="00724F6B">
        <w:rPr>
          <w:rFonts w:asciiTheme="majorBidi" w:hAnsiTheme="majorBidi"/>
        </w:rPr>
        <w:t>DMBA).</w:t>
      </w:r>
    </w:p>
    <w:p w14:paraId="121CD327" w14:textId="3A242B40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89C0BE5" w14:textId="1FA15968" w:rsidR="0020431A" w:rsidRPr="00724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 w:rsidRPr="00724F6B">
        <w:rPr>
          <w:rFonts w:asciiTheme="majorBidi" w:hAnsiTheme="majorBidi"/>
          <w:u w:val="single"/>
        </w:rPr>
        <w:t>Effett tossiku fuq is-sistema riproduttiva</w:t>
      </w:r>
    </w:p>
    <w:p w14:paraId="0BEFAC0C" w14:textId="77777777" w:rsidR="0020431A" w:rsidRPr="00724F6B" w:rsidRDefault="0020431A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6DD4A78" w14:textId="3DB3A45C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Fi studji dwar l-effett tossiku fuq is-sistema riproduttiva bl-użu ta’ għoti sistemiku ta’ sirolimus, kien osservat tnaqqis fil-fertilità fil-firien irġiel. Tnaqqis parzjalment riversibbli fl-għadd tal-isperma kien irrappurtat fi studju ta’ 13-il ġimgħa fuq il-firien. Tnaqqis fil-piż tat-testikoli u/jew leżjonijiet istoloġiċi (eż. atrofija tubulari u ċelluli tubulari ġganti) kienu osservati fil-firien u fi studju fuq ix-xadini. Fil-firien, sirolimus ikkawża tossiċità għall-embriju/fetu li kienet manifestata bħala mortalità u tnaqqis fil-piż tal-fetu (b’ittardjar assoċjat fl-ossifikazzjoni tal-iskeletru).</w:t>
      </w:r>
    </w:p>
    <w:p w14:paraId="506107D2" w14:textId="77777777" w:rsidR="00B92B13" w:rsidRPr="00724F6B" w:rsidRDefault="00B92B13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bookmarkEnd w:id="14"/>
    <w:p w14:paraId="053691E6" w14:textId="77777777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987DFC0" w14:textId="77777777" w:rsidR="00601854" w:rsidRPr="00724F6B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6.</w:t>
      </w:r>
      <w:r w:rsidRPr="00724F6B">
        <w:rPr>
          <w:rFonts w:asciiTheme="majorBidi" w:hAnsiTheme="majorBidi"/>
          <w:b/>
        </w:rPr>
        <w:tab/>
        <w:t>TAGĦRIF FARMAĊEWTIKU</w:t>
      </w:r>
    </w:p>
    <w:p w14:paraId="0C9F8F43" w14:textId="77777777" w:rsidR="00601854" w:rsidRPr="00724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047ADE4" w14:textId="77777777" w:rsidR="00601854" w:rsidRPr="00724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6.1</w:t>
      </w:r>
      <w:r w:rsidRPr="00724F6B">
        <w:rPr>
          <w:rFonts w:asciiTheme="majorBidi" w:hAnsiTheme="majorBidi"/>
          <w:b/>
        </w:rPr>
        <w:tab/>
        <w:t>Lista ta’ eċċipjenti</w:t>
      </w:r>
    </w:p>
    <w:p w14:paraId="38E6F8A4" w14:textId="77777777" w:rsidR="00601854" w:rsidRPr="00724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noProof/>
          <w:szCs w:val="22"/>
        </w:rPr>
      </w:pPr>
    </w:p>
    <w:p w14:paraId="0FDD8C3D" w14:textId="77777777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Carbomer</w:t>
      </w:r>
    </w:p>
    <w:p w14:paraId="4159BFC6" w14:textId="77777777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Ethanol anidru</w:t>
      </w:r>
    </w:p>
    <w:p w14:paraId="2B1EF0F0" w14:textId="77777777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Trolamine</w:t>
      </w:r>
    </w:p>
    <w:p w14:paraId="5D0DF124" w14:textId="77777777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Ilma purifikat</w:t>
      </w:r>
    </w:p>
    <w:p w14:paraId="7AE8D6A1" w14:textId="77777777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17ED58C" w14:textId="77777777" w:rsidR="00601854" w:rsidRPr="00724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6.2</w:t>
      </w:r>
      <w:r w:rsidRPr="00724F6B">
        <w:rPr>
          <w:rFonts w:asciiTheme="majorBidi" w:hAnsiTheme="majorBidi"/>
          <w:b/>
        </w:rPr>
        <w:tab/>
        <w:t>Inkompatibbiltajiet</w:t>
      </w:r>
    </w:p>
    <w:p w14:paraId="09D34DD4" w14:textId="77777777" w:rsidR="00601854" w:rsidRPr="00724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A5D7C0F" w14:textId="7E9E54DA" w:rsidR="00601854" w:rsidRPr="00724F6B" w:rsidRDefault="007F347F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Mhux applikabbli.</w:t>
      </w:r>
    </w:p>
    <w:p w14:paraId="3F6D0E36" w14:textId="77777777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5C70163" w14:textId="77777777" w:rsidR="00601854" w:rsidRPr="00724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6.3</w:t>
      </w:r>
      <w:r w:rsidRPr="00724F6B">
        <w:rPr>
          <w:rFonts w:asciiTheme="majorBidi" w:hAnsiTheme="majorBidi"/>
          <w:b/>
        </w:rPr>
        <w:tab/>
        <w:t>Żmien kemm idum tajjeb il-prodott mediċinali</w:t>
      </w:r>
    </w:p>
    <w:p w14:paraId="4E8D0FA7" w14:textId="77777777" w:rsidR="00601854" w:rsidRPr="00724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49E4799" w14:textId="0180FD24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15-il xahar</w:t>
      </w:r>
    </w:p>
    <w:p w14:paraId="172D6877" w14:textId="77777777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40D5354" w14:textId="4366CB4B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Żmien kemm idum tajjeb wara li jinfetaħ għall-ewwel darba: 4 ġimgħat.</w:t>
      </w:r>
    </w:p>
    <w:p w14:paraId="4E429CE6" w14:textId="77777777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C8A0628" w14:textId="77777777" w:rsidR="00601854" w:rsidRPr="00724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6.4</w:t>
      </w:r>
      <w:r w:rsidRPr="00724F6B">
        <w:rPr>
          <w:rFonts w:asciiTheme="majorBidi" w:hAnsiTheme="majorBidi"/>
          <w:b/>
        </w:rPr>
        <w:tab/>
        <w:t>Prekawzjonijiet speċjali għall-ħażna</w:t>
      </w:r>
    </w:p>
    <w:p w14:paraId="061B2E3C" w14:textId="77777777" w:rsidR="00601854" w:rsidRPr="00724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</w:rPr>
      </w:pPr>
    </w:p>
    <w:p w14:paraId="5BC97775" w14:textId="7E87CF7A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724F6B">
        <w:rPr>
          <w:rFonts w:asciiTheme="majorBidi" w:hAnsiTheme="majorBidi"/>
        </w:rPr>
        <w:t>Aħżen fi friġġ (2 °C – 8 °C).</w:t>
      </w:r>
    </w:p>
    <w:p w14:paraId="03341FBF" w14:textId="4DCF59F5" w:rsidR="00BD3236" w:rsidRPr="00724F6B" w:rsidRDefault="00BD3236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49AEF7D5" w14:textId="77777777" w:rsidR="00BD3236" w:rsidRPr="000F5F6B" w:rsidRDefault="00BD323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Aħżen fil-pakkett oriġinali sabiex tilqa’ mid-dawl.</w:t>
      </w:r>
    </w:p>
    <w:p w14:paraId="1BE310F8" w14:textId="77777777" w:rsidR="00BD3236" w:rsidRPr="000F5F6B" w:rsidRDefault="00BD3236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092FA4AB" w14:textId="4A43024F" w:rsidR="00BD3236" w:rsidRPr="000F5F6B" w:rsidRDefault="00BD3236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Żomm ’il bogħod min-nar.</w:t>
      </w:r>
    </w:p>
    <w:p w14:paraId="0ED8A939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2D48A543" w14:textId="77777777" w:rsidR="00C17B28" w:rsidRPr="000F5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0F5F6B">
        <w:rPr>
          <w:rFonts w:asciiTheme="majorBidi" w:hAnsiTheme="majorBidi"/>
          <w:b/>
        </w:rPr>
        <w:t>6.5</w:t>
      </w:r>
      <w:r w:rsidRPr="000F5F6B">
        <w:rPr>
          <w:rFonts w:asciiTheme="majorBidi" w:hAnsiTheme="majorBidi"/>
          <w:b/>
        </w:rPr>
        <w:tab/>
        <w:t>In-natura tal-kontenitur u ta’ dak li hemm ġo fih</w:t>
      </w:r>
    </w:p>
    <w:p w14:paraId="4BC4808D" w14:textId="1260F94C" w:rsidR="00601854" w:rsidRPr="000F5F6B" w:rsidRDefault="00601854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  <w:bCs/>
          <w:noProof/>
          <w:szCs w:val="22"/>
        </w:rPr>
      </w:pPr>
    </w:p>
    <w:p w14:paraId="4C846C9A" w14:textId="77777777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Stoċċ tal-aluminju b’għatu tal-polyethylene ta’ densità għolja.</w:t>
      </w:r>
    </w:p>
    <w:p w14:paraId="0F471F73" w14:textId="77777777" w:rsidR="00AA0578" w:rsidRPr="000F5F6B" w:rsidRDefault="00AA0578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368E278A" w14:textId="77777777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Daqs tal-pakkett: Stoċċ wieħed li fih 10 g ta’ ġell.</w:t>
      </w:r>
    </w:p>
    <w:p w14:paraId="068FABC8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20BC36A" w14:textId="77777777" w:rsidR="00C17B28" w:rsidRPr="000F5F6B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bookmarkStart w:id="15" w:name="OLE_LINK1"/>
      <w:r w:rsidRPr="000F5F6B">
        <w:rPr>
          <w:rFonts w:asciiTheme="majorBidi" w:hAnsiTheme="majorBidi"/>
          <w:b/>
        </w:rPr>
        <w:t>6.6</w:t>
      </w:r>
      <w:r w:rsidRPr="000F5F6B">
        <w:rPr>
          <w:rFonts w:asciiTheme="majorBidi" w:hAnsiTheme="majorBidi"/>
          <w:b/>
        </w:rPr>
        <w:tab/>
        <w:t>Prekawzjonijiet speċjali għar-rimi</w:t>
      </w:r>
    </w:p>
    <w:p w14:paraId="1E2931E0" w14:textId="56F8CE36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D6B2F00" w14:textId="015085E9" w:rsidR="00601854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0F5F6B">
        <w:rPr>
          <w:rFonts w:asciiTheme="majorBidi" w:hAnsiTheme="majorBidi"/>
        </w:rPr>
        <w:t>Kwalunkwe prodott mediċinali li jifdal, kif ukoll il-materjali użati għall-għoti tiegħu, għandhom jiġu meqruda skont il-proċedura applikabbli għal sustanza ċitotossika u f’konformità mal-leġiżlazzjoni attwali dwar l-eliminazzjoni ta’ skart perikoluż.</w:t>
      </w:r>
    </w:p>
    <w:bookmarkEnd w:id="15"/>
    <w:p w14:paraId="7415B7F7" w14:textId="77777777" w:rsidR="001168E8" w:rsidRPr="000F5F6B" w:rsidRDefault="001168E8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2FB86A82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0DAC3BC" w14:textId="77777777" w:rsidR="00601854" w:rsidRPr="000F5F6B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t>7.</w:t>
      </w:r>
      <w:r w:rsidRPr="000F5F6B">
        <w:rPr>
          <w:rFonts w:asciiTheme="majorBidi" w:hAnsiTheme="majorBidi"/>
          <w:b/>
        </w:rPr>
        <w:tab/>
        <w:t>DETENTUR TAL-AWTORIZZAZZJONI GĦAT-TQEGĦID FIS-SUQ</w:t>
      </w:r>
    </w:p>
    <w:p w14:paraId="7393DA36" w14:textId="77777777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9C632A5" w14:textId="77777777" w:rsidR="00C17B28" w:rsidRPr="009452B7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C56557">
        <w:rPr>
          <w:rFonts w:asciiTheme="majorBidi" w:hAnsiTheme="majorBidi"/>
          <w:szCs w:val="22"/>
        </w:rPr>
        <w:t>Plusultra pharma GmbH,</w:t>
      </w:r>
    </w:p>
    <w:p w14:paraId="1E92E2B2" w14:textId="38546C29" w:rsidR="00601854" w:rsidRPr="009452B7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C56557">
        <w:rPr>
          <w:rFonts w:asciiTheme="majorBidi" w:hAnsiTheme="majorBidi"/>
          <w:szCs w:val="22"/>
        </w:rPr>
        <w:t>Fritz-Vomfelde-Str. 36</w:t>
      </w:r>
    </w:p>
    <w:p w14:paraId="040F8D40" w14:textId="77777777" w:rsidR="00601854" w:rsidRPr="009452B7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C56557">
        <w:rPr>
          <w:rFonts w:asciiTheme="majorBidi" w:hAnsiTheme="majorBidi"/>
          <w:szCs w:val="22"/>
        </w:rPr>
        <w:t>40547 Düsseldorf</w:t>
      </w:r>
    </w:p>
    <w:p w14:paraId="63AA87C5" w14:textId="77777777" w:rsidR="00601854" w:rsidRPr="009452B7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C56557">
        <w:rPr>
          <w:rFonts w:asciiTheme="majorBidi" w:hAnsiTheme="majorBidi"/>
          <w:szCs w:val="22"/>
        </w:rPr>
        <w:t>Il-Ġermanja</w:t>
      </w:r>
    </w:p>
    <w:p w14:paraId="20278143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696A203" w14:textId="77777777" w:rsidR="00601854" w:rsidRPr="000F5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464CA4A" w14:textId="77777777" w:rsidR="00C17B28" w:rsidRPr="000F5F6B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b/>
          <w:noProof/>
          <w:szCs w:val="22"/>
        </w:rPr>
      </w:pPr>
      <w:r w:rsidRPr="000F5F6B">
        <w:rPr>
          <w:rFonts w:asciiTheme="majorBidi" w:hAnsiTheme="majorBidi"/>
          <w:b/>
        </w:rPr>
        <w:t>8.</w:t>
      </w:r>
      <w:r w:rsidRPr="000F5F6B">
        <w:rPr>
          <w:rFonts w:asciiTheme="majorBidi" w:hAnsiTheme="majorBidi"/>
          <w:b/>
        </w:rPr>
        <w:tab/>
        <w:t>NUMRU(I) TAL-AWTORIZZAZZJONI GĦAT-TQEGĦID FIS-SUQ</w:t>
      </w:r>
    </w:p>
    <w:p w14:paraId="43B71D7A" w14:textId="63919DEF" w:rsidR="00601854" w:rsidRPr="000F5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218B9FB" w14:textId="77777777" w:rsidR="00466113" w:rsidRPr="00724F6B" w:rsidRDefault="00466113" w:rsidP="00466113">
      <w:pPr>
        <w:spacing w:line="240" w:lineRule="auto"/>
        <w:rPr>
          <w:noProof/>
          <w:szCs w:val="22"/>
        </w:rPr>
      </w:pPr>
      <w:r w:rsidRPr="000F5F6B">
        <w:rPr>
          <w:noProof/>
          <w:szCs w:val="22"/>
        </w:rPr>
        <w:t>EU/1/23/1723/001</w:t>
      </w:r>
    </w:p>
    <w:p w14:paraId="39A3C80C" w14:textId="77777777" w:rsidR="00466113" w:rsidRPr="00724F6B" w:rsidRDefault="00466113" w:rsidP="00466113">
      <w:pPr>
        <w:spacing w:line="240" w:lineRule="auto"/>
        <w:rPr>
          <w:noProof/>
          <w:szCs w:val="22"/>
        </w:rPr>
      </w:pPr>
    </w:p>
    <w:p w14:paraId="62F29D39" w14:textId="77777777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0866DA0" w14:textId="77777777" w:rsidR="00601854" w:rsidRPr="00724F6B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9.</w:t>
      </w:r>
      <w:r w:rsidRPr="00724F6B">
        <w:rPr>
          <w:rFonts w:asciiTheme="majorBidi" w:hAnsiTheme="majorBidi"/>
          <w:b/>
        </w:rPr>
        <w:tab/>
        <w:t>DATA TAL-EWWEL AWTORIZZAZZJONI/TIĠDID TAL-AWTORIZZAZZJONI</w:t>
      </w:r>
    </w:p>
    <w:p w14:paraId="10284568" w14:textId="77777777" w:rsidR="00601854" w:rsidRPr="00724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noProof/>
          <w:szCs w:val="22"/>
        </w:rPr>
      </w:pPr>
    </w:p>
    <w:p w14:paraId="76710A54" w14:textId="41D4842E" w:rsidR="00C17B28" w:rsidRPr="005B3D3D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  <w:lang w:val="en-GB"/>
        </w:rPr>
      </w:pPr>
      <w:r w:rsidRPr="00724F6B">
        <w:rPr>
          <w:rFonts w:asciiTheme="majorBidi" w:hAnsiTheme="majorBidi"/>
        </w:rPr>
        <w:t>Data tal-ewwel awtorizzazzjoni:</w:t>
      </w:r>
      <w:r w:rsidR="00145ECE" w:rsidRPr="005B3D3D">
        <w:rPr>
          <w:rFonts w:asciiTheme="majorBidi" w:hAnsiTheme="majorBidi"/>
          <w:lang w:val="en-GB"/>
        </w:rPr>
        <w:t xml:space="preserve"> 15 ta’ </w:t>
      </w:r>
      <w:proofErr w:type="spellStart"/>
      <w:r w:rsidR="00145ECE" w:rsidRPr="005B3D3D">
        <w:rPr>
          <w:rFonts w:asciiTheme="majorBidi" w:hAnsiTheme="majorBidi"/>
          <w:lang w:val="en-GB"/>
        </w:rPr>
        <w:t>Mejju</w:t>
      </w:r>
      <w:proofErr w:type="spellEnd"/>
      <w:r w:rsidR="00145ECE" w:rsidRPr="005B3D3D">
        <w:rPr>
          <w:rFonts w:asciiTheme="majorBidi" w:hAnsiTheme="majorBidi"/>
          <w:lang w:val="en-GB"/>
        </w:rPr>
        <w:t xml:space="preserve"> 2023</w:t>
      </w:r>
    </w:p>
    <w:p w14:paraId="0C130F8A" w14:textId="09B16B60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247E970" w14:textId="77777777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BD35265" w14:textId="77777777" w:rsidR="00601854" w:rsidRPr="00724F6B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10.</w:t>
      </w:r>
      <w:r w:rsidRPr="00724F6B">
        <w:rPr>
          <w:rFonts w:asciiTheme="majorBidi" w:hAnsiTheme="majorBidi"/>
          <w:b/>
        </w:rPr>
        <w:tab/>
        <w:t>DATA TA’ REVIŻJONI TAT-TEST</w:t>
      </w:r>
    </w:p>
    <w:p w14:paraId="650CA4F6" w14:textId="77777777" w:rsidR="00601854" w:rsidRPr="00724F6B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7AD86A3" w14:textId="77777777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713016C" w14:textId="77777777" w:rsidR="00601854" w:rsidRPr="00724F6B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F2A366A" w14:textId="77777777" w:rsidR="00601854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 xml:space="preserve">Informazzjoni dettaljata dwar dan il-prodott mediċinali tinsab fuq is-sit elettroniku tal-Aġenzija Ewropea għall-Mediċini </w:t>
      </w:r>
      <w:hyperlink r:id="rId12" w:history="1">
        <w:r w:rsidRPr="00C56557">
          <w:rPr>
            <w:rStyle w:val="Hyperlink"/>
            <w:rFonts w:asciiTheme="majorBidi" w:hAnsiTheme="majorBidi"/>
            <w:color w:val="auto"/>
            <w:u w:val="none"/>
          </w:rPr>
          <w:t>http://www.ema.europa.eu</w:t>
        </w:r>
      </w:hyperlink>
      <w:r w:rsidRPr="000F5F6B">
        <w:rPr>
          <w:rStyle w:val="Hyperlink"/>
          <w:rFonts w:asciiTheme="majorBidi" w:hAnsiTheme="majorBidi"/>
          <w:color w:val="auto"/>
          <w:u w:val="none"/>
        </w:rPr>
        <w:t>.</w:t>
      </w:r>
    </w:p>
    <w:p w14:paraId="11768AD4" w14:textId="77777777" w:rsidR="00812D16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br w:type="page"/>
      </w:r>
    </w:p>
    <w:p w14:paraId="57D977D8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CD78D02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4496304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E684967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1D4A9B1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67ECAC2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9355E0D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F65EFF0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4B2B484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6C3D5D6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1EF6130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7703E3C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8106ECC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9774A45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06921D2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C432637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71DFD46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48A327C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4BF808A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1B2D82C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51BBFA4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493BE22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2F20A1A" w14:textId="2591AD39" w:rsidR="00ED5840" w:rsidRPr="00724F6B" w:rsidRDefault="00FA0F19" w:rsidP="00717910">
      <w:pPr>
        <w:widowControl w:val="0"/>
        <w:spacing w:line="240" w:lineRule="auto"/>
        <w:jc w:val="center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ANNESS II</w:t>
      </w:r>
    </w:p>
    <w:p w14:paraId="6A7A4290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F587436" w14:textId="252A6825" w:rsidR="00ED5840" w:rsidRPr="00724F6B" w:rsidRDefault="00FA0F19" w:rsidP="00717910">
      <w:pPr>
        <w:widowControl w:val="0"/>
        <w:spacing w:line="240" w:lineRule="auto"/>
        <w:ind w:left="1134" w:right="1418" w:hanging="709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A.</w:t>
      </w:r>
      <w:r w:rsidRPr="00724F6B">
        <w:rPr>
          <w:rFonts w:asciiTheme="majorBidi" w:hAnsiTheme="majorBidi"/>
          <w:b/>
        </w:rPr>
        <w:tab/>
        <w:t>MANIFATTUR(I) RESPONSABBLI GĦALL-ĦRUĠ TAL-LOTT</w:t>
      </w:r>
    </w:p>
    <w:p w14:paraId="2F6F3D05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984B6F7" w14:textId="77777777" w:rsidR="00ED5840" w:rsidRPr="00724F6B" w:rsidRDefault="00FA0F19" w:rsidP="00717910">
      <w:pPr>
        <w:widowControl w:val="0"/>
        <w:spacing w:line="240" w:lineRule="auto"/>
        <w:ind w:left="1134" w:right="1418" w:hanging="709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B.</w:t>
      </w:r>
      <w:r w:rsidRPr="00724F6B">
        <w:rPr>
          <w:rFonts w:asciiTheme="majorBidi" w:hAnsiTheme="majorBidi"/>
          <w:b/>
        </w:rPr>
        <w:tab/>
        <w:t>KONDIZZJONIJIET JEW RESTRIZZJONIJIET RIGWARD IL-PROVVISTA U L-UŻU</w:t>
      </w:r>
    </w:p>
    <w:p w14:paraId="536C0CE1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336E3D5" w14:textId="77777777" w:rsidR="00ED5840" w:rsidRPr="00724F6B" w:rsidRDefault="00FA0F19" w:rsidP="00717910">
      <w:pPr>
        <w:widowControl w:val="0"/>
        <w:spacing w:line="240" w:lineRule="auto"/>
        <w:ind w:left="1134" w:right="1418" w:hanging="709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C.</w:t>
      </w:r>
      <w:r w:rsidRPr="00724F6B">
        <w:rPr>
          <w:rFonts w:asciiTheme="majorBidi" w:hAnsiTheme="majorBidi"/>
          <w:b/>
        </w:rPr>
        <w:tab/>
        <w:t>KONDIZZJONIJIET U REKWIŻITI OĦRA TAL-AWTORIZZAZZJONI GĦAT-TQEGĦID FIS-SUQ</w:t>
      </w:r>
    </w:p>
    <w:p w14:paraId="1BCF6941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b/>
        </w:rPr>
      </w:pPr>
    </w:p>
    <w:p w14:paraId="7F05944A" w14:textId="77777777" w:rsidR="00ED5840" w:rsidRPr="00724F6B" w:rsidRDefault="00FA0F19" w:rsidP="00717910">
      <w:pPr>
        <w:widowControl w:val="0"/>
        <w:spacing w:line="240" w:lineRule="auto"/>
        <w:ind w:left="1134" w:right="1418" w:hanging="709"/>
        <w:rPr>
          <w:rFonts w:asciiTheme="majorBidi" w:hAnsiTheme="majorBidi" w:cstheme="majorBidi"/>
          <w:b/>
        </w:rPr>
      </w:pPr>
      <w:r w:rsidRPr="00724F6B">
        <w:rPr>
          <w:rFonts w:asciiTheme="majorBidi" w:hAnsiTheme="majorBidi"/>
          <w:b/>
        </w:rPr>
        <w:t>D.</w:t>
      </w:r>
      <w:r w:rsidRPr="00724F6B">
        <w:rPr>
          <w:rFonts w:asciiTheme="majorBidi" w:hAnsiTheme="majorBidi"/>
          <w:b/>
        </w:rPr>
        <w:tab/>
        <w:t>KONDIZZJONIJIET JEW RESTRIZZJONIJIET FIR-RIGWARD TAL-UŻU SIGUR U EFFETTIV TAL-PRODOTT MEDIĊINALI</w:t>
      </w:r>
    </w:p>
    <w:p w14:paraId="489572B5" w14:textId="082FFF79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b/>
        </w:rPr>
      </w:pPr>
    </w:p>
    <w:p w14:paraId="285E5CED" w14:textId="77777777" w:rsidR="00ED5840" w:rsidRPr="006C6D8F" w:rsidRDefault="00FA0F19" w:rsidP="006C6D8F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/>
          <w:b/>
        </w:rPr>
      </w:pPr>
      <w:r w:rsidRPr="00724F6B">
        <w:br w:type="page"/>
      </w:r>
      <w:r w:rsidRPr="00724F6B">
        <w:rPr>
          <w:rFonts w:asciiTheme="majorBidi" w:hAnsiTheme="majorBidi"/>
          <w:b/>
        </w:rPr>
        <w:lastRenderedPageBreak/>
        <w:t>A.</w:t>
      </w:r>
      <w:r w:rsidRPr="00724F6B">
        <w:rPr>
          <w:rFonts w:asciiTheme="majorBidi" w:hAnsiTheme="majorBidi"/>
          <w:b/>
        </w:rPr>
        <w:tab/>
        <w:t>MANIFATTUR(I) RESPONSABBLI GĦALL-ĦRUĠ TAL-LOTT</w:t>
      </w:r>
    </w:p>
    <w:p w14:paraId="276526F3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E940B85" w14:textId="77777777" w:rsidR="00ED5840" w:rsidRPr="00724F6B" w:rsidRDefault="00FA0F19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u w:val="single"/>
        </w:rPr>
        <w:t>Isem u indirizz tal-manifattur(i) responsabbli għall-ħruġ tal-lott</w:t>
      </w:r>
    </w:p>
    <w:p w14:paraId="408AE5F4" w14:textId="77777777" w:rsidR="00ED5840" w:rsidRPr="009452B7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4A61DAA" w14:textId="77777777" w:rsidR="005B3D3D" w:rsidRPr="005B3D3D" w:rsidRDefault="005B3D3D" w:rsidP="005B3D3D">
      <w:pPr>
        <w:pStyle w:val="Default"/>
        <w:widowControl w:val="0"/>
        <w:rPr>
          <w:ins w:id="16" w:author="Nora Lueckerath" w:date="2025-04-30T15:13:00Z" w16du:dateUtc="2025-04-30T13:13:00Z"/>
          <w:rFonts w:asciiTheme="majorBidi" w:hAnsiTheme="majorBidi"/>
          <w:sz w:val="22"/>
          <w:szCs w:val="22"/>
        </w:rPr>
      </w:pPr>
      <w:ins w:id="17" w:author="Nora Lueckerath" w:date="2025-04-30T15:13:00Z" w16du:dateUtc="2025-04-30T13:13:00Z">
        <w:r w:rsidRPr="005B3D3D">
          <w:rPr>
            <w:rFonts w:asciiTheme="majorBidi" w:hAnsiTheme="majorBidi"/>
            <w:sz w:val="22"/>
            <w:szCs w:val="22"/>
          </w:rPr>
          <w:t>HWI pharma services GmbH</w:t>
        </w:r>
      </w:ins>
    </w:p>
    <w:p w14:paraId="33CCDBA0" w14:textId="77777777" w:rsidR="005B3D3D" w:rsidRPr="005B3D3D" w:rsidRDefault="005B3D3D" w:rsidP="005B3D3D">
      <w:pPr>
        <w:pStyle w:val="Default"/>
        <w:widowControl w:val="0"/>
        <w:rPr>
          <w:ins w:id="18" w:author="Nora Lueckerath" w:date="2025-04-30T15:13:00Z" w16du:dateUtc="2025-04-30T13:13:00Z"/>
          <w:rFonts w:asciiTheme="majorBidi" w:hAnsiTheme="majorBidi"/>
          <w:sz w:val="22"/>
          <w:szCs w:val="22"/>
        </w:rPr>
      </w:pPr>
      <w:ins w:id="19" w:author="Nora Lueckerath" w:date="2025-04-30T15:13:00Z" w16du:dateUtc="2025-04-30T13:13:00Z">
        <w:r w:rsidRPr="005B3D3D">
          <w:rPr>
            <w:rFonts w:asciiTheme="majorBidi" w:hAnsiTheme="majorBidi"/>
            <w:sz w:val="22"/>
            <w:szCs w:val="22"/>
          </w:rPr>
          <w:t>Straßburger Straße 77</w:t>
        </w:r>
      </w:ins>
    </w:p>
    <w:p w14:paraId="26D27413" w14:textId="55124CEF" w:rsidR="00C17B28" w:rsidRPr="00C56557" w:rsidDel="005B3D3D" w:rsidRDefault="005B3D3D" w:rsidP="005B3D3D">
      <w:pPr>
        <w:pStyle w:val="Default"/>
        <w:widowControl w:val="0"/>
        <w:rPr>
          <w:del w:id="20" w:author="Nora Lueckerath" w:date="2025-04-30T15:13:00Z" w16du:dateUtc="2025-04-30T13:13:00Z"/>
          <w:rFonts w:asciiTheme="majorBidi" w:hAnsiTheme="majorBidi" w:cstheme="majorBidi"/>
          <w:sz w:val="22"/>
          <w:szCs w:val="22"/>
        </w:rPr>
      </w:pPr>
      <w:ins w:id="21" w:author="Nora Lueckerath" w:date="2025-04-30T15:13:00Z" w16du:dateUtc="2025-04-30T13:13:00Z">
        <w:r w:rsidRPr="005B3D3D">
          <w:rPr>
            <w:rFonts w:asciiTheme="majorBidi" w:hAnsiTheme="majorBidi"/>
            <w:sz w:val="22"/>
            <w:szCs w:val="22"/>
          </w:rPr>
          <w:t>77767 Appenweier</w:t>
        </w:r>
      </w:ins>
      <w:del w:id="22" w:author="Nora Lueckerath" w:date="2025-04-30T15:13:00Z" w16du:dateUtc="2025-04-30T13:13:00Z">
        <w:r w:rsidR="00FA0F19" w:rsidRPr="00C56557" w:rsidDel="005B3D3D">
          <w:rPr>
            <w:rFonts w:asciiTheme="majorBidi" w:hAnsiTheme="majorBidi"/>
            <w:sz w:val="22"/>
            <w:szCs w:val="22"/>
          </w:rPr>
          <w:delText>MSK Pharmalogistic GmbH</w:delText>
        </w:r>
      </w:del>
    </w:p>
    <w:p w14:paraId="29FC3647" w14:textId="3FB9C194" w:rsidR="00C17B28" w:rsidRPr="00C56557" w:rsidDel="005B3D3D" w:rsidRDefault="00FA0F19" w:rsidP="00717910">
      <w:pPr>
        <w:widowControl w:val="0"/>
        <w:spacing w:line="240" w:lineRule="auto"/>
        <w:rPr>
          <w:del w:id="23" w:author="Nora Lueckerath" w:date="2025-04-30T15:13:00Z" w16du:dateUtc="2025-04-30T13:13:00Z"/>
          <w:rFonts w:asciiTheme="majorBidi" w:hAnsiTheme="majorBidi" w:cstheme="majorBidi"/>
          <w:szCs w:val="22"/>
        </w:rPr>
      </w:pPr>
      <w:del w:id="24" w:author="Nora Lueckerath" w:date="2025-04-30T15:13:00Z" w16du:dateUtc="2025-04-30T13:13:00Z">
        <w:r w:rsidRPr="00C56557" w:rsidDel="005B3D3D">
          <w:rPr>
            <w:rFonts w:asciiTheme="majorBidi" w:hAnsiTheme="majorBidi"/>
            <w:szCs w:val="22"/>
          </w:rPr>
          <w:delText>Donnersbergstraße 4</w:delText>
        </w:r>
      </w:del>
    </w:p>
    <w:p w14:paraId="5FECD7E4" w14:textId="5468698D" w:rsidR="00C17B28" w:rsidRPr="00C56557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del w:id="25" w:author="Nora Lueckerath" w:date="2025-04-30T15:13:00Z" w16du:dateUtc="2025-04-30T13:13:00Z">
        <w:r w:rsidRPr="00C56557" w:rsidDel="005B3D3D">
          <w:rPr>
            <w:rFonts w:asciiTheme="majorBidi" w:hAnsiTheme="majorBidi"/>
            <w:szCs w:val="22"/>
          </w:rPr>
          <w:delText>64646 Heppenheim</w:delText>
        </w:r>
      </w:del>
    </w:p>
    <w:p w14:paraId="0B94636C" w14:textId="4BBAFF9C" w:rsidR="00ED5840" w:rsidRPr="009452B7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C56557">
        <w:rPr>
          <w:rFonts w:asciiTheme="majorBidi" w:hAnsiTheme="majorBidi"/>
          <w:szCs w:val="22"/>
        </w:rPr>
        <w:t>Il-Ġermanja</w:t>
      </w:r>
    </w:p>
    <w:p w14:paraId="56B6CE52" w14:textId="77777777" w:rsidR="00ED5840" w:rsidRPr="009452B7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E160072" w14:textId="77777777" w:rsidR="00ED5840" w:rsidRPr="009452B7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B7429EF" w14:textId="77777777" w:rsidR="00C17B28" w:rsidRPr="006C6D8F" w:rsidRDefault="00FA0F19" w:rsidP="006C6D8F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/>
          <w:b/>
        </w:rPr>
      </w:pPr>
      <w:bookmarkStart w:id="26" w:name="OLE_LINK2"/>
      <w:r w:rsidRPr="000F5F6B">
        <w:rPr>
          <w:rFonts w:asciiTheme="majorBidi" w:hAnsiTheme="majorBidi"/>
          <w:b/>
        </w:rPr>
        <w:t>B.</w:t>
      </w:r>
      <w:bookmarkEnd w:id="26"/>
      <w:r w:rsidRPr="000F5F6B">
        <w:rPr>
          <w:rFonts w:asciiTheme="majorBidi" w:hAnsiTheme="majorBidi"/>
          <w:b/>
        </w:rPr>
        <w:tab/>
        <w:t>KONDIZZJONIJIET JEW RESTRIZZJONIJIET RIGWARD IL-PROVVISTA U L-UŻU</w:t>
      </w:r>
    </w:p>
    <w:p w14:paraId="65880D55" w14:textId="1C2325F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F746633" w14:textId="77777777" w:rsidR="00ED5840" w:rsidRPr="00724F6B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Prodott mediċinali li jingħata bir-riċetta tat-tabib.</w:t>
      </w:r>
    </w:p>
    <w:p w14:paraId="1F8170B8" w14:textId="77777777" w:rsidR="00ED5840" w:rsidRPr="00724F6B" w:rsidRDefault="00ED5840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3D08706" w14:textId="77777777" w:rsidR="00ED5840" w:rsidRPr="00724F6B" w:rsidRDefault="00ED5840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1D8CE9F" w14:textId="3D7A19CD" w:rsidR="00ED5840" w:rsidRPr="006C6D8F" w:rsidRDefault="00FA0F19" w:rsidP="006C6D8F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/>
          <w:b/>
        </w:rPr>
      </w:pPr>
      <w:r w:rsidRPr="00724F6B">
        <w:rPr>
          <w:rFonts w:asciiTheme="majorBidi" w:hAnsiTheme="majorBidi"/>
          <w:b/>
        </w:rPr>
        <w:t>C.</w:t>
      </w:r>
      <w:r w:rsidRPr="00724F6B">
        <w:rPr>
          <w:rFonts w:asciiTheme="majorBidi" w:hAnsiTheme="majorBidi"/>
          <w:b/>
        </w:rPr>
        <w:tab/>
        <w:t>KONDIZZJONIJIET U REKWIŻITI OĦRA TAL-AWTORIZZAZZJONI GĦAT-TQEGĦID FIS-SUQ</w:t>
      </w:r>
    </w:p>
    <w:p w14:paraId="757B4A47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  <w:u w:val="single"/>
        </w:rPr>
      </w:pPr>
    </w:p>
    <w:p w14:paraId="15DD7F8F" w14:textId="77777777" w:rsidR="00ED5840" w:rsidRPr="00724F6B" w:rsidRDefault="00FA0F19" w:rsidP="00717910">
      <w:pPr>
        <w:keepNext/>
        <w:widowControl w:val="0"/>
        <w:numPr>
          <w:ilvl w:val="0"/>
          <w:numId w:val="21"/>
        </w:numPr>
        <w:spacing w:line="240" w:lineRule="auto"/>
        <w:ind w:left="567" w:hanging="567"/>
        <w:rPr>
          <w:rFonts w:asciiTheme="majorBidi" w:hAnsiTheme="majorBidi" w:cstheme="majorBidi"/>
          <w:b/>
          <w:szCs w:val="22"/>
        </w:rPr>
      </w:pPr>
      <w:r w:rsidRPr="00724F6B">
        <w:rPr>
          <w:rFonts w:asciiTheme="majorBidi" w:hAnsiTheme="majorBidi"/>
          <w:b/>
        </w:rPr>
        <w:t>Rapporti perjodiċi aġġornati dwar is-sigurtà (PSURs)</w:t>
      </w:r>
    </w:p>
    <w:p w14:paraId="6D733B6E" w14:textId="77777777" w:rsidR="00ED5840" w:rsidRPr="00724F6B" w:rsidRDefault="00ED5840" w:rsidP="00717910">
      <w:pPr>
        <w:keepNext/>
        <w:widowControl w:val="0"/>
        <w:tabs>
          <w:tab w:val="left" w:pos="0"/>
        </w:tabs>
        <w:spacing w:line="240" w:lineRule="auto"/>
        <w:rPr>
          <w:rFonts w:asciiTheme="majorBidi" w:hAnsiTheme="majorBidi" w:cstheme="majorBidi"/>
        </w:rPr>
      </w:pPr>
    </w:p>
    <w:p w14:paraId="78BBEAC9" w14:textId="1CC41FDB" w:rsidR="00ED5840" w:rsidRPr="00724F6B" w:rsidRDefault="00FA0F19" w:rsidP="00717910">
      <w:pPr>
        <w:widowControl w:val="0"/>
        <w:tabs>
          <w:tab w:val="left" w:pos="0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724F6B">
        <w:rPr>
          <w:rFonts w:asciiTheme="majorBidi" w:hAnsiTheme="majorBidi"/>
        </w:rPr>
        <w:t>Ir-rekwiżiti biex jiġu ppreżentati PSURs għal dan il-prodott mediċinali huma mniżżla fil-lista tad-dati ta’ referenza tal-Unjoni (lista EURD) prevista skont l-Artikolu 107c(7) tad-Direttiva 2001/83/KE u kwalunkwe aġġornament sussegwenti ppubblikat fuq il-portal elettroniku Ewropew tal-mediċini.</w:t>
      </w:r>
    </w:p>
    <w:p w14:paraId="5C2B1CBA" w14:textId="77777777" w:rsidR="00ED5840" w:rsidRPr="00724F6B" w:rsidRDefault="00ED5840" w:rsidP="00717910">
      <w:pPr>
        <w:widowControl w:val="0"/>
        <w:tabs>
          <w:tab w:val="left" w:pos="0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7CF9E136" w14:textId="77777777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iCs/>
          <w:szCs w:val="22"/>
        </w:rPr>
      </w:pPr>
      <w:r w:rsidRPr="00724F6B">
        <w:rPr>
          <w:rFonts w:asciiTheme="majorBidi" w:hAnsiTheme="majorBidi"/>
        </w:rPr>
        <w:t>Id-detentur tal-awtorizzazzjoni għat-tqegħid fis-suq (MAH) għandu jippreżenta l-ewwel PSUR għal dan il-prodott fi żmien 6 xhur mill-awtorizzazzjoni.</w:t>
      </w:r>
    </w:p>
    <w:p w14:paraId="1941C610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  <w:u w:val="single"/>
        </w:rPr>
      </w:pPr>
    </w:p>
    <w:p w14:paraId="0B580797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u w:val="single"/>
        </w:rPr>
      </w:pPr>
    </w:p>
    <w:p w14:paraId="67E9E572" w14:textId="77777777" w:rsidR="00C17B28" w:rsidRPr="006C6D8F" w:rsidRDefault="00FA0F19" w:rsidP="006C6D8F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/>
          <w:b/>
        </w:rPr>
      </w:pPr>
      <w:r w:rsidRPr="00724F6B">
        <w:rPr>
          <w:rFonts w:asciiTheme="majorBidi" w:hAnsiTheme="majorBidi"/>
          <w:b/>
        </w:rPr>
        <w:t>D.</w:t>
      </w:r>
      <w:r w:rsidRPr="00724F6B">
        <w:rPr>
          <w:rFonts w:asciiTheme="majorBidi" w:hAnsiTheme="majorBidi"/>
          <w:b/>
        </w:rPr>
        <w:tab/>
        <w:t>KONDIZZJONIJIET JEW RESTRIZZJONIJIET FIR-RIGWARD TAL-UŻU SIGUR U EFFETTIV TAL-PRODOTT MEDIĊINALI</w:t>
      </w:r>
    </w:p>
    <w:p w14:paraId="56A38F89" w14:textId="3A65A14D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u w:val="single"/>
        </w:rPr>
      </w:pPr>
    </w:p>
    <w:p w14:paraId="5BC670DB" w14:textId="77777777" w:rsidR="00ED5840" w:rsidRPr="00724F6B" w:rsidRDefault="00FA0F19" w:rsidP="00717910">
      <w:pPr>
        <w:keepNext/>
        <w:widowControl w:val="0"/>
        <w:numPr>
          <w:ilvl w:val="0"/>
          <w:numId w:val="21"/>
        </w:numPr>
        <w:spacing w:line="240" w:lineRule="auto"/>
        <w:ind w:left="567" w:hanging="567"/>
        <w:rPr>
          <w:rFonts w:asciiTheme="majorBidi" w:hAnsiTheme="majorBidi" w:cstheme="majorBidi"/>
          <w:b/>
        </w:rPr>
      </w:pPr>
      <w:r w:rsidRPr="00724F6B">
        <w:rPr>
          <w:rFonts w:asciiTheme="majorBidi" w:hAnsiTheme="majorBidi"/>
          <w:b/>
        </w:rPr>
        <w:t>Pjan tal-ġestjoni tar-riskju (RMP)</w:t>
      </w:r>
    </w:p>
    <w:p w14:paraId="66E46596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bCs/>
        </w:rPr>
      </w:pPr>
    </w:p>
    <w:p w14:paraId="631A1823" w14:textId="3DD5F736" w:rsidR="00ED5840" w:rsidRPr="00724F6B" w:rsidRDefault="00FA0F19" w:rsidP="00717910">
      <w:pPr>
        <w:widowControl w:val="0"/>
        <w:tabs>
          <w:tab w:val="left" w:pos="0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Id-detentur tal-awtorizzazzjoni għat-tqegħid fis-suq (MAH) għandu jwettaq l-attivitajiet u l-interventi meħtieġa ta’ farmakoviġilanza dettaljati fl-RMP maqbul ippreżentat fil-Modulu 1.8.2 tal-awtorizzazzjoni għat-tqegħid fis-suq u kwalunkwe aġġornament sussegwenti maqbul tal-RMP.</w:t>
      </w:r>
    </w:p>
    <w:p w14:paraId="7B1CDF16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1DA7502C" w14:textId="77777777" w:rsidR="00ED5840" w:rsidRPr="00724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  <w:r w:rsidRPr="00724F6B">
        <w:rPr>
          <w:rFonts w:asciiTheme="majorBidi" w:hAnsiTheme="majorBidi"/>
        </w:rPr>
        <w:t>RMP aġġornat għandu jiġi ppreżentat:</w:t>
      </w:r>
    </w:p>
    <w:p w14:paraId="36BB6128" w14:textId="77777777" w:rsidR="00ED5840" w:rsidRPr="00724F6B" w:rsidRDefault="00FA0F19" w:rsidP="00717910">
      <w:pPr>
        <w:widowControl w:val="0"/>
        <w:numPr>
          <w:ilvl w:val="0"/>
          <w:numId w:val="14"/>
        </w:numPr>
        <w:spacing w:line="240" w:lineRule="auto"/>
        <w:ind w:left="567" w:hanging="567"/>
        <w:rPr>
          <w:rFonts w:asciiTheme="majorBidi" w:hAnsiTheme="majorBidi" w:cstheme="majorBidi"/>
          <w:iCs/>
          <w:noProof/>
          <w:szCs w:val="22"/>
        </w:rPr>
      </w:pPr>
      <w:r w:rsidRPr="00724F6B">
        <w:rPr>
          <w:rFonts w:asciiTheme="majorBidi" w:hAnsiTheme="majorBidi"/>
        </w:rPr>
        <w:t>Meta l-Aġenzija Ewropea għall-Mediċini titlob din l-informazzjoni;</w:t>
      </w:r>
    </w:p>
    <w:p w14:paraId="4D8B05B6" w14:textId="77777777" w:rsidR="00ED5840" w:rsidRPr="00724F6B" w:rsidRDefault="00FA0F19" w:rsidP="00717910">
      <w:pPr>
        <w:widowControl w:val="0"/>
        <w:numPr>
          <w:ilvl w:val="0"/>
          <w:numId w:val="14"/>
        </w:numPr>
        <w:tabs>
          <w:tab w:val="clear" w:pos="567"/>
          <w:tab w:val="clear" w:pos="720"/>
        </w:tabs>
        <w:spacing w:line="240" w:lineRule="auto"/>
        <w:ind w:left="567" w:hanging="567"/>
        <w:rPr>
          <w:rFonts w:asciiTheme="majorBidi" w:hAnsiTheme="majorBidi" w:cstheme="majorBidi"/>
          <w:iCs/>
          <w:noProof/>
          <w:szCs w:val="22"/>
        </w:rPr>
      </w:pPr>
      <w:r w:rsidRPr="00724F6B">
        <w:rPr>
          <w:rFonts w:asciiTheme="majorBidi" w:hAnsiTheme="majorBidi"/>
        </w:rPr>
        <w:t>Kull meta s-sistema tal-ġestjoni tar-riskju tiġi modifikata speċjalment minħabba li tasal informazzjoni ġdida li tista’ twassal għal bidla sinifikanti fil-profil bejn il-benefiċċju u r-riskju jew minħabba li jintlaħaq għan importanti (farmakoviġilanza jew minimizzazzjoni tar-riskji).</w:t>
      </w:r>
    </w:p>
    <w:p w14:paraId="6966EA36" w14:textId="41A8029D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iCs/>
          <w:szCs w:val="22"/>
        </w:rPr>
      </w:pPr>
    </w:p>
    <w:p w14:paraId="65792477" w14:textId="77777777" w:rsidR="00097BF0" w:rsidRPr="00724F6B" w:rsidRDefault="00097BF0" w:rsidP="00717910">
      <w:pPr>
        <w:widowControl w:val="0"/>
        <w:spacing w:line="240" w:lineRule="auto"/>
        <w:rPr>
          <w:rFonts w:asciiTheme="majorBidi" w:hAnsiTheme="majorBidi" w:cstheme="majorBidi"/>
          <w:iCs/>
          <w:szCs w:val="22"/>
        </w:rPr>
      </w:pPr>
    </w:p>
    <w:p w14:paraId="74927BEB" w14:textId="77777777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br w:type="page"/>
      </w:r>
    </w:p>
    <w:p w14:paraId="32A8DB2F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2ED7ACF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B8D1DC8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FBC5F8B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8AA21D3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61E07CAF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7C1C2807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5F38884E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16D20A9B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12ED8FDD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EB4C390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7BF4095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F1D62BB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561682A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4E5F0FE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45B2307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75BACD2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3301AFA2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62BBAE4B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51A6848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11F87B7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61A67775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4A41A6A2" w14:textId="582AD515" w:rsidR="00ED5840" w:rsidRPr="00724F6B" w:rsidRDefault="00FA0F19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ANNESS III</w:t>
      </w:r>
    </w:p>
    <w:p w14:paraId="53A27A9A" w14:textId="77777777" w:rsidR="00ED5840" w:rsidRPr="00724F6B" w:rsidRDefault="00ED5840" w:rsidP="00717910">
      <w:pPr>
        <w:widowControl w:val="0"/>
        <w:spacing w:line="240" w:lineRule="auto"/>
        <w:jc w:val="center"/>
        <w:rPr>
          <w:rFonts w:asciiTheme="majorBidi" w:hAnsiTheme="majorBidi" w:cstheme="majorBidi"/>
          <w:b/>
          <w:noProof/>
          <w:szCs w:val="22"/>
        </w:rPr>
      </w:pPr>
    </w:p>
    <w:p w14:paraId="1B46596A" w14:textId="77777777" w:rsidR="00ED5840" w:rsidRPr="00724F6B" w:rsidRDefault="00FA0F19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TIKKETTAR U FULJETT TA’ TAGĦRIF</w:t>
      </w:r>
    </w:p>
    <w:p w14:paraId="74E0E776" w14:textId="77777777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b/>
          <w:noProof/>
          <w:szCs w:val="22"/>
        </w:rPr>
      </w:pPr>
      <w:r w:rsidRPr="00724F6B">
        <w:br w:type="page"/>
      </w:r>
    </w:p>
    <w:p w14:paraId="5346CA28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DC6319A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1769CF51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1431F41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1712EFBC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4C83C115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5932EE6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2A7B1974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4F8C4032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2879BD3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3771C971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2349BB16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E9AF5F6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9DAB654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691BE28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3038F84C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149A4771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DB366A1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6675319C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38FD2914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631DC452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080178C0" w14:textId="77777777" w:rsidR="00ED5840" w:rsidRPr="00724F6B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3B821400" w14:textId="77777777" w:rsidR="00ED5840" w:rsidRPr="00724F6B" w:rsidRDefault="00FA0F19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A. TIKKETTAR</w:t>
      </w:r>
    </w:p>
    <w:p w14:paraId="08460AF6" w14:textId="77777777" w:rsidR="00ED5840" w:rsidRPr="00724F6B" w:rsidRDefault="00FA0F19" w:rsidP="00717910">
      <w:pPr>
        <w:widowControl w:val="0"/>
        <w:shd w:val="clear" w:color="auto" w:fill="FFFFFF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br w:type="page"/>
      </w:r>
    </w:p>
    <w:p w14:paraId="021F335F" w14:textId="77777777" w:rsidR="00ED5840" w:rsidRPr="00724F6B" w:rsidRDefault="00FA0F19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lastRenderedPageBreak/>
        <w:t>TAGĦRIF LI GĦANDU JIDHER FUQ IL-PAKKETT TA’ BARRA</w:t>
      </w:r>
    </w:p>
    <w:p w14:paraId="0202793D" w14:textId="77777777" w:rsidR="00ED5840" w:rsidRPr="00724F6B" w:rsidRDefault="00ED5840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Cs/>
          <w:noProof/>
          <w:szCs w:val="22"/>
        </w:rPr>
      </w:pPr>
    </w:p>
    <w:p w14:paraId="33F1D5B5" w14:textId="77777777" w:rsidR="00ED5840" w:rsidRPr="00724F6B" w:rsidRDefault="00FA0F19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Cs/>
          <w:noProof/>
          <w:szCs w:val="22"/>
        </w:rPr>
      </w:pPr>
      <w:r w:rsidRPr="00724F6B">
        <w:rPr>
          <w:rFonts w:asciiTheme="majorBidi" w:hAnsiTheme="majorBidi"/>
          <w:b/>
        </w:rPr>
        <w:t>KARTUNA TA’ BARRA</w:t>
      </w:r>
    </w:p>
    <w:p w14:paraId="5FA0423C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2219E6EB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6BC8728" w14:textId="77777777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</w:rPr>
      </w:pPr>
      <w:r w:rsidRPr="00724F6B">
        <w:rPr>
          <w:rFonts w:asciiTheme="majorBidi" w:hAnsiTheme="majorBidi"/>
          <w:b/>
        </w:rPr>
        <w:t>1.</w:t>
      </w:r>
      <w:r w:rsidRPr="00724F6B">
        <w:rPr>
          <w:rFonts w:asciiTheme="majorBidi" w:hAnsiTheme="majorBidi"/>
          <w:b/>
        </w:rPr>
        <w:tab/>
        <w:t>ISEM TAL-PRODOTT MEDIĊINALI</w:t>
      </w:r>
    </w:p>
    <w:p w14:paraId="1999F5CE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277A55F" w14:textId="21848A79" w:rsidR="00ED5840" w:rsidRPr="00724F6B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Hyftor 2 mg/g ġell</w:t>
      </w:r>
    </w:p>
    <w:p w14:paraId="030FF692" w14:textId="32008356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bCs/>
          <w:szCs w:val="22"/>
        </w:rPr>
      </w:pPr>
      <w:r w:rsidRPr="00724F6B">
        <w:rPr>
          <w:rFonts w:asciiTheme="majorBidi" w:hAnsiTheme="majorBidi"/>
        </w:rPr>
        <w:t>sirolimus</w:t>
      </w:r>
    </w:p>
    <w:p w14:paraId="1672F657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3611D08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FA399F1" w14:textId="77777777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2.</w:t>
      </w:r>
      <w:r w:rsidRPr="00724F6B">
        <w:rPr>
          <w:rFonts w:asciiTheme="majorBidi" w:hAnsiTheme="majorBidi"/>
          <w:b/>
        </w:rPr>
        <w:tab/>
        <w:t>DIKJARAZZJONI TAS-SUSTANZA ATTIVA</w:t>
      </w:r>
    </w:p>
    <w:p w14:paraId="52558AD1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6BB4CB7" w14:textId="77777777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Kull gramma ta’ ġell fiha 2 mg ta’ sirolimus.</w:t>
      </w:r>
    </w:p>
    <w:p w14:paraId="4A7AEBAF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8B0854B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6F67D97" w14:textId="77777777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3.</w:t>
      </w:r>
      <w:r w:rsidRPr="00724F6B">
        <w:rPr>
          <w:rFonts w:asciiTheme="majorBidi" w:hAnsiTheme="majorBidi"/>
          <w:b/>
        </w:rPr>
        <w:tab/>
        <w:t>LISTA TA’ EĊĊIPJENTI</w:t>
      </w:r>
    </w:p>
    <w:p w14:paraId="493CE08C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F7F3AC5" w14:textId="42D643BE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Eċċipjenti: Carbomer, ethanol anidru, trolamine u ilma purifikat.</w:t>
      </w:r>
    </w:p>
    <w:p w14:paraId="0EFE5E3A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F71958F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3837B85" w14:textId="77777777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4.</w:t>
      </w:r>
      <w:r w:rsidRPr="00724F6B">
        <w:rPr>
          <w:rFonts w:asciiTheme="majorBidi" w:hAnsiTheme="majorBidi"/>
          <w:b/>
        </w:rPr>
        <w:tab/>
        <w:t>GĦAMLA FARMAĊEWTIKA U KONTENUT</w:t>
      </w:r>
    </w:p>
    <w:p w14:paraId="76267EB8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DD85E24" w14:textId="77777777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highlight w:val="darkGray"/>
        </w:rPr>
        <w:t>Ġell</w:t>
      </w:r>
    </w:p>
    <w:p w14:paraId="30A06A50" w14:textId="77777777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10 g</w:t>
      </w:r>
    </w:p>
    <w:p w14:paraId="151B53BC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4681083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74E5ACA" w14:textId="77777777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5.</w:t>
      </w:r>
      <w:r w:rsidRPr="00724F6B">
        <w:rPr>
          <w:rFonts w:asciiTheme="majorBidi" w:hAnsiTheme="majorBidi"/>
          <w:b/>
        </w:rPr>
        <w:tab/>
        <w:t>MOD TA’ KIF U MNEJN JINGĦATA</w:t>
      </w:r>
    </w:p>
    <w:p w14:paraId="53FDD21F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7C631A3" w14:textId="77777777" w:rsidR="004606FF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Għall-użu għall-ġilda biss.</w:t>
      </w:r>
    </w:p>
    <w:p w14:paraId="4B72C7D4" w14:textId="77777777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Aqra l-fuljett ta’ tagħrif qabel l-użu.</w:t>
      </w:r>
    </w:p>
    <w:p w14:paraId="0B259C26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CE425A9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785A5A7" w14:textId="77777777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6.</w:t>
      </w:r>
      <w:r w:rsidRPr="00724F6B">
        <w:rPr>
          <w:rFonts w:asciiTheme="majorBidi" w:hAnsiTheme="majorBidi"/>
          <w:b/>
        </w:rPr>
        <w:tab/>
        <w:t>TWISSIJA SPEĊJALI LI L-PRODOTT MEDIĊINALI GĦANDU JINŻAMM FEJN MA JIDHIRX U MA JINTLAĦAQX MIT-TFAL</w:t>
      </w:r>
    </w:p>
    <w:p w14:paraId="7D30C8A9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38F0928" w14:textId="77777777" w:rsidR="00ED5840" w:rsidRPr="00724F6B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Żomm fejn ma jidhirx u ma jintlaħaqx mit-tfal.</w:t>
      </w:r>
    </w:p>
    <w:p w14:paraId="315F36D9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CC7EB37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C97624B" w14:textId="77777777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7.</w:t>
      </w:r>
      <w:r w:rsidRPr="00724F6B">
        <w:rPr>
          <w:rFonts w:asciiTheme="majorBidi" w:hAnsiTheme="majorBidi"/>
          <w:b/>
        </w:rPr>
        <w:tab/>
        <w:t>TWISSIJA(IET) SPEĊJALI OĦRA, JEKK MEĦTIEĠA</w:t>
      </w:r>
    </w:p>
    <w:p w14:paraId="26A28B66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3E44B0A" w14:textId="77777777" w:rsidR="00ED5840" w:rsidRPr="00724F6B" w:rsidRDefault="00ED5840" w:rsidP="00717910">
      <w:pPr>
        <w:widowControl w:val="0"/>
        <w:tabs>
          <w:tab w:val="left" w:pos="749"/>
        </w:tabs>
        <w:spacing w:line="240" w:lineRule="auto"/>
        <w:rPr>
          <w:rFonts w:asciiTheme="majorBidi" w:hAnsiTheme="majorBidi" w:cstheme="majorBidi"/>
        </w:rPr>
      </w:pPr>
    </w:p>
    <w:p w14:paraId="581F910E" w14:textId="77777777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</w:rPr>
      </w:pPr>
      <w:r w:rsidRPr="00724F6B">
        <w:rPr>
          <w:rFonts w:asciiTheme="majorBidi" w:hAnsiTheme="majorBidi"/>
          <w:b/>
        </w:rPr>
        <w:t>8.</w:t>
      </w:r>
      <w:r w:rsidRPr="00724F6B">
        <w:rPr>
          <w:rFonts w:asciiTheme="majorBidi" w:hAnsiTheme="majorBidi"/>
          <w:b/>
        </w:rPr>
        <w:tab/>
        <w:t>DATA TA’ SKADENZA</w:t>
      </w:r>
    </w:p>
    <w:p w14:paraId="4E0C986E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</w:rPr>
      </w:pPr>
    </w:p>
    <w:p w14:paraId="5440A5B3" w14:textId="77777777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724F6B">
        <w:rPr>
          <w:rFonts w:asciiTheme="majorBidi" w:hAnsiTheme="majorBidi"/>
        </w:rPr>
        <w:t>JIS</w:t>
      </w:r>
    </w:p>
    <w:p w14:paraId="4F21B9E4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5BE52EF3" w14:textId="1779216D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724F6B">
        <w:rPr>
          <w:rFonts w:asciiTheme="majorBidi" w:hAnsiTheme="majorBidi"/>
        </w:rPr>
        <w:t>Armi l-istoċċ 4 ġimgħat wara li jinfetaħ għall-ewwel darba.</w:t>
      </w:r>
    </w:p>
    <w:p w14:paraId="0247194A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7CA1ECC4" w14:textId="77777777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724F6B">
        <w:rPr>
          <w:rFonts w:asciiTheme="majorBidi" w:hAnsiTheme="majorBidi"/>
        </w:rPr>
        <w:t>Data meta nfetaħ għall-ewwel darba:</w:t>
      </w:r>
    </w:p>
    <w:p w14:paraId="6B0526F2" w14:textId="1CA814A8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724F6B">
        <w:rPr>
          <w:rFonts w:asciiTheme="majorBidi" w:hAnsiTheme="majorBidi"/>
        </w:rPr>
        <w:t>Data meta għandu jintrema:</w:t>
      </w:r>
    </w:p>
    <w:p w14:paraId="3FB3F98A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6790510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BC4202A" w14:textId="77777777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9.</w:t>
      </w:r>
      <w:r w:rsidRPr="00724F6B">
        <w:rPr>
          <w:rFonts w:asciiTheme="majorBidi" w:hAnsiTheme="majorBidi"/>
          <w:b/>
        </w:rPr>
        <w:tab/>
        <w:t>KONDIZZJONIJIET SPEĊJALI TA’ KIF JINĦAŻEN</w:t>
      </w:r>
    </w:p>
    <w:p w14:paraId="4E12ADB8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D9F4A1B" w14:textId="51F4761F" w:rsidR="00ED5840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Aħżen fi friġġ.</w:t>
      </w:r>
    </w:p>
    <w:p w14:paraId="22EAB49E" w14:textId="789C2CD5" w:rsidR="00ED5840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lastRenderedPageBreak/>
        <w:t>Aħżen fil-pakkett oriġinali sabiex tilqa’ mid-dawl.</w:t>
      </w:r>
    </w:p>
    <w:p w14:paraId="75A62BD4" w14:textId="77777777" w:rsidR="0039543A" w:rsidRPr="000F5F6B" w:rsidRDefault="0039543A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  <w:r w:rsidRPr="000F5F6B">
        <w:rPr>
          <w:rFonts w:asciiTheme="majorBidi" w:hAnsiTheme="majorBidi"/>
        </w:rPr>
        <w:t>Żomm ’il bogħod min-nar.</w:t>
      </w:r>
    </w:p>
    <w:p w14:paraId="211FDDD4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E8DCBFB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0D73E58" w14:textId="77777777" w:rsidR="00ED5840" w:rsidRPr="000F5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0F5F6B">
        <w:rPr>
          <w:rFonts w:asciiTheme="majorBidi" w:hAnsiTheme="majorBidi"/>
          <w:b/>
        </w:rPr>
        <w:t>10.</w:t>
      </w:r>
      <w:r w:rsidRPr="000F5F6B">
        <w:rPr>
          <w:rFonts w:asciiTheme="majorBidi" w:hAnsiTheme="majorBidi"/>
          <w:b/>
        </w:rPr>
        <w:tab/>
        <w:t>PREKAWZJONIJIET SPEĊJALI GĦAR-RIMI TA’ PRODOTTI MEDIĊINALI MHUX UŻATI JEW SKART MINN DAWN IL-PRODOTTI MEDIĊINALI, JEKK HEMM BŻONN</w:t>
      </w:r>
    </w:p>
    <w:p w14:paraId="5C7F677F" w14:textId="77777777" w:rsidR="00ED5840" w:rsidRPr="000F5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EB24F74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99ECBB0" w14:textId="77777777" w:rsidR="00ED5840" w:rsidRPr="000F5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0F5F6B">
        <w:rPr>
          <w:rFonts w:asciiTheme="majorBidi" w:hAnsiTheme="majorBidi"/>
          <w:b/>
        </w:rPr>
        <w:t>11.</w:t>
      </w:r>
      <w:r w:rsidRPr="000F5F6B">
        <w:rPr>
          <w:rFonts w:asciiTheme="majorBidi" w:hAnsiTheme="majorBidi"/>
          <w:b/>
        </w:rPr>
        <w:tab/>
        <w:t>ISEM U INDIRIZZ TAD-DETENTUR TAL-AWTORIZZAZZJONI GĦAT-TQEGĦID FIS-SUQ</w:t>
      </w:r>
    </w:p>
    <w:p w14:paraId="1BF901C5" w14:textId="77777777" w:rsidR="00ED5840" w:rsidRPr="000F5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1A24B43" w14:textId="41116057" w:rsidR="00C17B28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Plusultra pharma GmbH</w:t>
      </w:r>
    </w:p>
    <w:p w14:paraId="4C756F00" w14:textId="52A9AE04" w:rsidR="00ED5840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Fritz-Vomfelde-Straße 36</w:t>
      </w:r>
    </w:p>
    <w:p w14:paraId="503027D1" w14:textId="77777777" w:rsidR="00ED5840" w:rsidRPr="000F5F6B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40547 Düsseldorf</w:t>
      </w:r>
    </w:p>
    <w:p w14:paraId="62746E71" w14:textId="77777777" w:rsidR="00ED5840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0F5F6B">
        <w:rPr>
          <w:rFonts w:asciiTheme="majorBidi" w:hAnsiTheme="majorBidi"/>
        </w:rPr>
        <w:t>Il-Ġermanja</w:t>
      </w:r>
    </w:p>
    <w:p w14:paraId="27BDC603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6621637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4C0E7A2" w14:textId="77777777" w:rsidR="00C17B28" w:rsidRPr="000F5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0F5F6B">
        <w:rPr>
          <w:rFonts w:asciiTheme="majorBidi" w:hAnsiTheme="majorBidi"/>
          <w:b/>
        </w:rPr>
        <w:t>12.</w:t>
      </w:r>
      <w:r w:rsidRPr="000F5F6B">
        <w:rPr>
          <w:rFonts w:asciiTheme="majorBidi" w:hAnsiTheme="majorBidi"/>
          <w:b/>
        </w:rPr>
        <w:tab/>
        <w:t>NUMRU(I) TAL-AWTORIZZAZZJONI GĦAT-TQEGĦID FIS-SUQ</w:t>
      </w:r>
    </w:p>
    <w:p w14:paraId="1941D952" w14:textId="1A2E13F9" w:rsidR="00ED5840" w:rsidRPr="000F5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DF6427C" w14:textId="5285A313" w:rsidR="00C17B28" w:rsidRPr="000F5F6B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EU/</w:t>
      </w:r>
      <w:r w:rsidR="001871BB" w:rsidRPr="000F5F6B">
        <w:rPr>
          <w:noProof/>
          <w:szCs w:val="22"/>
        </w:rPr>
        <w:t>1/23/1723/001</w:t>
      </w:r>
    </w:p>
    <w:p w14:paraId="0122D212" w14:textId="27832A30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FE1A514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E86AE01" w14:textId="77777777" w:rsidR="00ED5840" w:rsidRPr="000F5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t>13.</w:t>
      </w:r>
      <w:r w:rsidRPr="000F5F6B">
        <w:rPr>
          <w:rFonts w:asciiTheme="majorBidi" w:hAnsiTheme="majorBidi"/>
          <w:b/>
        </w:rPr>
        <w:tab/>
        <w:t>NUMRU TAL-LOTT</w:t>
      </w:r>
    </w:p>
    <w:p w14:paraId="0FCE5B7B" w14:textId="77777777" w:rsidR="00ED5840" w:rsidRPr="000F5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noProof/>
          <w:szCs w:val="22"/>
        </w:rPr>
      </w:pPr>
    </w:p>
    <w:p w14:paraId="7A984A55" w14:textId="2AAFD5FE" w:rsidR="00ED5840" w:rsidRPr="000F5F6B" w:rsidRDefault="007B1CEA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  <w:r w:rsidRPr="000F5F6B">
        <w:rPr>
          <w:rFonts w:asciiTheme="majorBidi" w:hAnsiTheme="majorBidi"/>
        </w:rPr>
        <w:t>Lot</w:t>
      </w:r>
    </w:p>
    <w:p w14:paraId="3F68981D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i/>
          <w:noProof/>
          <w:szCs w:val="22"/>
        </w:rPr>
      </w:pPr>
    </w:p>
    <w:p w14:paraId="2AA0667B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6883D45" w14:textId="77777777" w:rsidR="00ED5840" w:rsidRPr="000F5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t>14.</w:t>
      </w:r>
      <w:r w:rsidRPr="000F5F6B">
        <w:rPr>
          <w:rFonts w:asciiTheme="majorBidi" w:hAnsiTheme="majorBidi"/>
          <w:b/>
        </w:rPr>
        <w:tab/>
        <w:t>KLASSIFIKAZZJONI ĠENERALI TA’ KIF JINGĦATA</w:t>
      </w:r>
    </w:p>
    <w:p w14:paraId="13A36FF0" w14:textId="77777777" w:rsidR="00ED5840" w:rsidRPr="000F5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000A04EF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1B6C07E3" w14:textId="77777777" w:rsidR="00ED5840" w:rsidRPr="000F5F6B" w:rsidRDefault="00FA0F19" w:rsidP="00717910">
      <w:pPr>
        <w:keepNext/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t>15.</w:t>
      </w:r>
      <w:r w:rsidRPr="000F5F6B">
        <w:rPr>
          <w:rFonts w:asciiTheme="majorBidi" w:hAnsiTheme="majorBidi"/>
          <w:b/>
        </w:rPr>
        <w:tab/>
        <w:t>ISTRUZZJONIJIET DWAR L-UŻU</w:t>
      </w:r>
    </w:p>
    <w:p w14:paraId="1A7758C0" w14:textId="77777777" w:rsidR="00ED5840" w:rsidRPr="000F5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F947139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CC88FBE" w14:textId="77777777" w:rsidR="00ED5840" w:rsidRPr="000F5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t>16.</w:t>
      </w:r>
      <w:r w:rsidRPr="000F5F6B">
        <w:rPr>
          <w:rFonts w:asciiTheme="majorBidi" w:hAnsiTheme="majorBidi"/>
          <w:b/>
        </w:rPr>
        <w:tab/>
        <w:t>INFORMAZZJONI BIL-BRAILLE</w:t>
      </w:r>
    </w:p>
    <w:p w14:paraId="253F4591" w14:textId="77777777" w:rsidR="00ED5840" w:rsidRPr="000F5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75C817A" w14:textId="40EFC4EA" w:rsidR="00ED5840" w:rsidRPr="000F5F6B" w:rsidRDefault="001331D8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Hyftor</w:t>
      </w:r>
    </w:p>
    <w:p w14:paraId="02DFE8D6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  <w:shd w:val="clear" w:color="auto" w:fill="CCCCCC"/>
        </w:rPr>
      </w:pPr>
    </w:p>
    <w:p w14:paraId="62F4001B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  <w:shd w:val="clear" w:color="auto" w:fill="CCCCCC"/>
        </w:rPr>
      </w:pPr>
    </w:p>
    <w:p w14:paraId="45B4E5A6" w14:textId="77777777" w:rsidR="00ED5840" w:rsidRPr="000F5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i/>
          <w:noProof/>
        </w:rPr>
      </w:pPr>
      <w:r w:rsidRPr="000F5F6B">
        <w:rPr>
          <w:rFonts w:asciiTheme="majorBidi" w:hAnsiTheme="majorBidi"/>
          <w:b/>
        </w:rPr>
        <w:t>17.</w:t>
      </w:r>
      <w:r w:rsidRPr="000F5F6B">
        <w:rPr>
          <w:rFonts w:asciiTheme="majorBidi" w:hAnsiTheme="majorBidi"/>
          <w:b/>
        </w:rPr>
        <w:tab/>
        <w:t>IDENTIFIKATUR UNIKU – BARCODE 2D</w:t>
      </w:r>
    </w:p>
    <w:p w14:paraId="47DAF9FB" w14:textId="77777777" w:rsidR="00ED5840" w:rsidRPr="000F5F6B" w:rsidRDefault="00ED5840" w:rsidP="00717910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36B4E282" w14:textId="77777777" w:rsidR="00ED5840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  <w:shd w:val="clear" w:color="auto" w:fill="CCCCCC"/>
        </w:rPr>
      </w:pPr>
      <w:r w:rsidRPr="000F5F6B">
        <w:rPr>
          <w:rFonts w:asciiTheme="majorBidi" w:hAnsiTheme="majorBidi"/>
          <w:highlight w:val="lightGray"/>
        </w:rPr>
        <w:t>Barcode 2D li jkollu l-identifikatur uniku inkluż.</w:t>
      </w:r>
    </w:p>
    <w:p w14:paraId="54626446" w14:textId="77777777" w:rsidR="00ED5840" w:rsidRPr="000F5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  <w:shd w:val="clear" w:color="auto" w:fill="CCCCCC"/>
        </w:rPr>
      </w:pPr>
    </w:p>
    <w:p w14:paraId="5DADC378" w14:textId="77777777" w:rsidR="00ED5840" w:rsidRPr="000F5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6E30BDF7" w14:textId="2825BAA0" w:rsidR="00ED5840" w:rsidRPr="000F5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i/>
          <w:noProof/>
        </w:rPr>
      </w:pPr>
      <w:r w:rsidRPr="000F5F6B">
        <w:rPr>
          <w:rFonts w:asciiTheme="majorBidi" w:hAnsiTheme="majorBidi"/>
          <w:b/>
        </w:rPr>
        <w:t>18.</w:t>
      </w:r>
      <w:r w:rsidRPr="000F5F6B">
        <w:rPr>
          <w:rFonts w:asciiTheme="majorBidi" w:hAnsiTheme="majorBidi"/>
          <w:b/>
        </w:rPr>
        <w:tab/>
        <w:t xml:space="preserve">IDENTIFIKATUR UNIKU - </w:t>
      </w:r>
      <w:r w:rsidRPr="000F5F6B">
        <w:rPr>
          <w:rFonts w:asciiTheme="majorBidi" w:hAnsiTheme="majorBidi"/>
          <w:b/>
          <w:i/>
          <w:iCs/>
        </w:rPr>
        <w:t>DATA</w:t>
      </w:r>
      <w:r w:rsidRPr="000F5F6B">
        <w:rPr>
          <w:rFonts w:asciiTheme="majorBidi" w:hAnsiTheme="majorBidi"/>
          <w:b/>
        </w:rPr>
        <w:t xml:space="preserve"> LI TINQARA MILL-BNIEDEM</w:t>
      </w:r>
    </w:p>
    <w:p w14:paraId="5EF491BB" w14:textId="77777777" w:rsidR="00ED5840" w:rsidRPr="000F5F6B" w:rsidRDefault="00ED5840" w:rsidP="00717910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06A21485" w14:textId="77777777" w:rsidR="00C17B28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PC</w:t>
      </w:r>
    </w:p>
    <w:p w14:paraId="15F4A550" w14:textId="77777777" w:rsidR="00C17B28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SN</w:t>
      </w:r>
    </w:p>
    <w:p w14:paraId="1322DCAE" w14:textId="77777777" w:rsidR="00C17B28" w:rsidRPr="000F5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NN</w:t>
      </w:r>
    </w:p>
    <w:p w14:paraId="2EF843E0" w14:textId="6576A19C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550B33B" w14:textId="77777777" w:rsidR="00ED5840" w:rsidRPr="00724F6B" w:rsidRDefault="00FA0F19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  <w:r w:rsidRPr="00724F6B">
        <w:br w:type="page"/>
      </w:r>
    </w:p>
    <w:p w14:paraId="03F8A385" w14:textId="6B9DF501" w:rsidR="00ED5840" w:rsidRPr="00724F6B" w:rsidRDefault="001331D8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lastRenderedPageBreak/>
        <w:t>TAGĦRIF MINIMU LI GĦANDU JIDHER FUQ IL-PAKKETTI Ż-ŻGĦAR EWLENIN</w:t>
      </w:r>
    </w:p>
    <w:p w14:paraId="74A5EAEC" w14:textId="77777777" w:rsidR="00ED5840" w:rsidRPr="00724F6B" w:rsidRDefault="00ED5840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Cs/>
          <w:noProof/>
          <w:szCs w:val="22"/>
        </w:rPr>
      </w:pPr>
    </w:p>
    <w:p w14:paraId="1C325620" w14:textId="77777777" w:rsidR="00ED5840" w:rsidRPr="00724F6B" w:rsidRDefault="00FA0F19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Cs/>
          <w:noProof/>
          <w:szCs w:val="22"/>
        </w:rPr>
      </w:pPr>
      <w:r w:rsidRPr="00724F6B">
        <w:rPr>
          <w:rFonts w:asciiTheme="majorBidi" w:hAnsiTheme="majorBidi"/>
          <w:b/>
        </w:rPr>
        <w:t>STOĊĊ</w:t>
      </w:r>
    </w:p>
    <w:p w14:paraId="643EF58D" w14:textId="117A1291" w:rsidR="001331D8" w:rsidRPr="00724F6B" w:rsidRDefault="001331D8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003DE0A4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0DF90B9" w14:textId="205C5BD8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</w:rPr>
      </w:pPr>
      <w:r w:rsidRPr="00724F6B">
        <w:rPr>
          <w:rFonts w:asciiTheme="majorBidi" w:hAnsiTheme="majorBidi"/>
          <w:b/>
        </w:rPr>
        <w:t>1.</w:t>
      </w:r>
      <w:r w:rsidRPr="00724F6B">
        <w:rPr>
          <w:rFonts w:asciiTheme="majorBidi" w:hAnsiTheme="majorBidi"/>
          <w:b/>
        </w:rPr>
        <w:tab/>
        <w:t>ISEM TAL-PRODOTT MEDIĊINALI U MNEJN GĦANDU JINGĦATA</w:t>
      </w:r>
    </w:p>
    <w:p w14:paraId="7BBFFC4C" w14:textId="77777777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F3ED7D7" w14:textId="25CD17FC" w:rsidR="00ED5840" w:rsidRPr="00724F6B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Hyftor 2 mg/g ġell</w:t>
      </w:r>
    </w:p>
    <w:p w14:paraId="1FBC8380" w14:textId="77777777" w:rsidR="00C17B28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724F6B">
        <w:rPr>
          <w:rFonts w:asciiTheme="majorBidi" w:hAnsiTheme="majorBidi"/>
        </w:rPr>
        <w:t>sirolimus</w:t>
      </w:r>
    </w:p>
    <w:p w14:paraId="61328C00" w14:textId="3B78AE1E" w:rsidR="001331D8" w:rsidRPr="00724F6B" w:rsidRDefault="001331D8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724F6B">
        <w:rPr>
          <w:rFonts w:asciiTheme="majorBidi" w:hAnsiTheme="majorBidi"/>
        </w:rPr>
        <w:t>Għall-użu għall-ġilda biss.</w:t>
      </w:r>
    </w:p>
    <w:p w14:paraId="6979EA0B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51493D2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177A161" w14:textId="606A464E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2.</w:t>
      </w:r>
      <w:r w:rsidRPr="00724F6B">
        <w:rPr>
          <w:rFonts w:asciiTheme="majorBidi" w:hAnsiTheme="majorBidi"/>
          <w:b/>
        </w:rPr>
        <w:tab/>
        <w:t>METODU TA’ KIF GĦANDU JINGĦATA</w:t>
      </w:r>
    </w:p>
    <w:p w14:paraId="6576C1A8" w14:textId="7346FAB6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50D006C" w14:textId="783C89ED" w:rsidR="00784B46" w:rsidRPr="00724F6B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Aqra l-fuljett ta’ tagħrif qabel l-użu.</w:t>
      </w:r>
    </w:p>
    <w:p w14:paraId="17F02573" w14:textId="58BB3E33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24E2111" w14:textId="77777777" w:rsidR="00717910" w:rsidRPr="00724F6B" w:rsidRDefault="0071791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2D95C6E" w14:textId="5B4E5501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3.</w:t>
      </w:r>
      <w:r w:rsidRPr="00724F6B">
        <w:rPr>
          <w:rFonts w:asciiTheme="majorBidi" w:hAnsiTheme="majorBidi"/>
          <w:b/>
        </w:rPr>
        <w:tab/>
        <w:t>DATA TA’ SKADENZA</w:t>
      </w:r>
    </w:p>
    <w:p w14:paraId="17BBD5E2" w14:textId="4E254EC6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609ABF5" w14:textId="77777777" w:rsidR="00784B46" w:rsidRPr="00724F6B" w:rsidRDefault="00784B46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724F6B">
        <w:rPr>
          <w:rFonts w:asciiTheme="majorBidi" w:hAnsiTheme="majorBidi"/>
        </w:rPr>
        <w:t>JIS</w:t>
      </w:r>
    </w:p>
    <w:p w14:paraId="2C16AFC5" w14:textId="77777777" w:rsidR="00784B46" w:rsidRPr="00724F6B" w:rsidRDefault="00784B46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7D61E344" w14:textId="41B6F28D" w:rsidR="00784B46" w:rsidRPr="00724F6B" w:rsidRDefault="00784B46" w:rsidP="00717910">
      <w:pPr>
        <w:widowControl w:val="0"/>
        <w:spacing w:line="240" w:lineRule="auto"/>
        <w:rPr>
          <w:rFonts w:asciiTheme="majorBidi" w:hAnsiTheme="majorBidi" w:cstheme="majorBidi"/>
        </w:rPr>
      </w:pPr>
      <w:r w:rsidRPr="00724F6B">
        <w:rPr>
          <w:rFonts w:asciiTheme="majorBidi" w:hAnsiTheme="majorBidi"/>
        </w:rPr>
        <w:t>Armi l-istoċċ 4 ġimgħat wara li jinfetaħ għall-ewwel darba.</w:t>
      </w:r>
    </w:p>
    <w:p w14:paraId="084BDB8C" w14:textId="77777777" w:rsidR="00784B46" w:rsidRPr="00724F6B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C090490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100CA67" w14:textId="6041C7C3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4.</w:t>
      </w:r>
      <w:r w:rsidRPr="00724F6B">
        <w:rPr>
          <w:rFonts w:asciiTheme="majorBidi" w:hAnsiTheme="majorBidi"/>
          <w:b/>
        </w:rPr>
        <w:tab/>
        <w:t>NUMRU TAL-LOTT</w:t>
      </w:r>
    </w:p>
    <w:p w14:paraId="36618CD6" w14:textId="17AC45B2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6FA78EF" w14:textId="25A000E3" w:rsidR="00784B46" w:rsidRPr="00724F6B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Lot</w:t>
      </w:r>
    </w:p>
    <w:p w14:paraId="383FF191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8231DC6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639DD17" w14:textId="6BCDDEA6" w:rsidR="00ED5840" w:rsidRPr="00724F6B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5.</w:t>
      </w:r>
      <w:r w:rsidRPr="00724F6B">
        <w:rPr>
          <w:rFonts w:asciiTheme="majorBidi" w:hAnsiTheme="majorBidi"/>
          <w:b/>
        </w:rPr>
        <w:tab/>
        <w:t>IL-KONTENUT SKONT IL-PIŻ</w:t>
      </w:r>
    </w:p>
    <w:p w14:paraId="34E3A2FB" w14:textId="6EC831B0" w:rsidR="00ED5840" w:rsidRPr="00724F6B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1272906" w14:textId="3B78721B" w:rsidR="00784B46" w:rsidRPr="00724F6B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10 g</w:t>
      </w:r>
    </w:p>
    <w:p w14:paraId="1BF0590B" w14:textId="6EE0EF2F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9EA225B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9031CAC" w14:textId="77777777" w:rsidR="00C17B28" w:rsidRPr="00724F6B" w:rsidRDefault="00784B46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6.</w:t>
      </w:r>
      <w:r w:rsidRPr="00724F6B">
        <w:rPr>
          <w:rFonts w:asciiTheme="majorBidi" w:hAnsiTheme="majorBidi"/>
          <w:b/>
        </w:rPr>
        <w:tab/>
        <w:t>OĦRAJN</w:t>
      </w:r>
    </w:p>
    <w:p w14:paraId="5874D5A4" w14:textId="1E0D8DBC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294B0A6" w14:textId="77777777" w:rsidR="00C17B28" w:rsidRPr="00724F6B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Aħżen fi friġġ</w:t>
      </w:r>
    </w:p>
    <w:p w14:paraId="2569D5D9" w14:textId="576FAEE0" w:rsidR="00ED5840" w:rsidRPr="00724F6B" w:rsidRDefault="00ED5840" w:rsidP="00717910">
      <w:pPr>
        <w:widowControl w:val="0"/>
        <w:tabs>
          <w:tab w:val="left" w:pos="749"/>
        </w:tabs>
        <w:spacing w:line="240" w:lineRule="auto"/>
        <w:rPr>
          <w:rFonts w:asciiTheme="majorBidi" w:hAnsiTheme="majorBidi" w:cstheme="majorBidi"/>
        </w:rPr>
      </w:pPr>
    </w:p>
    <w:p w14:paraId="7B79BC9A" w14:textId="77777777" w:rsidR="00812D16" w:rsidRPr="00724F6B" w:rsidRDefault="00812D1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2DF00AD" w14:textId="66437389" w:rsidR="00ED5840" w:rsidRPr="00724F6B" w:rsidRDefault="00FA0F19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br w:type="page"/>
      </w:r>
    </w:p>
    <w:p w14:paraId="108F073A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5A14F9CF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71C06DD0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7E41A8D0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37F63544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7B66355C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1B1A0B73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51360C86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218B510A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78B0B6BC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2E5F3CCA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16ABD9D7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59D0D962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3C305AFF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261FACAC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283019A1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5853F27B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278A2CFB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7AEC59EB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58428A2D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0BBBB94B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3BC016A9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533235DF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48499C1B" w14:textId="77777777" w:rsidR="00ED5840" w:rsidRPr="00724F6B" w:rsidRDefault="00FA0F19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  <w:b/>
          <w:noProof/>
        </w:rPr>
      </w:pPr>
      <w:r w:rsidRPr="00724F6B">
        <w:rPr>
          <w:rFonts w:asciiTheme="majorBidi" w:hAnsiTheme="majorBidi"/>
          <w:b/>
        </w:rPr>
        <w:t>B. FULJETT TA’ TAGĦRIF</w:t>
      </w:r>
    </w:p>
    <w:p w14:paraId="4AF68775" w14:textId="77777777" w:rsidR="00ED5840" w:rsidRPr="00724F6B" w:rsidRDefault="00FA0F19" w:rsidP="00717910">
      <w:pPr>
        <w:widowControl w:val="0"/>
        <w:tabs>
          <w:tab w:val="clear" w:pos="567"/>
        </w:tabs>
        <w:spacing w:line="240" w:lineRule="auto"/>
        <w:jc w:val="center"/>
        <w:outlineLvl w:val="0"/>
        <w:rPr>
          <w:rFonts w:asciiTheme="majorBidi" w:hAnsiTheme="majorBidi" w:cstheme="majorBidi"/>
          <w:noProof/>
        </w:rPr>
      </w:pPr>
      <w:r w:rsidRPr="00724F6B">
        <w:br w:type="page"/>
      </w:r>
    </w:p>
    <w:p w14:paraId="6EB77090" w14:textId="77777777" w:rsidR="00ED5840" w:rsidRPr="00724F6B" w:rsidRDefault="00FA0F19" w:rsidP="00717910">
      <w:pPr>
        <w:widowControl w:val="0"/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  <w:b/>
        </w:rPr>
        <w:lastRenderedPageBreak/>
        <w:t>Fuljett ta’ tagħrif: Informazzjoni għall-utent</w:t>
      </w:r>
    </w:p>
    <w:p w14:paraId="0E663515" w14:textId="77777777" w:rsidR="00ED5840" w:rsidRPr="00724F6B" w:rsidRDefault="00ED5840" w:rsidP="00717910">
      <w:pPr>
        <w:widowControl w:val="0"/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noProof/>
        </w:rPr>
      </w:pPr>
    </w:p>
    <w:p w14:paraId="020F2858" w14:textId="77777777" w:rsidR="00ED5840" w:rsidRPr="00724F6B" w:rsidRDefault="00FA0F19" w:rsidP="00717910">
      <w:pPr>
        <w:widowControl w:val="0"/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b/>
          <w:noProof/>
        </w:rPr>
      </w:pPr>
      <w:r w:rsidRPr="00724F6B">
        <w:rPr>
          <w:rFonts w:asciiTheme="majorBidi" w:hAnsiTheme="majorBidi"/>
          <w:b/>
        </w:rPr>
        <w:t>Hyftor 2 mg/g ġell</w:t>
      </w:r>
    </w:p>
    <w:p w14:paraId="1A8B76E9" w14:textId="77777777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sirolimus</w:t>
      </w:r>
    </w:p>
    <w:p w14:paraId="735D924C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67C273A7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29DBCC39" w14:textId="77777777" w:rsidR="00ED5840" w:rsidRPr="00724F6B" w:rsidRDefault="00FA0F19" w:rsidP="00C17B28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  <w:b/>
        </w:rPr>
        <w:t>Aqra sew dan il-fuljett kollu qabel tibda tuża din il-mediċina peress li fih informazzjoni importanti għalik.</w:t>
      </w:r>
    </w:p>
    <w:p w14:paraId="1F3EF189" w14:textId="77777777" w:rsidR="00C17B28" w:rsidRPr="00724F6B" w:rsidRDefault="00FA0F19" w:rsidP="00717910">
      <w:pPr>
        <w:widowControl w:val="0"/>
        <w:numPr>
          <w:ilvl w:val="0"/>
          <w:numId w:val="29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Żomm dan il-fuljett. Jista’ jkollok bżonn terġa’ taqrah.</w:t>
      </w:r>
    </w:p>
    <w:p w14:paraId="74BABA5E" w14:textId="4D49B203" w:rsidR="00ED5840" w:rsidRPr="00724F6B" w:rsidRDefault="00FA0F19" w:rsidP="00717910">
      <w:pPr>
        <w:widowControl w:val="0"/>
        <w:numPr>
          <w:ilvl w:val="0"/>
          <w:numId w:val="29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Jekk ikollok aktar mistoqsijiet, staqsi lit-tabib jew lill-ispiżjar tiegħek.</w:t>
      </w:r>
    </w:p>
    <w:p w14:paraId="3A8C9492" w14:textId="77777777" w:rsidR="00ED5840" w:rsidRPr="00724F6B" w:rsidRDefault="00FA0F19" w:rsidP="00717910">
      <w:pPr>
        <w:pStyle w:val="ListParagraph"/>
        <w:widowControl w:val="0"/>
        <w:numPr>
          <w:ilvl w:val="0"/>
          <w:numId w:val="29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Din il-mediċina ġiet mogħtija lilek biss. M’għandekx tgħaddiha lil persuni oħra. Tista’ tagħmlilhom il-ħsara anke jekk għandhom l-istess sinjali ta’ mard bħal tiegħek.</w:t>
      </w:r>
    </w:p>
    <w:p w14:paraId="3E2C7896" w14:textId="3B4D4D96" w:rsidR="00ED5840" w:rsidRPr="00724F6B" w:rsidRDefault="00FA0F19" w:rsidP="00717910">
      <w:pPr>
        <w:widowControl w:val="0"/>
        <w:numPr>
          <w:ilvl w:val="0"/>
          <w:numId w:val="29"/>
        </w:numPr>
        <w:spacing w:line="240" w:lineRule="auto"/>
        <w:ind w:left="567" w:hanging="567"/>
        <w:rPr>
          <w:rFonts w:asciiTheme="majorBidi" w:hAnsiTheme="majorBidi" w:cstheme="majorBidi"/>
        </w:rPr>
      </w:pPr>
      <w:r w:rsidRPr="00724F6B">
        <w:rPr>
          <w:rFonts w:asciiTheme="majorBidi" w:hAnsiTheme="majorBidi"/>
        </w:rPr>
        <w:t>Jekk ikollok xi effett sekondarju kellem lit-tabib jew lill-ispiżjar tiegħek.</w:t>
      </w:r>
      <w:r w:rsidRPr="00724F6B">
        <w:rPr>
          <w:rFonts w:asciiTheme="majorBidi" w:hAnsiTheme="majorBidi"/>
          <w:color w:val="FF0000"/>
        </w:rPr>
        <w:t xml:space="preserve"> </w:t>
      </w:r>
      <w:r w:rsidRPr="00724F6B">
        <w:rPr>
          <w:rFonts w:asciiTheme="majorBidi" w:hAnsiTheme="majorBidi"/>
        </w:rPr>
        <w:t>Dan jinkludi xi effett sekondarju possibbli li mhuwiex elenkat f’dan il-fuljett. Ara sezzjoni 4.</w:t>
      </w:r>
    </w:p>
    <w:p w14:paraId="4B1ADA46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603489B7" w14:textId="7777777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noProof/>
        </w:rPr>
      </w:pPr>
      <w:r w:rsidRPr="00724F6B">
        <w:rPr>
          <w:rFonts w:asciiTheme="majorBidi" w:hAnsiTheme="majorBidi"/>
          <w:b/>
        </w:rPr>
        <w:t>F’dan il-fuljett</w:t>
      </w:r>
    </w:p>
    <w:p w14:paraId="38565B9D" w14:textId="77777777" w:rsidR="00C17B28" w:rsidRPr="00724F6B" w:rsidRDefault="00FA0F19" w:rsidP="00717910">
      <w:pPr>
        <w:widowControl w:val="0"/>
        <w:numPr>
          <w:ilvl w:val="12"/>
          <w:numId w:val="0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1.</w:t>
      </w:r>
      <w:r w:rsidRPr="00724F6B">
        <w:rPr>
          <w:rFonts w:asciiTheme="majorBidi" w:hAnsiTheme="majorBidi"/>
        </w:rPr>
        <w:tab/>
        <w:t>X’inhu Hyftor u għalxiex jintuża</w:t>
      </w:r>
    </w:p>
    <w:p w14:paraId="3F99166F" w14:textId="77777777" w:rsidR="00C17B28" w:rsidRPr="00724F6B" w:rsidRDefault="00FA0F19" w:rsidP="00717910">
      <w:pPr>
        <w:widowControl w:val="0"/>
        <w:numPr>
          <w:ilvl w:val="12"/>
          <w:numId w:val="0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2.</w:t>
      </w:r>
      <w:r w:rsidRPr="00724F6B">
        <w:rPr>
          <w:rFonts w:asciiTheme="majorBidi" w:hAnsiTheme="majorBidi"/>
        </w:rPr>
        <w:tab/>
        <w:t>X’għandek tkun taf qabel ma tuża Hyftor</w:t>
      </w:r>
    </w:p>
    <w:p w14:paraId="361AB32A" w14:textId="64056FA6" w:rsidR="00ED5840" w:rsidRPr="00724F6B" w:rsidRDefault="00FA0F19" w:rsidP="00717910">
      <w:pPr>
        <w:widowControl w:val="0"/>
        <w:numPr>
          <w:ilvl w:val="12"/>
          <w:numId w:val="0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3.</w:t>
      </w:r>
      <w:r w:rsidRPr="00724F6B">
        <w:rPr>
          <w:rFonts w:asciiTheme="majorBidi" w:hAnsiTheme="majorBidi"/>
        </w:rPr>
        <w:tab/>
        <w:t>Kif għandek tuża Hyftor</w:t>
      </w:r>
    </w:p>
    <w:p w14:paraId="356A7A5E" w14:textId="77777777" w:rsidR="00C17B28" w:rsidRPr="00724F6B" w:rsidRDefault="00FA0F19" w:rsidP="00717910">
      <w:pPr>
        <w:widowControl w:val="0"/>
        <w:numPr>
          <w:ilvl w:val="12"/>
          <w:numId w:val="0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4.</w:t>
      </w:r>
      <w:r w:rsidRPr="00724F6B">
        <w:rPr>
          <w:rFonts w:asciiTheme="majorBidi" w:hAnsiTheme="majorBidi"/>
        </w:rPr>
        <w:tab/>
        <w:t>Effetti sekondarji possibbli</w:t>
      </w:r>
    </w:p>
    <w:p w14:paraId="059D1E89" w14:textId="77777777" w:rsidR="00C17B28" w:rsidRPr="00724F6B" w:rsidRDefault="00FA0F19" w:rsidP="00717910">
      <w:pPr>
        <w:widowControl w:val="0"/>
        <w:spacing w:line="240" w:lineRule="auto"/>
        <w:ind w:left="567" w:hanging="567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5.</w:t>
      </w:r>
      <w:r w:rsidRPr="00724F6B">
        <w:rPr>
          <w:rFonts w:asciiTheme="majorBidi" w:hAnsiTheme="majorBidi"/>
        </w:rPr>
        <w:tab/>
        <w:t>Kif taħżen Hyftor</w:t>
      </w:r>
    </w:p>
    <w:p w14:paraId="7189CD1F" w14:textId="50E53E8A" w:rsidR="00ED5840" w:rsidRPr="00724F6B" w:rsidRDefault="00FA0F19" w:rsidP="00717910">
      <w:pPr>
        <w:widowControl w:val="0"/>
        <w:spacing w:line="240" w:lineRule="auto"/>
        <w:ind w:left="567" w:hanging="567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6.</w:t>
      </w:r>
      <w:r w:rsidRPr="00724F6B">
        <w:rPr>
          <w:rFonts w:asciiTheme="majorBidi" w:hAnsiTheme="majorBidi"/>
        </w:rPr>
        <w:tab/>
        <w:t>Kontenut tal-pakkett u informazzjoni oħra</w:t>
      </w:r>
    </w:p>
    <w:p w14:paraId="4E8F11E0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61ADA2B4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D47B58C" w14:textId="7777777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1.</w:t>
      </w:r>
      <w:r w:rsidRPr="00724F6B">
        <w:rPr>
          <w:rFonts w:asciiTheme="majorBidi" w:hAnsiTheme="majorBidi"/>
          <w:b/>
        </w:rPr>
        <w:tab/>
        <w:t>X’inhu Hyftor u għalxiex jintuża</w:t>
      </w:r>
    </w:p>
    <w:p w14:paraId="230C93C1" w14:textId="77777777" w:rsidR="00ED5840" w:rsidRPr="00724F6B" w:rsidRDefault="00ED5840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E05C437" w14:textId="77777777" w:rsidR="00C17B28" w:rsidRPr="00724F6B" w:rsidRDefault="00FA0F19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Hyftor fih is-sustanza attiva sirolimus, li hija mediċina li tnaqqas l-attività tas-sistema immuni.</w:t>
      </w:r>
    </w:p>
    <w:p w14:paraId="1C1051C0" w14:textId="54C34D25" w:rsidR="00C94F94" w:rsidRPr="00724F6B" w:rsidRDefault="00C94F94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F’pazjenti b’kumpless ta’ sklerożi tuberuża, proteina li tirregola s-sistema immuni, m</w:t>
      </w:r>
      <w:r w:rsidRPr="00724F6B">
        <w:rPr>
          <w:rFonts w:asciiTheme="majorBidi" w:hAnsiTheme="majorBidi"/>
        </w:rPr>
        <w:noBreakHyphen/>
        <w:t>TOR, hija attiva żżejjed. Billi jimblokka l-attività ta’ m</w:t>
      </w:r>
      <w:r w:rsidRPr="00724F6B">
        <w:rPr>
          <w:rFonts w:asciiTheme="majorBidi" w:hAnsiTheme="majorBidi"/>
        </w:rPr>
        <w:noBreakHyphen/>
        <w:t>TOR, Hyftor jirregola t-tkabbir taċ-ċelluli u jnaqqas in-numru jew id-daqs tal-anġjofibromi.</w:t>
      </w:r>
    </w:p>
    <w:p w14:paraId="21A17C43" w14:textId="77777777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32AB9246" w14:textId="47E65F17" w:rsidR="00C17B28" w:rsidRPr="00724F6B" w:rsidRDefault="002269F1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  <w:r w:rsidRPr="00724F6B">
        <w:rPr>
          <w:rFonts w:asciiTheme="majorBidi" w:hAnsiTheme="majorBidi"/>
        </w:rPr>
        <w:t>Hyftor hija mediċina użata biex tittratta adulti u tfal ta’ età minn 6 snin ’il fuq b’anġjofibroma fil-wiċċ ikkawżata minn kumpless ta’ sklerożi tuberuża. Il-kumpless ta’ sklerożi tuberuża huwa marda ġenetika rari li tikkawża tumuri mhux kanċerużi li jikbru f’organi differenti tal-ġisem, inklużi l-moħħ u l-ġilda. F’ħafna pazjenti l-marda tikkawża anġjofibromi, leżjonijiet (tkabbir) mhux kanċeruż tal-ġilda u tal-membrani mukużi (superfiċje niedja tal-ġisem, bħall-kisja tal-ħalq) fil-wiċċ.</w:t>
      </w:r>
    </w:p>
    <w:p w14:paraId="3B9292B6" w14:textId="574D4765" w:rsidR="00ED5840" w:rsidRPr="000F5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AB8C7D4" w14:textId="77777777" w:rsidR="00506BAC" w:rsidRPr="000F5F6B" w:rsidRDefault="00506BAC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963381A" w14:textId="77777777" w:rsidR="00C17B28" w:rsidRPr="000F5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0"/>
        <w:rPr>
          <w:rFonts w:asciiTheme="majorBidi" w:hAnsiTheme="majorBidi" w:cstheme="majorBidi"/>
          <w:noProof/>
        </w:rPr>
      </w:pPr>
      <w:r w:rsidRPr="000F5F6B">
        <w:rPr>
          <w:rFonts w:asciiTheme="majorBidi" w:hAnsiTheme="majorBidi"/>
          <w:b/>
        </w:rPr>
        <w:t>2.</w:t>
      </w:r>
      <w:r w:rsidRPr="000F5F6B">
        <w:rPr>
          <w:rFonts w:asciiTheme="majorBidi" w:hAnsiTheme="majorBidi"/>
          <w:b/>
        </w:rPr>
        <w:tab/>
        <w:t>X’għandek tkun taf qabel ma tuża Hyftor</w:t>
      </w:r>
    </w:p>
    <w:p w14:paraId="560F9B41" w14:textId="7B1756A0" w:rsidR="00ED5840" w:rsidRPr="000F5F6B" w:rsidRDefault="00ED5840" w:rsidP="00C17B28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AF69B90" w14:textId="77342776" w:rsidR="00ED5840" w:rsidRPr="000F5F6B" w:rsidRDefault="00FA0F19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  <w:bCs/>
        </w:rPr>
        <w:t>Tużax Hyftor</w:t>
      </w:r>
      <w:r w:rsidRPr="000F5F6B">
        <w:rPr>
          <w:rFonts w:asciiTheme="majorBidi" w:hAnsiTheme="majorBidi"/>
        </w:rPr>
        <w:t xml:space="preserve"> jekk inti allerġiku għal sirolimus jew għal xi sustanza oħra ta’ din il-mediċina (imniżżla fis-sezzjoni 6).</w:t>
      </w:r>
    </w:p>
    <w:p w14:paraId="31BA9930" w14:textId="77777777" w:rsidR="00ED5840" w:rsidRPr="000F5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52A8D28" w14:textId="77777777" w:rsidR="00C17B28" w:rsidRPr="000F5F6B" w:rsidRDefault="00FA0F19" w:rsidP="00C17B28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b/>
          <w:noProof/>
        </w:rPr>
      </w:pPr>
      <w:r w:rsidRPr="000F5F6B">
        <w:rPr>
          <w:rFonts w:asciiTheme="majorBidi" w:hAnsiTheme="majorBidi"/>
          <w:b/>
        </w:rPr>
        <w:t>Twissijiet u prekawzjonijiet</w:t>
      </w:r>
    </w:p>
    <w:p w14:paraId="5E2B4FFA" w14:textId="7E6C2092" w:rsidR="00ED5840" w:rsidRPr="000F5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  <w:r w:rsidRPr="000F5F6B">
        <w:rPr>
          <w:rFonts w:asciiTheme="majorBidi" w:hAnsiTheme="majorBidi"/>
        </w:rPr>
        <w:t>Kellem lit-tabib tiegħek qabel tuża Hyftor jekk għandek:</w:t>
      </w:r>
    </w:p>
    <w:p w14:paraId="3EA80409" w14:textId="3C9889A3" w:rsidR="00ED5840" w:rsidRPr="000F5F6B" w:rsidRDefault="00FA0F19" w:rsidP="00717910">
      <w:pPr>
        <w:widowControl w:val="0"/>
        <w:numPr>
          <w:ilvl w:val="0"/>
          <w:numId w:val="29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 w:rsidRPr="000F5F6B">
        <w:rPr>
          <w:rFonts w:asciiTheme="majorBidi" w:hAnsiTheme="majorBidi"/>
        </w:rPr>
        <w:t>sistema immuni mdgħajfa</w:t>
      </w:r>
    </w:p>
    <w:p w14:paraId="4EAF9B6B" w14:textId="77777777" w:rsidR="00ED5840" w:rsidRPr="000F5F6B" w:rsidRDefault="00FA0F19" w:rsidP="00717910">
      <w:pPr>
        <w:widowControl w:val="0"/>
        <w:numPr>
          <w:ilvl w:val="0"/>
          <w:numId w:val="29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 w:rsidRPr="000F5F6B">
        <w:rPr>
          <w:rFonts w:asciiTheme="majorBidi" w:hAnsiTheme="majorBidi"/>
        </w:rPr>
        <w:t>tnaqqis sever fil-funzjoni tal-fwied</w:t>
      </w:r>
    </w:p>
    <w:p w14:paraId="41EA4305" w14:textId="77777777" w:rsidR="00ED5840" w:rsidRPr="000F5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319E6EA" w14:textId="572D0903" w:rsidR="00ED5840" w:rsidRPr="000F5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Evita l-kuntatt ta’ Hyftor mal-għajnejn, mal-kisja tal-ħalq jew tal-imnieħer, jew ma’ feriti. B’mod simili, m’għandux jintuża fuq ġilda irritata jew ġilda li hija infettata jew li b’xi mod ieħor mhix intatta.</w:t>
      </w:r>
    </w:p>
    <w:p w14:paraId="6CEBC05D" w14:textId="52F07368" w:rsidR="00C94F94" w:rsidRPr="000F5F6B" w:rsidRDefault="00C94F94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 xml:space="preserve">F’każ ta’ kuntatt bi żball huwa rakkomandat li tneħħi l-ġell </w:t>
      </w:r>
      <w:r w:rsidR="00431133" w:rsidRPr="000F5F6B">
        <w:rPr>
          <w:rFonts w:asciiTheme="majorBidi" w:hAnsiTheme="majorBidi"/>
        </w:rPr>
        <w:t xml:space="preserve">immedjatament </w:t>
      </w:r>
      <w:r w:rsidRPr="000F5F6B">
        <w:rPr>
          <w:rFonts w:asciiTheme="majorBidi" w:hAnsiTheme="majorBidi"/>
        </w:rPr>
        <w:t>billi taħsel iż-żona.</w:t>
      </w:r>
    </w:p>
    <w:p w14:paraId="23BC7F84" w14:textId="77777777" w:rsidR="00ED5840" w:rsidRPr="000F5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174C2FF" w14:textId="53FEA070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Evita li tesponi ġilda ttrattata b’Hyftor għad-dawl tax-xemx dirett peress li dan jista’ jikkawża effetti sekondarji fil-ġilda. Dan jinkludi kemm dawl tax-xemx naturali kif ukoll dak artifiċjali (</w:t>
      </w:r>
      <w:r w:rsidRPr="00724F6B">
        <w:rPr>
          <w:rFonts w:asciiTheme="majorBidi" w:hAnsiTheme="majorBidi"/>
        </w:rPr>
        <w:t>pereżempju fis-solarium). It-tabib tiegħek ser jagħtik parir dwar protezzjoni xierqa mix-xemx, bħall-użu ta’ krema għall-ħarsien mix-xemx u ħwejjeġ biex tgħatti l-ġilda jew li tilbes xedd ir-ras.</w:t>
      </w:r>
    </w:p>
    <w:p w14:paraId="47697486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3A801E3" w14:textId="7777777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noProof/>
          <w:szCs w:val="22"/>
        </w:rPr>
      </w:pPr>
      <w:r w:rsidRPr="00724F6B">
        <w:rPr>
          <w:rFonts w:asciiTheme="majorBidi" w:hAnsiTheme="majorBidi"/>
          <w:b/>
        </w:rPr>
        <w:lastRenderedPageBreak/>
        <w:t>Tfal</w:t>
      </w:r>
    </w:p>
    <w:p w14:paraId="76A250E8" w14:textId="356B3099" w:rsidR="00C17B28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Hyftor mhux rakkomandat għal tfal b’età ta’ inqas minn 6 snin peress li l-prodott ma ġiex studjat biżżejjed f’dan il-grupp ta’ età.</w:t>
      </w:r>
    </w:p>
    <w:p w14:paraId="43A27493" w14:textId="1C7604C9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A5EF32F" w14:textId="77777777" w:rsidR="00ED5840" w:rsidRPr="00724F6B" w:rsidRDefault="00FA0F19" w:rsidP="00C17B28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  <w:r w:rsidRPr="00724F6B">
        <w:rPr>
          <w:rFonts w:asciiTheme="majorBidi" w:hAnsiTheme="majorBidi"/>
          <w:b/>
        </w:rPr>
        <w:t>Mediċini oħra u Hyftor</w:t>
      </w:r>
    </w:p>
    <w:p w14:paraId="37A42C5D" w14:textId="77777777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Għid lit-tabib jew lill-ispiżjar tiegħek jekk qed tuża, użajt dan l-aħħar jew tista’ tuża xi mediċini oħra.</w:t>
      </w:r>
    </w:p>
    <w:p w14:paraId="3046C0E8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56344F2" w14:textId="7E97DEB4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Tapplikax mediċini oħra fiż-żona tal-ġilda ttrattata b’Hyftor.</w:t>
      </w:r>
    </w:p>
    <w:p w14:paraId="6C58C862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50C5AF4" w14:textId="77777777" w:rsidR="00ED5840" w:rsidRPr="00724F6B" w:rsidRDefault="00FA0F19" w:rsidP="00C17B28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Tqala u treddigħ</w:t>
      </w:r>
    </w:p>
    <w:p w14:paraId="660A0626" w14:textId="13B4C549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</w:rPr>
      </w:pPr>
      <w:r w:rsidRPr="00724F6B">
        <w:rPr>
          <w:rFonts w:asciiTheme="majorBidi" w:hAnsiTheme="majorBidi"/>
        </w:rPr>
        <w:t>Hyftor mhux rakkomandat waqt it-tqala sakemm it-tabib tiegħek ma jaħseb li l-benefiċċji tat-trattament huma akbar mir-riskji. M’hemmx tagħrif dwar l-użu ta’ Hyftor f’nisa tqal.</w:t>
      </w:r>
    </w:p>
    <w:p w14:paraId="4D484FA5" w14:textId="2F92EC39" w:rsidR="006614A4" w:rsidRPr="00724F6B" w:rsidRDefault="006614A4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</w:rPr>
      </w:pPr>
      <w:r w:rsidRPr="00724F6B">
        <w:rPr>
          <w:rFonts w:asciiTheme="majorBidi" w:hAnsiTheme="majorBidi"/>
        </w:rPr>
        <w:t>Nisa li jistgħu joħorġu tqal għandhom jużaw kontraċezzjoni sigura waqt it-trattament b’Hyftor.</w:t>
      </w:r>
    </w:p>
    <w:p w14:paraId="67FDD67E" w14:textId="0A1752B1" w:rsidR="001A3BE3" w:rsidRPr="00724F6B" w:rsidRDefault="001A3BE3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</w:rPr>
      </w:pPr>
    </w:p>
    <w:p w14:paraId="7757770B" w14:textId="15801364" w:rsidR="001A3BE3" w:rsidRPr="00724F6B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color w:val="000000"/>
        </w:rPr>
        <w:t>Mhux magħruf jekk sirolimus jiġix eliminat fil-ħalib tas-sider tal-bniedem wara trattament b’Hyftor. Int u t-tabib tiegħek għandkom tieħdu deċiżjoni jekk jitwaqqafx it-treddigћ jew titwaqqafx it-terapija b’Hyftor wara li jiġi kkunsidrat il-benefiċċju tat-treddigћ gћat-tarbija tiegħek u l-benefiċċju tat-terapija gћalik.</w:t>
      </w:r>
    </w:p>
    <w:p w14:paraId="1ABBCE5C" w14:textId="0772FB0C" w:rsidR="001A3BE3" w:rsidRPr="00724F6B" w:rsidRDefault="001A3BE3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</w:rPr>
      </w:pPr>
    </w:p>
    <w:p w14:paraId="299AD2E5" w14:textId="2F56A2C6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</w:rPr>
      </w:pPr>
      <w:r w:rsidRPr="00724F6B">
        <w:rPr>
          <w:rFonts w:asciiTheme="majorBidi" w:hAnsiTheme="majorBidi"/>
        </w:rPr>
        <w:t>Jekk inti tqila jew qed tredda’, taħseb li tista’ tkun tqila jew qed tippjana li jkollok tarbija, itlob il-parir tat-tabib jew tal-ispiżjar tiegħek qabel tuża din il-mediċina.</w:t>
      </w:r>
    </w:p>
    <w:p w14:paraId="33997508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12B8595" w14:textId="7777777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noProof/>
          <w:szCs w:val="22"/>
        </w:rPr>
      </w:pPr>
      <w:r w:rsidRPr="00724F6B">
        <w:rPr>
          <w:rFonts w:asciiTheme="majorBidi" w:hAnsiTheme="majorBidi"/>
          <w:b/>
        </w:rPr>
        <w:t>Sewqan u tħaddim ta’ magni</w:t>
      </w:r>
    </w:p>
    <w:p w14:paraId="1DB05828" w14:textId="4545E1EA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  <w:szCs w:val="22"/>
        </w:rPr>
      </w:pPr>
      <w:r w:rsidRPr="00724F6B">
        <w:rPr>
          <w:rFonts w:asciiTheme="majorBidi" w:hAnsiTheme="majorBidi"/>
        </w:rPr>
        <w:t>Din il-mediċina mhix mistennija li jkollha effett fuq il-ħila biex issuq jew tħaddem magni.</w:t>
      </w:r>
    </w:p>
    <w:p w14:paraId="1132C4C2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3B3123A" w14:textId="4607F4DA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noProof/>
        </w:rPr>
      </w:pPr>
      <w:r w:rsidRPr="00724F6B">
        <w:rPr>
          <w:rFonts w:asciiTheme="majorBidi" w:hAnsiTheme="majorBidi"/>
          <w:b/>
        </w:rPr>
        <w:t>Hyftor fih l-alkoħol</w:t>
      </w:r>
    </w:p>
    <w:p w14:paraId="67CF2D69" w14:textId="080E1D87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  <w:szCs w:val="22"/>
        </w:rPr>
      </w:pPr>
      <w:r w:rsidRPr="00724F6B">
        <w:rPr>
          <w:rFonts w:asciiTheme="majorBidi" w:hAnsiTheme="majorBidi"/>
        </w:rPr>
        <w:t>Din il-mediċina fiha 4</w:t>
      </w:r>
      <w:r w:rsidR="002B14F8" w:rsidRPr="004B208E">
        <w:rPr>
          <w:rFonts w:asciiTheme="majorBidi" w:hAnsiTheme="majorBidi"/>
        </w:rPr>
        <w:t>5</w:t>
      </w:r>
      <w:r w:rsidRPr="00724F6B">
        <w:rPr>
          <w:rFonts w:asciiTheme="majorBidi" w:hAnsiTheme="majorBidi"/>
        </w:rPr>
        <w:t>8 mg alkoħol (ethanol) f’kull gramma.</w:t>
      </w:r>
      <w:r w:rsidRPr="00724F6B">
        <w:rPr>
          <w:rFonts w:asciiTheme="majorBidi" w:hAnsiTheme="majorBidi"/>
          <w:b/>
        </w:rPr>
        <w:t xml:space="preserve"> </w:t>
      </w:r>
      <w:r w:rsidRPr="00724F6B">
        <w:rPr>
          <w:rFonts w:asciiTheme="majorBidi" w:hAnsiTheme="majorBidi"/>
        </w:rPr>
        <w:t>Dan jista’ jikkawża sensazzjoni ta’ ħruq meta jiġi applikat fuq ġilda mhux intatta.</w:t>
      </w:r>
    </w:p>
    <w:p w14:paraId="120DF608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CA43F10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4141E76" w14:textId="7777777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3.</w:t>
      </w:r>
      <w:r w:rsidRPr="00724F6B">
        <w:rPr>
          <w:rFonts w:asciiTheme="majorBidi" w:hAnsiTheme="majorBidi"/>
          <w:b/>
        </w:rPr>
        <w:tab/>
        <w:t>Kif għandek tuża Hyftor</w:t>
      </w:r>
    </w:p>
    <w:p w14:paraId="12E13996" w14:textId="77777777" w:rsidR="00ED5840" w:rsidRPr="00724F6B" w:rsidRDefault="00ED5840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56AE31E" w14:textId="77777777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Dejjem għandek tuża din il-mediċina skont il-parir eżatt tat-tabib jew l-ispiżjar tiegħek. Iċċekkja mat-tabib jew mal-ispiżjar tiegħek jekk ikollok xi dubju.</w:t>
      </w:r>
    </w:p>
    <w:p w14:paraId="5097D582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BE6AD5F" w14:textId="7777777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noProof/>
          <w:szCs w:val="22"/>
        </w:rPr>
      </w:pPr>
      <w:r w:rsidRPr="00724F6B">
        <w:rPr>
          <w:rFonts w:asciiTheme="majorBidi" w:hAnsiTheme="majorBidi"/>
          <w:b/>
        </w:rPr>
        <w:t>Id-doża rakkomandata hija</w:t>
      </w:r>
    </w:p>
    <w:p w14:paraId="0B960ADA" w14:textId="40330C8B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It-tabib jew l-ispiżjar tiegħek ser juruk kemm għandek tuża ġell.</w:t>
      </w:r>
    </w:p>
    <w:p w14:paraId="162B120F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D462877" w14:textId="13143935" w:rsidR="00C17B28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Strixxa ta’ ġell ta’ madwar 0.5 cm darbtejn kuljum hija rakkomandata għal leżjoni ta’ madwar 7 b’7 cm (50 cm</w:t>
      </w:r>
      <w:r w:rsidRPr="00724F6B">
        <w:rPr>
          <w:rFonts w:asciiTheme="majorBidi" w:hAnsiTheme="majorBidi"/>
          <w:vertAlign w:val="superscript"/>
        </w:rPr>
        <w:t>2</w:t>
      </w:r>
      <w:r w:rsidRPr="00724F6B">
        <w:rPr>
          <w:rFonts w:asciiTheme="majorBidi" w:hAnsiTheme="majorBidi"/>
        </w:rPr>
        <w:t>).</w:t>
      </w:r>
    </w:p>
    <w:p w14:paraId="493B068E" w14:textId="4C06D5D5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4284F90" w14:textId="77777777" w:rsidR="00C17B28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Id-doża massima rakkomandata kuljum fuq il-wiċċ hija:</w:t>
      </w:r>
    </w:p>
    <w:p w14:paraId="49D3477C" w14:textId="509046CB" w:rsidR="00C17B28" w:rsidRPr="00724F6B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tfal minn 6 snin sa 11-il sena: mhux aktar minn strixxa ġell ta’ 1 ċm darbtejn kuljum</w:t>
      </w:r>
    </w:p>
    <w:p w14:paraId="353E869C" w14:textId="634267DB" w:rsidR="00ED5840" w:rsidRPr="00724F6B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adulti u tfal minn 12-il sena ’l fuq: mhux aktar minn strixxa ġell ta’ 1.25 ċm darbtejn kuljum</w:t>
      </w:r>
    </w:p>
    <w:p w14:paraId="3ABEDCBF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7276F91" w14:textId="1850D38F" w:rsidR="00ED5840" w:rsidRPr="00724F6B" w:rsidRDefault="00242B2A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noProof/>
          <w:szCs w:val="22"/>
        </w:rPr>
      </w:pPr>
      <w:r w:rsidRPr="00724F6B">
        <w:rPr>
          <w:rFonts w:asciiTheme="majorBidi" w:hAnsiTheme="majorBidi"/>
          <w:b/>
        </w:rPr>
        <w:t>Kif tapplika l-ġell</w:t>
      </w:r>
    </w:p>
    <w:p w14:paraId="4EEFE1E5" w14:textId="4D2043CF" w:rsidR="00ED5840" w:rsidRPr="00724F6B" w:rsidRDefault="005B3B2F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Applika saff irqiq ta’ Hyftor darbtejn kuljum (filgħodu u filgħaxija) fuq l-erja tal-ġilda affettwata u għorok bil-mod biex jidħol fil-ġilda. L-applikazzjoni għandha ssir darba filgħodu u darba filgħaxija qabel tmur torqod. Illimita l-użu għal żoni tal-ġilda affettwati minn anġjofibroma. Tgħattix il-ġilda affettwata wara l-applikazzjoni ta’ Hyftor.</w:t>
      </w:r>
    </w:p>
    <w:p w14:paraId="63B9EE53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EF8C1B6" w14:textId="69E9D462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Aħsel idejk b’attenzjoni qabel u immedjatament wara li tuża l-ġell biex tevita kwalunkwe tixrid jew inġestjoni mhux intenzjonati.</w:t>
      </w:r>
    </w:p>
    <w:p w14:paraId="582C61F8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9B754DD" w14:textId="7777777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noProof/>
          <w:szCs w:val="22"/>
        </w:rPr>
      </w:pPr>
      <w:r w:rsidRPr="00724F6B">
        <w:rPr>
          <w:rFonts w:asciiTheme="majorBidi" w:hAnsiTheme="majorBidi"/>
          <w:b/>
        </w:rPr>
        <w:t>Kemm iddum tużah</w:t>
      </w:r>
    </w:p>
    <w:p w14:paraId="493F8018" w14:textId="3E3345AF" w:rsidR="00ED5840" w:rsidRPr="00724F6B" w:rsidRDefault="00787B23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It-tabib tiegħek ser jgħidlek għal kemm żmien għandek iddum tuża Hyftor.</w:t>
      </w:r>
    </w:p>
    <w:p w14:paraId="24220272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7C48E34" w14:textId="7777777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lastRenderedPageBreak/>
        <w:t>Jekk tuża Hyftor aktar milli suppost</w:t>
      </w:r>
    </w:p>
    <w:p w14:paraId="5A9042F8" w14:textId="77777777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Hyftor jiġi applikat fuq il-ġilda u l-assorbiment fil-ġisem huwa minimu. Dan jagħmel doża eċċessiva improbabbli ħafna.</w:t>
      </w:r>
    </w:p>
    <w:p w14:paraId="6B661B61" w14:textId="66F7520E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iCs/>
          <w:noProof/>
          <w:szCs w:val="22"/>
        </w:rPr>
      </w:pPr>
      <w:r w:rsidRPr="00724F6B">
        <w:rPr>
          <w:rFonts w:asciiTheme="majorBidi" w:hAnsiTheme="majorBidi"/>
        </w:rPr>
        <w:t>Jekk tapplika wisq ġell fuq leżjoni, neħħi l-ġell żejjed billi timsħu b’attenzjoni b’xugaman tal-karti u armi x-xugaman.</w:t>
      </w:r>
    </w:p>
    <w:p w14:paraId="473538AC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FCBEFA1" w14:textId="6C8BB4E8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iCs/>
          <w:noProof/>
          <w:szCs w:val="22"/>
        </w:rPr>
      </w:pPr>
      <w:r w:rsidRPr="00724F6B">
        <w:rPr>
          <w:rFonts w:asciiTheme="majorBidi" w:hAnsiTheme="majorBidi"/>
        </w:rPr>
        <w:t>Jekk inti jew xi ħadd ieħor bi żball tibla’ xi ġell, ikkuntattja lit-tabib tiegħek immedjatament.</w:t>
      </w:r>
    </w:p>
    <w:p w14:paraId="2DB4E8D4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054D1BA" w14:textId="7777777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</w:rPr>
        <w:t>Jekk tinsa tuża Hyftor</w:t>
      </w:r>
    </w:p>
    <w:p w14:paraId="20FE95B4" w14:textId="45F5559B" w:rsidR="00ED5840" w:rsidRPr="00724F6B" w:rsidRDefault="00FA0F19" w:rsidP="007179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Jekk tinsa tuża l-mediċina filgħodu, applika l-ġell immedjatament malli tiftakar qabel l-ikla ta’ filgħaxija tiegħek tal-istess jum. Wara l-ikla ta’ filgħaxija tiegħek, agħti Hyftor biss qabel ma torqod f’dak il-jum. Jekk tinsa tuża l-mediċina qabel ma torqod, aqbeż dik id-doża. Tapplikax aktar ġell biex tpatti għal doża li tkun insejt tieħu.</w:t>
      </w:r>
    </w:p>
    <w:p w14:paraId="61C1D8A8" w14:textId="77777777" w:rsidR="00ED5840" w:rsidRPr="00724F6B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4A17CB2" w14:textId="7777777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noProof/>
          <w:szCs w:val="22"/>
        </w:rPr>
      </w:pPr>
      <w:r w:rsidRPr="00724F6B">
        <w:rPr>
          <w:rFonts w:asciiTheme="majorBidi" w:hAnsiTheme="majorBidi"/>
          <w:b/>
        </w:rPr>
        <w:t>Jekk tieqaf tuża Hyftor</w:t>
      </w:r>
    </w:p>
    <w:p w14:paraId="2239A670" w14:textId="22E24609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It-tabib tiegħek ser jgħidlek għal kemm żmien għandek iddum tuża Hyftor u meta tista’ twaqqaf it-trattament. Tieqafx tużah mingħajr ma tkellem lit-tabib tiegħek.</w:t>
      </w:r>
    </w:p>
    <w:p w14:paraId="18B2CE23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E9AD814" w14:textId="77777777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  <w:r w:rsidRPr="00724F6B">
        <w:rPr>
          <w:rFonts w:asciiTheme="majorBidi" w:hAnsiTheme="majorBidi"/>
        </w:rPr>
        <w:t>Jekk għandek aktar mistoqsijiet dwar l-użu ta’ din il-mediċina, staqsi lit-tabib jew lill-ispiżjar tiegħek.</w:t>
      </w:r>
    </w:p>
    <w:p w14:paraId="3560360E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4706992B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632ED78B" w14:textId="7777777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0"/>
        <w:rPr>
          <w:rFonts w:asciiTheme="majorBidi" w:hAnsiTheme="majorBidi" w:cstheme="majorBidi"/>
        </w:rPr>
      </w:pPr>
      <w:r w:rsidRPr="00724F6B">
        <w:rPr>
          <w:rFonts w:asciiTheme="majorBidi" w:hAnsiTheme="majorBidi"/>
          <w:b/>
        </w:rPr>
        <w:t>4.</w:t>
      </w:r>
      <w:r w:rsidRPr="00724F6B">
        <w:rPr>
          <w:rFonts w:asciiTheme="majorBidi" w:hAnsiTheme="majorBidi"/>
          <w:b/>
        </w:rPr>
        <w:tab/>
        <w:t>Effetti sekondarji possibbli</w:t>
      </w:r>
    </w:p>
    <w:p w14:paraId="170FCFEE" w14:textId="77777777" w:rsidR="00ED5840" w:rsidRPr="00724F6B" w:rsidRDefault="00ED5840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54A8AE88" w14:textId="77777777" w:rsidR="00ED5840" w:rsidRPr="00724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Bħal kull mediċina oħra, din il-mediċina tista’ tikkawża effetti sekondarji, għalkemm ma jidhrux f’kulħadd.</w:t>
      </w:r>
    </w:p>
    <w:p w14:paraId="663C85C6" w14:textId="77777777" w:rsidR="00ED5840" w:rsidRPr="00724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AE4EC20" w14:textId="1145CD1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  <w:b/>
          <w:bCs/>
        </w:rPr>
        <w:t>Komuni ħafna</w:t>
      </w:r>
      <w:r w:rsidRPr="00724F6B">
        <w:rPr>
          <w:rFonts w:asciiTheme="majorBidi" w:hAnsiTheme="majorBidi"/>
        </w:rPr>
        <w:t xml:space="preserve"> (jistgħu jaffettwaw aktar minn persuna waħda minn kull 10)</w:t>
      </w:r>
    </w:p>
    <w:p w14:paraId="7B435061" w14:textId="77777777" w:rsidR="00ED5840" w:rsidRPr="00724F6B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ġilda xotta</w:t>
      </w:r>
    </w:p>
    <w:p w14:paraId="606F8163" w14:textId="77777777" w:rsidR="00ED5840" w:rsidRPr="00724F6B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ħakk fil-ġilda</w:t>
      </w:r>
    </w:p>
    <w:p w14:paraId="30C39F63" w14:textId="77777777" w:rsidR="00ED5840" w:rsidRPr="00724F6B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akne</w:t>
      </w:r>
    </w:p>
    <w:p w14:paraId="0E40C85A" w14:textId="77777777" w:rsidR="00C17B28" w:rsidRPr="00724F6B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irritazzjoni fis-sit tal-applikazzjoni, bħal ħmura, ħruq, tingiż, ħakk, nefħa u/jew tnemnim</w:t>
      </w:r>
    </w:p>
    <w:p w14:paraId="77B79DE8" w14:textId="496A4E0B" w:rsidR="00ED5840" w:rsidRPr="00724F6B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eastAsia="PMingLiU" w:hAnsiTheme="majorBidi" w:cstheme="majorBidi"/>
          <w:szCs w:val="22"/>
          <w:lang w:eastAsia="zh-TW"/>
        </w:rPr>
      </w:pPr>
    </w:p>
    <w:p w14:paraId="5A31C863" w14:textId="62868DD7" w:rsidR="00ED5840" w:rsidRPr="00724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eastAsia="PMingLiU" w:hAnsiTheme="majorBidi" w:cstheme="majorBidi"/>
          <w:szCs w:val="22"/>
        </w:rPr>
      </w:pPr>
      <w:r w:rsidRPr="00724F6B">
        <w:rPr>
          <w:rFonts w:asciiTheme="majorBidi" w:hAnsiTheme="majorBidi"/>
          <w:b/>
        </w:rPr>
        <w:t>Komuni</w:t>
      </w:r>
      <w:r w:rsidRPr="00724F6B">
        <w:rPr>
          <w:rFonts w:asciiTheme="majorBidi" w:hAnsiTheme="majorBidi"/>
        </w:rPr>
        <w:t xml:space="preserve"> (jistgħu jaffettwaw sa persuna waħda minn kull 10)</w:t>
      </w:r>
    </w:p>
    <w:p w14:paraId="6F4E59FF" w14:textId="08227438" w:rsidR="00DF1344" w:rsidRPr="00724F6B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fsada fis-sit tal-applikazzjoni</w:t>
      </w:r>
    </w:p>
    <w:p w14:paraId="598637B5" w14:textId="3B0F37B3" w:rsidR="00DF1344" w:rsidRPr="00724F6B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724F6B">
        <w:rPr>
          <w:rFonts w:asciiTheme="majorBidi" w:hAnsiTheme="majorBidi"/>
        </w:rPr>
        <w:t>sensazzjoni mhux normali</w:t>
      </w:r>
      <w:r w:rsidR="00ED2C7B" w:rsidRPr="009452B7">
        <w:rPr>
          <w:rFonts w:asciiTheme="majorBidi" w:hAnsiTheme="majorBidi"/>
        </w:rPr>
        <w:t>,</w:t>
      </w:r>
      <w:r w:rsidRPr="000F5F6B">
        <w:rPr>
          <w:rFonts w:asciiTheme="majorBidi" w:hAnsiTheme="majorBidi"/>
        </w:rPr>
        <w:t xml:space="preserve"> </w:t>
      </w:r>
      <w:r w:rsidR="00ED2C7B" w:rsidRPr="009452B7">
        <w:rPr>
          <w:rFonts w:asciiTheme="majorBidi" w:hAnsiTheme="majorBidi"/>
        </w:rPr>
        <w:t xml:space="preserve">inkluż </w:t>
      </w:r>
      <w:r w:rsidRPr="000F5F6B">
        <w:rPr>
          <w:rFonts w:asciiTheme="majorBidi" w:hAnsiTheme="majorBidi"/>
        </w:rPr>
        <w:t>fis-sit tal-applikazzjoni</w:t>
      </w:r>
      <w:r w:rsidR="00ED2C7B" w:rsidRPr="009452B7">
        <w:rPr>
          <w:rFonts w:asciiTheme="majorBidi" w:hAnsiTheme="majorBidi"/>
        </w:rPr>
        <w:t>,</w:t>
      </w:r>
      <w:r w:rsidRPr="000F5F6B">
        <w:rPr>
          <w:rFonts w:asciiTheme="majorBidi" w:hAnsiTheme="majorBidi"/>
        </w:rPr>
        <w:t xml:space="preserve"> bħal tirżiħ</w:t>
      </w:r>
      <w:r w:rsidRPr="00724F6B">
        <w:rPr>
          <w:rFonts w:asciiTheme="majorBidi" w:hAnsiTheme="majorBidi"/>
        </w:rPr>
        <w:t>, tingiż, tnemnim u ħakk</w:t>
      </w:r>
    </w:p>
    <w:p w14:paraId="0D1404A2" w14:textId="77777777" w:rsidR="00DF1344" w:rsidRPr="000F5F6B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nefħa fis-sit tal-applikazzjoni</w:t>
      </w:r>
    </w:p>
    <w:p w14:paraId="1265FCBF" w14:textId="77777777" w:rsidR="005B3B2F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ekżema kkaratterizzata minn bidliet li jseħħu meta l-ġilda ssir xotta ħafna, ħamra, ikollok il-ħakk u maqsuma</w:t>
      </w:r>
    </w:p>
    <w:p w14:paraId="6D9DD69E" w14:textId="77777777" w:rsidR="005B3B2F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ċesta fil-ġilda (ċesta li jkun fiha tessut solidu jew strutturi bħal xagħar)</w:t>
      </w:r>
    </w:p>
    <w:p w14:paraId="29F3316C" w14:textId="77777777" w:rsidR="005B3B2F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raxx, raxx bil-ħakk</w:t>
      </w:r>
    </w:p>
    <w:p w14:paraId="71BBC79C" w14:textId="77777777" w:rsidR="005B3B2F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tqaxxir tal-ġilda</w:t>
      </w:r>
    </w:p>
    <w:p w14:paraId="4BE5A189" w14:textId="77777777" w:rsidR="005B3B2F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irritazzjoni fil-ġilda</w:t>
      </w:r>
    </w:p>
    <w:p w14:paraId="437A1D7B" w14:textId="5E284B98" w:rsidR="000F3A1A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ħmura</w:t>
      </w:r>
    </w:p>
    <w:p w14:paraId="58F68177" w14:textId="33EA6D91" w:rsidR="005B3B2F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fsada mill-ġilda</w:t>
      </w:r>
    </w:p>
    <w:p w14:paraId="0D34574F" w14:textId="566130D6" w:rsidR="00DF1344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dermatite (infjammazzjoni tal-ġilda), inkluża dermatite tal-kuntatt (infjammazzjoni tal-ġilda wara kuntatt mal-mediċina), dermatite sura ta’ akne (infjammazzjoni tal-ġilda b’ponot żgħar li jixbħu l-akne), dermatite tas-seborrea (kondizzjoni tal-ġilda li taffettwa r-ras b’ġilda bil-qoxra u ħamra), dermatite solari (infjammazzjoni tal-ġilda wara esponiment għad-dawl tax-xemx)</w:t>
      </w:r>
    </w:p>
    <w:p w14:paraId="5B816AD5" w14:textId="51D8ACD0" w:rsidR="00DF1344" w:rsidRPr="00724F6B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ġilda xotta</w:t>
      </w:r>
      <w:r w:rsidR="00ED2C7B" w:rsidRPr="009452B7">
        <w:rPr>
          <w:rFonts w:asciiTheme="majorBidi" w:hAnsiTheme="majorBidi"/>
        </w:rPr>
        <w:t>,</w:t>
      </w:r>
      <w:r w:rsidRPr="000F5F6B">
        <w:rPr>
          <w:rFonts w:asciiTheme="majorBidi" w:hAnsiTheme="majorBidi"/>
        </w:rPr>
        <w:t xml:space="preserve"> iebsa u bil-qoxra</w:t>
      </w:r>
    </w:p>
    <w:p w14:paraId="68972917" w14:textId="7D2AF9AB" w:rsidR="00DF1344" w:rsidRPr="000F5F6B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ħorriqija</w:t>
      </w:r>
    </w:p>
    <w:p w14:paraId="74B90EF4" w14:textId="02037F86" w:rsidR="00DF1344" w:rsidRPr="000F5F6B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għoqiedi</w:t>
      </w:r>
    </w:p>
    <w:p w14:paraId="38D68139" w14:textId="77777777" w:rsidR="000F3A1A" w:rsidRPr="000F5F6B" w:rsidRDefault="000F3A1A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imsiemer</w:t>
      </w:r>
    </w:p>
    <w:p w14:paraId="772ECDED" w14:textId="77777777" w:rsidR="00DF1344" w:rsidRPr="000F5F6B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tinea versicolour (infezzjoni kkawżata minn fungi fil-ġilda)</w:t>
      </w:r>
    </w:p>
    <w:p w14:paraId="28F26C18" w14:textId="22727CCA" w:rsidR="005B3B2F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infjammazzjoni tal-kisja tal-ħalq</w:t>
      </w:r>
    </w:p>
    <w:p w14:paraId="41F39D7B" w14:textId="5097789D" w:rsidR="005B3B2F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żieda fis-sensittività għad-dawl</w:t>
      </w:r>
    </w:p>
    <w:p w14:paraId="01E49E8A" w14:textId="77777777" w:rsidR="005B3B2F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ħmura tal-kappell tal-għajn</w:t>
      </w:r>
    </w:p>
    <w:p w14:paraId="3AA2BF5E" w14:textId="4B7596EC" w:rsidR="005B3B2F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għajn ħamra</w:t>
      </w:r>
    </w:p>
    <w:p w14:paraId="792BAE3A" w14:textId="79C4D17A" w:rsidR="005B3B2F" w:rsidRPr="000F5F6B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lastRenderedPageBreak/>
        <w:t>irritazzjoni fl-għajnejn</w:t>
      </w:r>
    </w:p>
    <w:p w14:paraId="5C762E8A" w14:textId="69FD87BC" w:rsidR="00ED5840" w:rsidRPr="000F5F6B" w:rsidDel="002020D1" w:rsidRDefault="00F66FE7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konġuntivite (ħmura u skumdità fl-għajn)</w:t>
      </w:r>
    </w:p>
    <w:p w14:paraId="7AF30BAD" w14:textId="77777777" w:rsidR="00DF1344" w:rsidRPr="000F5F6B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infjammazzjoni tal-follikuli tax-xagħar</w:t>
      </w:r>
    </w:p>
    <w:p w14:paraId="19F411C3" w14:textId="77D0BEC3" w:rsidR="00ED5840" w:rsidRPr="000F5F6B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sensazzjonijiet bħal tnemnim, tirżiħ u tingiż</w:t>
      </w:r>
    </w:p>
    <w:p w14:paraId="00F56ED5" w14:textId="77777777" w:rsidR="00ED5840" w:rsidRPr="000F5F6B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skumdità fl-imnieħer</w:t>
      </w:r>
    </w:p>
    <w:p w14:paraId="04E6A048" w14:textId="77777777" w:rsidR="00ED5840" w:rsidRPr="000F5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1E9FAE0B" w14:textId="77777777" w:rsidR="00ED5840" w:rsidRPr="000F5F6B" w:rsidRDefault="00FA0F19" w:rsidP="00C17B28">
      <w:pPr>
        <w:pStyle w:val="BodytextAgency"/>
        <w:keepNext/>
        <w:widowControl w:val="0"/>
        <w:spacing w:after="0" w:line="240" w:lineRule="auto"/>
        <w:rPr>
          <w:rFonts w:asciiTheme="majorBidi" w:hAnsiTheme="majorBidi" w:cstheme="majorBidi"/>
          <w:b/>
          <w:noProof/>
          <w:szCs w:val="22"/>
        </w:rPr>
      </w:pPr>
      <w:r w:rsidRPr="000F5F6B">
        <w:rPr>
          <w:rFonts w:asciiTheme="majorBidi" w:hAnsiTheme="majorBidi"/>
          <w:b/>
          <w:sz w:val="22"/>
        </w:rPr>
        <w:t>Rappurtar tal-effetti sekondarji</w:t>
      </w:r>
    </w:p>
    <w:p w14:paraId="6EE4A533" w14:textId="11F61F04" w:rsidR="00ED5840" w:rsidRPr="00C56557" w:rsidRDefault="00FA0F19" w:rsidP="00717910">
      <w:pPr>
        <w:pStyle w:val="BodytextAgency"/>
        <w:widowControl w:val="0"/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C56557">
        <w:rPr>
          <w:rFonts w:asciiTheme="majorBidi" w:hAnsiTheme="majorBidi" w:cstheme="majorBidi"/>
          <w:sz w:val="22"/>
          <w:szCs w:val="22"/>
        </w:rPr>
        <w:t xml:space="preserve">Jekk ikollok xi effett sekondarju kellem lit-tabib jew lill-ispiżjar tiegħek. Dan jinkludi xi effett sekondarju possibbli li mhuwiex elenkat f’dan il-fuljett. Tista’ wkoll tirrapporta effetti sekondarji direttament permezz </w:t>
      </w:r>
      <w:r w:rsidRPr="00C56557">
        <w:rPr>
          <w:rFonts w:asciiTheme="majorBidi" w:hAnsiTheme="majorBidi" w:cstheme="majorBidi"/>
          <w:sz w:val="22"/>
          <w:szCs w:val="22"/>
          <w:highlight w:val="lightGray"/>
        </w:rPr>
        <w:t>tas-sistema ta’ rappurtar nazzjonali mniżżla f’</w:t>
      </w:r>
      <w:hyperlink r:id="rId13" w:history="1">
        <w:r w:rsidRPr="00C56557">
          <w:rPr>
            <w:rStyle w:val="Hyperlink"/>
            <w:rFonts w:asciiTheme="majorBidi" w:hAnsiTheme="majorBidi" w:cstheme="majorBidi"/>
            <w:color w:val="auto"/>
            <w:sz w:val="22"/>
            <w:szCs w:val="22"/>
            <w:highlight w:val="lightGray"/>
            <w:u w:val="none"/>
          </w:rPr>
          <w:t>Appendiċi V</w:t>
        </w:r>
      </w:hyperlink>
      <w:r w:rsidRPr="00C56557">
        <w:rPr>
          <w:rFonts w:asciiTheme="majorBidi" w:hAnsiTheme="majorBidi" w:cstheme="majorBidi"/>
          <w:sz w:val="22"/>
          <w:szCs w:val="22"/>
        </w:rPr>
        <w:t>. Billi tirrapporta l-effetti sekondarji tista’ tgħin biex tiġi pprovduta aktar informazzjoni dwar is-sigurtà ta’ din il-mediċina.</w:t>
      </w:r>
    </w:p>
    <w:p w14:paraId="54A28120" w14:textId="77777777" w:rsidR="00ED5840" w:rsidRPr="000F5F6B" w:rsidRDefault="00ED5840" w:rsidP="00717910">
      <w:pPr>
        <w:pStyle w:val="BodytextAgency"/>
        <w:widowControl w:val="0"/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79407C2B" w14:textId="77777777" w:rsidR="00ED5840" w:rsidRPr="000F5F6B" w:rsidRDefault="00ED5840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</w:rPr>
      </w:pPr>
    </w:p>
    <w:p w14:paraId="39E86BC4" w14:textId="77777777" w:rsidR="00ED5840" w:rsidRPr="000F5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 w:rsidRPr="000F5F6B">
        <w:rPr>
          <w:rFonts w:asciiTheme="majorBidi" w:hAnsiTheme="majorBidi"/>
          <w:b/>
        </w:rPr>
        <w:t>5.</w:t>
      </w:r>
      <w:r w:rsidRPr="000F5F6B">
        <w:rPr>
          <w:rFonts w:asciiTheme="majorBidi" w:hAnsiTheme="majorBidi"/>
          <w:b/>
        </w:rPr>
        <w:tab/>
        <w:t>Kif taħżen Hyftor</w:t>
      </w:r>
    </w:p>
    <w:p w14:paraId="247B18A5" w14:textId="77777777" w:rsidR="00ED5840" w:rsidRPr="000F5F6B" w:rsidRDefault="00ED5840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16D2EA3" w14:textId="77777777" w:rsidR="00ED5840" w:rsidRPr="000F5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Żomm din il-mediċina fejn ma tidhirx u ma tintlaħaqx mit-tfal.</w:t>
      </w:r>
    </w:p>
    <w:p w14:paraId="74A2DBA2" w14:textId="77777777" w:rsidR="00ED5840" w:rsidRPr="000F5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6D0CD70" w14:textId="77777777" w:rsidR="00ED5840" w:rsidRPr="000F5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Tużax din il-mediċina wara d-data ta’ meta tiskadi li tidher fuq il-kartuna u fuq l-istoċċ wara JIS. Id-data ta’ meta tiskadi tirreferi għall-aħħar ġurnata ta’ dak ix-xahar.</w:t>
      </w:r>
    </w:p>
    <w:p w14:paraId="336617A2" w14:textId="5BC148DA" w:rsidR="00ED5840" w:rsidRPr="000F5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Aħżen fi friġġ (2 °C – 8 °C).</w:t>
      </w:r>
    </w:p>
    <w:p w14:paraId="3531568D" w14:textId="6327A682" w:rsidR="00A37780" w:rsidRPr="000F5F6B" w:rsidRDefault="00A3778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Aħżen fl-istoċċ oriġinali sabiex tilqa’ mid-dawl.</w:t>
      </w:r>
    </w:p>
    <w:p w14:paraId="059F7C92" w14:textId="6F638D51" w:rsidR="00DF1344" w:rsidRPr="000F5F6B" w:rsidRDefault="00DF1344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Żomm ’il bogħod min-nar.</w:t>
      </w:r>
    </w:p>
    <w:p w14:paraId="6EA56270" w14:textId="77777777" w:rsidR="00ED5840" w:rsidRPr="000F5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9BE528E" w14:textId="292C8217" w:rsidR="00ED5840" w:rsidRPr="000F5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Armi l-istoċċ u kwalunkwe ġell li jkun fadal 4 ġimgħat wara li jinfetaħ għall-ewwel darba.</w:t>
      </w:r>
    </w:p>
    <w:p w14:paraId="7571F2C4" w14:textId="77777777" w:rsidR="00ED5840" w:rsidRPr="000F5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F7B3999" w14:textId="77777777" w:rsidR="00ED5840" w:rsidRPr="000F5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i/>
          <w:iCs/>
          <w:noProof/>
          <w:szCs w:val="22"/>
        </w:rPr>
      </w:pPr>
      <w:r w:rsidRPr="000F5F6B">
        <w:rPr>
          <w:rFonts w:asciiTheme="majorBidi" w:hAnsiTheme="majorBidi"/>
        </w:rPr>
        <w:t>Tarmix mediċini mal-ilma tad-dranaġġ jew mal-iskart domestiku. Staqsi lill-ispiżjar tiegħek dwar kif għandek tarmi mediċini li m’għadekx tuża. Dawn il-miżuri jgħinu għall-protezzjoni tal-ambjent.</w:t>
      </w:r>
    </w:p>
    <w:p w14:paraId="255D67BE" w14:textId="77777777" w:rsidR="00ED5840" w:rsidRPr="000F5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B61B09B" w14:textId="77777777" w:rsidR="00ED5840" w:rsidRPr="000F5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DC0CFD9" w14:textId="77777777" w:rsidR="00ED5840" w:rsidRPr="000F5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0"/>
        <w:rPr>
          <w:rFonts w:asciiTheme="majorBidi" w:hAnsiTheme="majorBidi" w:cstheme="majorBidi"/>
          <w:b/>
        </w:rPr>
      </w:pPr>
      <w:r w:rsidRPr="000F5F6B">
        <w:rPr>
          <w:rFonts w:asciiTheme="majorBidi" w:hAnsiTheme="majorBidi"/>
          <w:b/>
        </w:rPr>
        <w:t>6.</w:t>
      </w:r>
      <w:r w:rsidRPr="000F5F6B">
        <w:rPr>
          <w:rFonts w:asciiTheme="majorBidi" w:hAnsiTheme="majorBidi"/>
          <w:b/>
        </w:rPr>
        <w:tab/>
        <w:t>Kontenut tal-pakkett u informazzjoni oħra</w:t>
      </w:r>
    </w:p>
    <w:p w14:paraId="28F291BF" w14:textId="77777777" w:rsidR="00ED5840" w:rsidRPr="000F5F6B" w:rsidRDefault="00ED5840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13C2FB95" w14:textId="77777777" w:rsidR="00C17B28" w:rsidRPr="000F5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</w:rPr>
      </w:pPr>
      <w:r w:rsidRPr="000F5F6B">
        <w:rPr>
          <w:rFonts w:asciiTheme="majorBidi" w:hAnsiTheme="majorBidi"/>
          <w:b/>
        </w:rPr>
        <w:t>X’fih Hyftor</w:t>
      </w:r>
    </w:p>
    <w:p w14:paraId="65F48DFD" w14:textId="77777777" w:rsidR="00C17B28" w:rsidRPr="000F5F6B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>Is-sustanza attiva hi sirolimus. Kull gramma ta’ ġell fiha 2 mg ta’ sirolimus</w:t>
      </w:r>
    </w:p>
    <w:p w14:paraId="48C8C450" w14:textId="21169182" w:rsidR="00ED5840" w:rsidRPr="00F85089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</w:rPr>
        <w:t xml:space="preserve">Is-sustanzi mhux attivi l-oħra huma carbomer, ethanol anidru, trolamine, u ilma purifikat (ara sezzjoni 2 </w:t>
      </w:r>
      <w:r w:rsidR="00ED2C7B" w:rsidRPr="000F5F6B">
        <w:rPr>
          <w:noProof/>
          <w:szCs w:val="22"/>
        </w:rPr>
        <w:t>“</w:t>
      </w:r>
      <w:r w:rsidRPr="000F5F6B">
        <w:rPr>
          <w:rFonts w:asciiTheme="majorBidi" w:hAnsiTheme="majorBidi"/>
        </w:rPr>
        <w:t>Hyftor fih l-alkoħol</w:t>
      </w:r>
      <w:r w:rsidR="00ED2C7B" w:rsidRPr="009452B7">
        <w:rPr>
          <w:rFonts w:asciiTheme="majorBidi" w:hAnsiTheme="majorBidi"/>
        </w:rPr>
        <w:t>”</w:t>
      </w:r>
      <w:r w:rsidRPr="000F5F6B">
        <w:rPr>
          <w:rFonts w:asciiTheme="majorBidi" w:hAnsiTheme="majorBidi"/>
        </w:rPr>
        <w:t>)</w:t>
      </w:r>
      <w:r w:rsidRPr="00724F6B">
        <w:rPr>
          <w:rFonts w:asciiTheme="majorBidi" w:hAnsiTheme="majorBidi"/>
        </w:rPr>
        <w:t>.</w:t>
      </w:r>
    </w:p>
    <w:p w14:paraId="5920073B" w14:textId="77777777" w:rsidR="00ED5840" w:rsidRPr="000F5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CC237ED" w14:textId="77777777" w:rsidR="00ED5840" w:rsidRPr="000F5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</w:rPr>
      </w:pPr>
      <w:r w:rsidRPr="000F5F6B">
        <w:rPr>
          <w:rFonts w:asciiTheme="majorBidi" w:hAnsiTheme="majorBidi"/>
          <w:b/>
        </w:rPr>
        <w:t>Kif jidher Hyftor u l-kontenut tal-pakkett</w:t>
      </w:r>
    </w:p>
    <w:p w14:paraId="01E8629B" w14:textId="77777777" w:rsidR="00ED5840" w:rsidRPr="000F5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</w:rPr>
      </w:pPr>
      <w:r w:rsidRPr="000F5F6B">
        <w:rPr>
          <w:rFonts w:asciiTheme="majorBidi" w:hAnsiTheme="majorBidi"/>
        </w:rPr>
        <w:t>Hyftor huwa ġell trasparenti u bla kulur. Huwa disponibbli fi stoċċ tal-aluminju li fih 10 g ta’ ġell.</w:t>
      </w:r>
    </w:p>
    <w:p w14:paraId="4B1B902D" w14:textId="77777777" w:rsidR="00ED5840" w:rsidRPr="000F5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</w:rPr>
      </w:pPr>
    </w:p>
    <w:p w14:paraId="7B76ED35" w14:textId="77777777" w:rsidR="00ED5840" w:rsidRPr="000F5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</w:rPr>
      </w:pPr>
      <w:r w:rsidRPr="000F5F6B">
        <w:rPr>
          <w:rFonts w:asciiTheme="majorBidi" w:hAnsiTheme="majorBidi"/>
        </w:rPr>
        <w:t>Daqs tal-pakkett: Stoċċ wieħed</w:t>
      </w:r>
    </w:p>
    <w:p w14:paraId="1C76F973" w14:textId="77777777" w:rsidR="00ED5840" w:rsidRPr="000F5F6B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1B4C7989" w14:textId="0D99C8E5" w:rsidR="00ED5840" w:rsidRPr="000F5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</w:rPr>
      </w:pPr>
      <w:r w:rsidRPr="000F5F6B">
        <w:rPr>
          <w:rFonts w:asciiTheme="majorBidi" w:hAnsiTheme="majorBidi"/>
          <w:b/>
        </w:rPr>
        <w:t>Detentur tal-Awtorizzazzjoni għat-Tqegħid fis-Suq</w:t>
      </w:r>
    </w:p>
    <w:p w14:paraId="5FDF3E8E" w14:textId="77777777" w:rsidR="00ED5840" w:rsidRPr="009452B7" w:rsidRDefault="00FA0F19" w:rsidP="00C17B28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C56557">
        <w:rPr>
          <w:rFonts w:asciiTheme="majorBidi" w:hAnsiTheme="majorBidi"/>
          <w:szCs w:val="22"/>
        </w:rPr>
        <w:t>Plusultra pharma GmbH</w:t>
      </w:r>
    </w:p>
    <w:p w14:paraId="126FB9DC" w14:textId="77777777" w:rsidR="00ED5840" w:rsidRPr="009452B7" w:rsidRDefault="00FA0F19" w:rsidP="00C17B28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C56557">
        <w:rPr>
          <w:rFonts w:asciiTheme="majorBidi" w:hAnsiTheme="majorBidi"/>
          <w:szCs w:val="22"/>
        </w:rPr>
        <w:t>Fritz-Vomfelde-Str. 36</w:t>
      </w:r>
    </w:p>
    <w:p w14:paraId="6339F274" w14:textId="77777777" w:rsidR="00ED5840" w:rsidRPr="009452B7" w:rsidRDefault="00FA0F19" w:rsidP="00C17B28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C56557">
        <w:rPr>
          <w:rFonts w:asciiTheme="majorBidi" w:hAnsiTheme="majorBidi"/>
          <w:szCs w:val="22"/>
        </w:rPr>
        <w:t>40547 Düsseldorf</w:t>
      </w:r>
    </w:p>
    <w:p w14:paraId="41173B8F" w14:textId="77777777" w:rsidR="00ED5840" w:rsidRPr="009452B7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C56557">
        <w:rPr>
          <w:rFonts w:asciiTheme="majorBidi" w:hAnsiTheme="majorBidi"/>
          <w:szCs w:val="22"/>
        </w:rPr>
        <w:t>Il-Ġermanja</w:t>
      </w:r>
    </w:p>
    <w:p w14:paraId="3354BA9C" w14:textId="77777777" w:rsidR="00ED584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67E1ABE" w14:textId="77777777" w:rsidR="003E68A1" w:rsidRPr="00DD002A" w:rsidRDefault="003E68A1" w:rsidP="003E68A1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  <w:r w:rsidRPr="00DD002A">
        <w:rPr>
          <w:b/>
          <w:szCs w:val="22"/>
        </w:rPr>
        <w:t>Manifattur</w:t>
      </w:r>
    </w:p>
    <w:p w14:paraId="7D8CAE5D" w14:textId="77777777" w:rsidR="005B3D3D" w:rsidRPr="005B3D3D" w:rsidRDefault="005B3D3D" w:rsidP="005B3D3D">
      <w:pPr>
        <w:pStyle w:val="Default"/>
        <w:widowControl w:val="0"/>
        <w:rPr>
          <w:ins w:id="27" w:author="Nora Lueckerath" w:date="2025-04-30T15:13:00Z" w16du:dateUtc="2025-04-30T13:13:00Z"/>
          <w:rFonts w:asciiTheme="majorBidi" w:hAnsiTheme="majorBidi"/>
          <w:sz w:val="22"/>
          <w:szCs w:val="22"/>
        </w:rPr>
      </w:pPr>
      <w:ins w:id="28" w:author="Nora Lueckerath" w:date="2025-04-30T15:13:00Z" w16du:dateUtc="2025-04-30T13:13:00Z">
        <w:r w:rsidRPr="005B3D3D">
          <w:rPr>
            <w:rFonts w:asciiTheme="majorBidi" w:hAnsiTheme="majorBidi"/>
            <w:sz w:val="22"/>
            <w:szCs w:val="22"/>
          </w:rPr>
          <w:t>HWI pharma services GmbH</w:t>
        </w:r>
      </w:ins>
    </w:p>
    <w:p w14:paraId="190A1D4C" w14:textId="77777777" w:rsidR="005B3D3D" w:rsidRPr="005B3D3D" w:rsidRDefault="005B3D3D" w:rsidP="005B3D3D">
      <w:pPr>
        <w:pStyle w:val="Default"/>
        <w:widowControl w:val="0"/>
        <w:rPr>
          <w:ins w:id="29" w:author="Nora Lueckerath" w:date="2025-04-30T15:13:00Z" w16du:dateUtc="2025-04-30T13:13:00Z"/>
          <w:rFonts w:asciiTheme="majorBidi" w:hAnsiTheme="majorBidi"/>
          <w:sz w:val="22"/>
          <w:szCs w:val="22"/>
        </w:rPr>
      </w:pPr>
      <w:ins w:id="30" w:author="Nora Lueckerath" w:date="2025-04-30T15:13:00Z" w16du:dateUtc="2025-04-30T13:13:00Z">
        <w:r w:rsidRPr="005B3D3D">
          <w:rPr>
            <w:rFonts w:asciiTheme="majorBidi" w:hAnsiTheme="majorBidi"/>
            <w:sz w:val="22"/>
            <w:szCs w:val="22"/>
          </w:rPr>
          <w:t>Straßburger Straße 77</w:t>
        </w:r>
      </w:ins>
    </w:p>
    <w:p w14:paraId="1B5F3A99" w14:textId="3412BBA9" w:rsidR="003E68A1" w:rsidRPr="00C56557" w:rsidDel="005B3D3D" w:rsidRDefault="005B3D3D" w:rsidP="005B3D3D">
      <w:pPr>
        <w:pStyle w:val="Default"/>
        <w:widowControl w:val="0"/>
        <w:rPr>
          <w:del w:id="31" w:author="Nora Lueckerath" w:date="2025-04-30T15:13:00Z" w16du:dateUtc="2025-04-30T13:13:00Z"/>
          <w:rFonts w:asciiTheme="majorBidi" w:hAnsiTheme="majorBidi" w:cstheme="majorBidi"/>
          <w:sz w:val="22"/>
          <w:szCs w:val="22"/>
        </w:rPr>
      </w:pPr>
      <w:ins w:id="32" w:author="Nora Lueckerath" w:date="2025-04-30T15:13:00Z" w16du:dateUtc="2025-04-30T13:13:00Z">
        <w:r w:rsidRPr="005B3D3D">
          <w:rPr>
            <w:rFonts w:asciiTheme="majorBidi" w:hAnsiTheme="majorBidi"/>
            <w:sz w:val="22"/>
            <w:szCs w:val="22"/>
          </w:rPr>
          <w:t>77767 Appenweier</w:t>
        </w:r>
      </w:ins>
      <w:del w:id="33" w:author="Nora Lueckerath" w:date="2025-04-30T15:13:00Z" w16du:dateUtc="2025-04-30T13:13:00Z">
        <w:r w:rsidR="003E68A1" w:rsidRPr="00C56557" w:rsidDel="005B3D3D">
          <w:rPr>
            <w:rFonts w:asciiTheme="majorBidi" w:hAnsiTheme="majorBidi"/>
            <w:sz w:val="22"/>
            <w:szCs w:val="22"/>
          </w:rPr>
          <w:delText>MSK Pharmalogistic GmbH</w:delText>
        </w:r>
      </w:del>
    </w:p>
    <w:p w14:paraId="2F57D00E" w14:textId="64176EA4" w:rsidR="003E68A1" w:rsidRPr="00C56557" w:rsidDel="005B3D3D" w:rsidRDefault="003E68A1" w:rsidP="003E68A1">
      <w:pPr>
        <w:widowControl w:val="0"/>
        <w:spacing w:line="240" w:lineRule="auto"/>
        <w:rPr>
          <w:del w:id="34" w:author="Nora Lueckerath" w:date="2025-04-30T15:13:00Z" w16du:dateUtc="2025-04-30T13:13:00Z"/>
          <w:rFonts w:asciiTheme="majorBidi" w:hAnsiTheme="majorBidi" w:cstheme="majorBidi"/>
          <w:szCs w:val="22"/>
        </w:rPr>
      </w:pPr>
      <w:del w:id="35" w:author="Nora Lueckerath" w:date="2025-04-30T15:13:00Z" w16du:dateUtc="2025-04-30T13:13:00Z">
        <w:r w:rsidRPr="00C56557" w:rsidDel="005B3D3D">
          <w:rPr>
            <w:rFonts w:asciiTheme="majorBidi" w:hAnsiTheme="majorBidi"/>
            <w:szCs w:val="22"/>
          </w:rPr>
          <w:delText>Donnersbergstraße 4</w:delText>
        </w:r>
      </w:del>
    </w:p>
    <w:p w14:paraId="56D58612" w14:textId="71FC77CB" w:rsidR="003E68A1" w:rsidRPr="00C56557" w:rsidRDefault="003E68A1" w:rsidP="003E68A1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del w:id="36" w:author="Nora Lueckerath" w:date="2025-04-30T15:13:00Z" w16du:dateUtc="2025-04-30T13:13:00Z">
        <w:r w:rsidRPr="00C56557" w:rsidDel="005B3D3D">
          <w:rPr>
            <w:rFonts w:asciiTheme="majorBidi" w:hAnsiTheme="majorBidi"/>
            <w:szCs w:val="22"/>
          </w:rPr>
          <w:delText>64646 Heppenheim</w:delText>
        </w:r>
      </w:del>
    </w:p>
    <w:p w14:paraId="58854A56" w14:textId="77777777" w:rsidR="003E68A1" w:rsidRPr="009452B7" w:rsidRDefault="003E68A1" w:rsidP="003E68A1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C56557">
        <w:rPr>
          <w:rFonts w:asciiTheme="majorBidi" w:hAnsiTheme="majorBidi"/>
          <w:szCs w:val="22"/>
        </w:rPr>
        <w:t>Il-Ġermanja</w:t>
      </w:r>
    </w:p>
    <w:p w14:paraId="2A4104BB" w14:textId="77777777" w:rsidR="003E68A1" w:rsidRPr="009452B7" w:rsidRDefault="003E68A1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487CE75" w14:textId="77777777" w:rsidR="00ED5840" w:rsidRPr="000F5F6B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 w:rsidRPr="000F5F6B">
        <w:rPr>
          <w:rFonts w:asciiTheme="majorBidi" w:hAnsiTheme="majorBidi"/>
          <w:b/>
        </w:rPr>
        <w:t>Dan il-fuljett kien rivedut l-aħħar f’</w:t>
      </w:r>
    </w:p>
    <w:p w14:paraId="79084BE5" w14:textId="77777777" w:rsidR="00ED5840" w:rsidRPr="000F5F6B" w:rsidRDefault="00ED5840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4E5497E3" w14:textId="77777777" w:rsidR="00ED5840" w:rsidRPr="000F5F6B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noProof/>
        </w:rPr>
      </w:pPr>
      <w:r w:rsidRPr="000F5F6B">
        <w:rPr>
          <w:rFonts w:asciiTheme="majorBidi" w:hAnsiTheme="majorBidi"/>
          <w:b/>
        </w:rPr>
        <w:t>Sorsi oħra ta’ informazzjoni</w:t>
      </w:r>
    </w:p>
    <w:p w14:paraId="1E53B782" w14:textId="79D8F4BA" w:rsidR="00ED5840" w:rsidRPr="000F5F6B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noProof/>
        </w:rPr>
      </w:pPr>
      <w:r w:rsidRPr="000F5F6B">
        <w:t xml:space="preserve">Informazzjoni dettaljata dwar din il-mediċina tinsab fuq is-sit elettroniku tal-Aġenzija Ewropea għall-Mediċini: </w:t>
      </w:r>
      <w:hyperlink r:id="rId14" w:history="1">
        <w:r w:rsidR="009452B7">
          <w:rPr>
            <w:rFonts w:asciiTheme="majorBidi" w:hAnsiTheme="majorBidi"/>
          </w:rPr>
          <w:t>http://www.ema.europa.eu</w:t>
        </w:r>
      </w:hyperlink>
      <w:r w:rsidRPr="000F5F6B">
        <w:t>.</w:t>
      </w:r>
      <w:r w:rsidRPr="00724F6B">
        <w:rPr>
          <w:rFonts w:asciiTheme="majorBidi" w:hAnsiTheme="majorBidi"/>
        </w:rPr>
        <w:t xml:space="preserve"> Hemm ukoll links għal siti elettroniċi oħra dwar mard rari u kura.</w:t>
      </w:r>
    </w:p>
    <w:p w14:paraId="44B43AD1" w14:textId="77777777" w:rsidR="00812D16" w:rsidRPr="000F5F6B" w:rsidRDefault="00812D1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sectPr w:rsidR="00812D16" w:rsidRPr="000F5F6B" w:rsidSect="001374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2DB0" w14:textId="77777777" w:rsidR="00C91AC0" w:rsidRDefault="00C91AC0">
      <w:pPr>
        <w:spacing w:line="240" w:lineRule="auto"/>
      </w:pPr>
      <w:r>
        <w:separator/>
      </w:r>
    </w:p>
  </w:endnote>
  <w:endnote w:type="continuationSeparator" w:id="0">
    <w:p w14:paraId="6B164FB3" w14:textId="77777777" w:rsidR="00C91AC0" w:rsidRDefault="00C91AC0">
      <w:pPr>
        <w:spacing w:line="240" w:lineRule="auto"/>
      </w:pPr>
      <w:r>
        <w:continuationSeparator/>
      </w:r>
    </w:p>
  </w:endnote>
  <w:endnote w:type="continuationNotice" w:id="1">
    <w:p w14:paraId="5EDBE102" w14:textId="77777777" w:rsidR="00C91AC0" w:rsidRDefault="00C91A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A95F" w14:textId="77777777" w:rsidR="00C36200" w:rsidRDefault="00C36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4D69D" w14:textId="7CDD5BD9" w:rsidR="00C36200" w:rsidRDefault="00C36200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317B3">
      <w:rPr>
        <w:rStyle w:val="PageNumber"/>
        <w:rFonts w:cs="Arial"/>
      </w:rPr>
      <w:t>2</w:t>
    </w:r>
    <w:r w:rsidR="00A317B3"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AEA9" w14:textId="2D998204" w:rsidR="00C36200" w:rsidRDefault="00C36200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317B3"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3C116" w14:textId="77777777" w:rsidR="00C91AC0" w:rsidRDefault="00C91AC0">
      <w:pPr>
        <w:spacing w:line="240" w:lineRule="auto"/>
      </w:pPr>
      <w:r>
        <w:separator/>
      </w:r>
    </w:p>
  </w:footnote>
  <w:footnote w:type="continuationSeparator" w:id="0">
    <w:p w14:paraId="3C9403C8" w14:textId="77777777" w:rsidR="00C91AC0" w:rsidRDefault="00C91AC0">
      <w:pPr>
        <w:spacing w:line="240" w:lineRule="auto"/>
      </w:pPr>
      <w:r>
        <w:continuationSeparator/>
      </w:r>
    </w:p>
  </w:footnote>
  <w:footnote w:type="continuationNotice" w:id="1">
    <w:p w14:paraId="682DB6F9" w14:textId="77777777" w:rsidR="00C91AC0" w:rsidRDefault="00C91A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2155" w14:textId="77777777" w:rsidR="00C36200" w:rsidRDefault="00C36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D430" w14:textId="77777777" w:rsidR="00C36200" w:rsidRDefault="00C36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93CC" w14:textId="77777777" w:rsidR="00C36200" w:rsidRDefault="00C36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900ED"/>
    <w:multiLevelType w:val="hybridMultilevel"/>
    <w:tmpl w:val="3D08C984"/>
    <w:lvl w:ilvl="0" w:tplc="87E624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8C69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17CFC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482BE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0EE3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1AABF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7C8A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D05F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6F49B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EF6374"/>
    <w:multiLevelType w:val="hybridMultilevel"/>
    <w:tmpl w:val="619E7400"/>
    <w:lvl w:ilvl="0" w:tplc="A350D2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9945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A4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47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02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26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2A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08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A8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9C44CC1"/>
    <w:multiLevelType w:val="hybridMultilevel"/>
    <w:tmpl w:val="7FF2C56E"/>
    <w:lvl w:ilvl="0" w:tplc="A18AB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04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FE1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08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8A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0C7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C3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29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921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4C18"/>
    <w:multiLevelType w:val="hybridMultilevel"/>
    <w:tmpl w:val="F57C2BE2"/>
    <w:lvl w:ilvl="0" w:tplc="04E299B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59EA6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329B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AE98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E2D5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324C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BEF3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1A2D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0DC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135BD9"/>
    <w:multiLevelType w:val="hybridMultilevel"/>
    <w:tmpl w:val="DAD6C0E0"/>
    <w:lvl w:ilvl="0" w:tplc="CBC0192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CBAC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EED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A2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782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A1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6E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F28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41609"/>
    <w:multiLevelType w:val="hybridMultilevel"/>
    <w:tmpl w:val="1E5AABE8"/>
    <w:lvl w:ilvl="0" w:tplc="D5A8360E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3BB4BB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F2A28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CE64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F656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E81C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CA28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9CD2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BBE79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4F540BFF"/>
    <w:multiLevelType w:val="hybridMultilevel"/>
    <w:tmpl w:val="B58C6224"/>
    <w:lvl w:ilvl="0" w:tplc="3266B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A3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E8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8A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25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84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A9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22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A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58B56C73"/>
    <w:multiLevelType w:val="hybridMultilevel"/>
    <w:tmpl w:val="5BA42128"/>
    <w:lvl w:ilvl="0" w:tplc="3C9A62FC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C31A44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ADACC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BFEC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E299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AC8A3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0E99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9C0B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E816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69E95A54"/>
    <w:multiLevelType w:val="hybridMultilevel"/>
    <w:tmpl w:val="3C18EFB0"/>
    <w:lvl w:ilvl="0" w:tplc="3ABA56F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5F64E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1AF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A2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E8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003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6E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4C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728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6F9337D0"/>
    <w:multiLevelType w:val="hybridMultilevel"/>
    <w:tmpl w:val="B6C885E6"/>
    <w:lvl w:ilvl="0" w:tplc="987EB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08E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AF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E0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04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F47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E4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4F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6A7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0F1"/>
    <w:multiLevelType w:val="hybridMultilevel"/>
    <w:tmpl w:val="64CEA6CC"/>
    <w:lvl w:ilvl="0" w:tplc="6FD84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FA5DD4" w:tentative="1">
      <w:start w:val="1"/>
      <w:numFmt w:val="lowerLetter"/>
      <w:lvlText w:val="%2."/>
      <w:lvlJc w:val="left"/>
      <w:pPr>
        <w:ind w:left="1440" w:hanging="360"/>
      </w:pPr>
    </w:lvl>
    <w:lvl w:ilvl="2" w:tplc="E79A9D4E" w:tentative="1">
      <w:start w:val="1"/>
      <w:numFmt w:val="lowerRoman"/>
      <w:lvlText w:val="%3."/>
      <w:lvlJc w:val="right"/>
      <w:pPr>
        <w:ind w:left="2160" w:hanging="180"/>
      </w:pPr>
    </w:lvl>
    <w:lvl w:ilvl="3" w:tplc="3626C842" w:tentative="1">
      <w:start w:val="1"/>
      <w:numFmt w:val="decimal"/>
      <w:lvlText w:val="%4."/>
      <w:lvlJc w:val="left"/>
      <w:pPr>
        <w:ind w:left="2880" w:hanging="360"/>
      </w:pPr>
    </w:lvl>
    <w:lvl w:ilvl="4" w:tplc="06182948" w:tentative="1">
      <w:start w:val="1"/>
      <w:numFmt w:val="lowerLetter"/>
      <w:lvlText w:val="%5."/>
      <w:lvlJc w:val="left"/>
      <w:pPr>
        <w:ind w:left="3600" w:hanging="360"/>
      </w:pPr>
    </w:lvl>
    <w:lvl w:ilvl="5" w:tplc="1316BAFC" w:tentative="1">
      <w:start w:val="1"/>
      <w:numFmt w:val="lowerRoman"/>
      <w:lvlText w:val="%6."/>
      <w:lvlJc w:val="right"/>
      <w:pPr>
        <w:ind w:left="4320" w:hanging="180"/>
      </w:pPr>
    </w:lvl>
    <w:lvl w:ilvl="6" w:tplc="F8BAB5EC" w:tentative="1">
      <w:start w:val="1"/>
      <w:numFmt w:val="decimal"/>
      <w:lvlText w:val="%7."/>
      <w:lvlJc w:val="left"/>
      <w:pPr>
        <w:ind w:left="5040" w:hanging="360"/>
      </w:pPr>
    </w:lvl>
    <w:lvl w:ilvl="7" w:tplc="BA920672" w:tentative="1">
      <w:start w:val="1"/>
      <w:numFmt w:val="lowerLetter"/>
      <w:lvlText w:val="%8."/>
      <w:lvlJc w:val="left"/>
      <w:pPr>
        <w:ind w:left="5760" w:hanging="360"/>
      </w:pPr>
    </w:lvl>
    <w:lvl w:ilvl="8" w:tplc="9496B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3571695">
    <w:abstractNumId w:val="3"/>
  </w:num>
  <w:num w:numId="2" w16cid:durableId="1167937848">
    <w:abstractNumId w:val="16"/>
  </w:num>
  <w:num w:numId="3" w16cid:durableId="64678552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20740413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57632780">
    <w:abstractNumId w:val="17"/>
  </w:num>
  <w:num w:numId="6" w16cid:durableId="170072369">
    <w:abstractNumId w:val="14"/>
  </w:num>
  <w:num w:numId="7" w16cid:durableId="308635787">
    <w:abstractNumId w:val="8"/>
  </w:num>
  <w:num w:numId="8" w16cid:durableId="1852377279">
    <w:abstractNumId w:val="10"/>
  </w:num>
  <w:num w:numId="9" w16cid:durableId="1693729089">
    <w:abstractNumId w:val="22"/>
  </w:num>
  <w:num w:numId="10" w16cid:durableId="1753505299">
    <w:abstractNumId w:val="1"/>
  </w:num>
  <w:num w:numId="11" w16cid:durableId="680356994">
    <w:abstractNumId w:val="19"/>
  </w:num>
  <w:num w:numId="12" w16cid:durableId="1496920510">
    <w:abstractNumId w:val="9"/>
  </w:num>
  <w:num w:numId="13" w16cid:durableId="1224295481">
    <w:abstractNumId w:val="6"/>
  </w:num>
  <w:num w:numId="14" w16cid:durableId="1867713745">
    <w:abstractNumId w:val="4"/>
  </w:num>
  <w:num w:numId="15" w16cid:durableId="59016655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 w16cid:durableId="1036151557">
    <w:abstractNumId w:val="20"/>
  </w:num>
  <w:num w:numId="17" w16cid:durableId="412901278">
    <w:abstractNumId w:val="11"/>
  </w:num>
  <w:num w:numId="18" w16cid:durableId="1002125345">
    <w:abstractNumId w:val="13"/>
  </w:num>
  <w:num w:numId="19" w16cid:durableId="43606814">
    <w:abstractNumId w:val="23"/>
  </w:num>
  <w:num w:numId="20" w16cid:durableId="685668986">
    <w:abstractNumId w:val="15"/>
  </w:num>
  <w:num w:numId="21" w16cid:durableId="1528329224">
    <w:abstractNumId w:val="21"/>
  </w:num>
  <w:num w:numId="22" w16cid:durableId="1378972781">
    <w:abstractNumId w:val="18"/>
  </w:num>
  <w:num w:numId="23" w16cid:durableId="1099329886">
    <w:abstractNumId w:val="7"/>
  </w:num>
  <w:num w:numId="24" w16cid:durableId="783646622">
    <w:abstractNumId w:val="21"/>
  </w:num>
  <w:num w:numId="25" w16cid:durableId="1665086120">
    <w:abstractNumId w:val="4"/>
  </w:num>
  <w:num w:numId="26" w16cid:durableId="55902509">
    <w:abstractNumId w:val="12"/>
  </w:num>
  <w:num w:numId="27" w16cid:durableId="1581795552">
    <w:abstractNumId w:val="0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28" w16cid:durableId="299305674">
    <w:abstractNumId w:val="5"/>
  </w:num>
  <w:num w:numId="29" w16cid:durableId="18990495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ra Lueckerath">
    <w15:presenceInfo w15:providerId="None" w15:userId="Nora Lueckera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D62"/>
    <w:rsid w:val="000013AE"/>
    <w:rsid w:val="00001587"/>
    <w:rsid w:val="00002D0A"/>
    <w:rsid w:val="0000362A"/>
    <w:rsid w:val="00003AEF"/>
    <w:rsid w:val="0000428D"/>
    <w:rsid w:val="00005701"/>
    <w:rsid w:val="000063AE"/>
    <w:rsid w:val="00007528"/>
    <w:rsid w:val="0001164F"/>
    <w:rsid w:val="00013001"/>
    <w:rsid w:val="00014869"/>
    <w:rsid w:val="00014D59"/>
    <w:rsid w:val="00014D85"/>
    <w:rsid w:val="000150D3"/>
    <w:rsid w:val="00015FAE"/>
    <w:rsid w:val="000166C1"/>
    <w:rsid w:val="00017444"/>
    <w:rsid w:val="0002006B"/>
    <w:rsid w:val="00020219"/>
    <w:rsid w:val="00020AE8"/>
    <w:rsid w:val="000212BB"/>
    <w:rsid w:val="000212C4"/>
    <w:rsid w:val="00021890"/>
    <w:rsid w:val="000218DB"/>
    <w:rsid w:val="00021C5B"/>
    <w:rsid w:val="00023150"/>
    <w:rsid w:val="00023A2C"/>
    <w:rsid w:val="00025EBE"/>
    <w:rsid w:val="00026B6E"/>
    <w:rsid w:val="00026BF2"/>
    <w:rsid w:val="000271F6"/>
    <w:rsid w:val="00030445"/>
    <w:rsid w:val="000318C7"/>
    <w:rsid w:val="00033D26"/>
    <w:rsid w:val="00033FDB"/>
    <w:rsid w:val="000344F6"/>
    <w:rsid w:val="000346BB"/>
    <w:rsid w:val="0003559D"/>
    <w:rsid w:val="0003574A"/>
    <w:rsid w:val="00036C08"/>
    <w:rsid w:val="00036FE7"/>
    <w:rsid w:val="0004038C"/>
    <w:rsid w:val="00040B89"/>
    <w:rsid w:val="000413BE"/>
    <w:rsid w:val="00042263"/>
    <w:rsid w:val="000426C5"/>
    <w:rsid w:val="00043505"/>
    <w:rsid w:val="00043777"/>
    <w:rsid w:val="00043C70"/>
    <w:rsid w:val="00043E88"/>
    <w:rsid w:val="00044042"/>
    <w:rsid w:val="000474D2"/>
    <w:rsid w:val="000479C5"/>
    <w:rsid w:val="00050DFD"/>
    <w:rsid w:val="00051E7E"/>
    <w:rsid w:val="00052881"/>
    <w:rsid w:val="00052C8E"/>
    <w:rsid w:val="00052CDF"/>
    <w:rsid w:val="00053809"/>
    <w:rsid w:val="00053914"/>
    <w:rsid w:val="0005426E"/>
    <w:rsid w:val="00054750"/>
    <w:rsid w:val="00054756"/>
    <w:rsid w:val="000556C8"/>
    <w:rsid w:val="000560C5"/>
    <w:rsid w:val="00056C49"/>
    <w:rsid w:val="00056FE0"/>
    <w:rsid w:val="000571CD"/>
    <w:rsid w:val="00060090"/>
    <w:rsid w:val="000603C8"/>
    <w:rsid w:val="000608A4"/>
    <w:rsid w:val="00060AA1"/>
    <w:rsid w:val="00060C2B"/>
    <w:rsid w:val="00061FEE"/>
    <w:rsid w:val="00062B2A"/>
    <w:rsid w:val="000631FD"/>
    <w:rsid w:val="000643D3"/>
    <w:rsid w:val="0006649A"/>
    <w:rsid w:val="00067B16"/>
    <w:rsid w:val="0007009C"/>
    <w:rsid w:val="00070E94"/>
    <w:rsid w:val="0007171B"/>
    <w:rsid w:val="00071F8A"/>
    <w:rsid w:val="000729D1"/>
    <w:rsid w:val="00073958"/>
    <w:rsid w:val="00073CA0"/>
    <w:rsid w:val="00073E04"/>
    <w:rsid w:val="00073E1A"/>
    <w:rsid w:val="0007401B"/>
    <w:rsid w:val="0007542F"/>
    <w:rsid w:val="000757B2"/>
    <w:rsid w:val="0007628D"/>
    <w:rsid w:val="00080161"/>
    <w:rsid w:val="000802FF"/>
    <w:rsid w:val="00081723"/>
    <w:rsid w:val="00081DAB"/>
    <w:rsid w:val="00082F44"/>
    <w:rsid w:val="0008419A"/>
    <w:rsid w:val="0008527B"/>
    <w:rsid w:val="0008658E"/>
    <w:rsid w:val="00090877"/>
    <w:rsid w:val="000909FA"/>
    <w:rsid w:val="00092829"/>
    <w:rsid w:val="00092B09"/>
    <w:rsid w:val="0009351E"/>
    <w:rsid w:val="0009479A"/>
    <w:rsid w:val="00094AD6"/>
    <w:rsid w:val="00095629"/>
    <w:rsid w:val="000957F8"/>
    <w:rsid w:val="00095D61"/>
    <w:rsid w:val="00095E44"/>
    <w:rsid w:val="00095EAB"/>
    <w:rsid w:val="00096D8D"/>
    <w:rsid w:val="0009755A"/>
    <w:rsid w:val="00097BF0"/>
    <w:rsid w:val="000A1232"/>
    <w:rsid w:val="000A14E8"/>
    <w:rsid w:val="000A2C82"/>
    <w:rsid w:val="000A30E5"/>
    <w:rsid w:val="000A3707"/>
    <w:rsid w:val="000A3AF5"/>
    <w:rsid w:val="000A40D0"/>
    <w:rsid w:val="000A571D"/>
    <w:rsid w:val="000B0097"/>
    <w:rsid w:val="000B101F"/>
    <w:rsid w:val="000B1125"/>
    <w:rsid w:val="000B1F4B"/>
    <w:rsid w:val="000B2D28"/>
    <w:rsid w:val="000B2F27"/>
    <w:rsid w:val="000B2F58"/>
    <w:rsid w:val="000B37A8"/>
    <w:rsid w:val="000B51D9"/>
    <w:rsid w:val="000C03FB"/>
    <w:rsid w:val="000C12D1"/>
    <w:rsid w:val="000C308F"/>
    <w:rsid w:val="000C5381"/>
    <w:rsid w:val="000C5A4E"/>
    <w:rsid w:val="000C635D"/>
    <w:rsid w:val="000C7F49"/>
    <w:rsid w:val="000D09F9"/>
    <w:rsid w:val="000D18FD"/>
    <w:rsid w:val="000D1A1F"/>
    <w:rsid w:val="000D1AEE"/>
    <w:rsid w:val="000D1C89"/>
    <w:rsid w:val="000D1F4F"/>
    <w:rsid w:val="000D34F1"/>
    <w:rsid w:val="000D3B10"/>
    <w:rsid w:val="000D4D07"/>
    <w:rsid w:val="000D7535"/>
    <w:rsid w:val="000E0DDB"/>
    <w:rsid w:val="000E165D"/>
    <w:rsid w:val="000E1BAF"/>
    <w:rsid w:val="000E223E"/>
    <w:rsid w:val="000E2491"/>
    <w:rsid w:val="000E2EA9"/>
    <w:rsid w:val="000E46A3"/>
    <w:rsid w:val="000E4E88"/>
    <w:rsid w:val="000E5726"/>
    <w:rsid w:val="000E5815"/>
    <w:rsid w:val="000E69E4"/>
    <w:rsid w:val="000E6BB1"/>
    <w:rsid w:val="000E6C94"/>
    <w:rsid w:val="000E709D"/>
    <w:rsid w:val="000F1BB2"/>
    <w:rsid w:val="000F217A"/>
    <w:rsid w:val="000F3A1A"/>
    <w:rsid w:val="000F3A25"/>
    <w:rsid w:val="000F3F94"/>
    <w:rsid w:val="000F5235"/>
    <w:rsid w:val="000F5B21"/>
    <w:rsid w:val="000F5F6B"/>
    <w:rsid w:val="000F7F5A"/>
    <w:rsid w:val="00103501"/>
    <w:rsid w:val="00103B2D"/>
    <w:rsid w:val="00103CD2"/>
    <w:rsid w:val="00104061"/>
    <w:rsid w:val="00105B3A"/>
    <w:rsid w:val="00107186"/>
    <w:rsid w:val="00107236"/>
    <w:rsid w:val="001074B3"/>
    <w:rsid w:val="001101A2"/>
    <w:rsid w:val="001106F7"/>
    <w:rsid w:val="001108A9"/>
    <w:rsid w:val="001111FD"/>
    <w:rsid w:val="00112A4B"/>
    <w:rsid w:val="00112EDA"/>
    <w:rsid w:val="0011414D"/>
    <w:rsid w:val="00114174"/>
    <w:rsid w:val="001168E8"/>
    <w:rsid w:val="00117B4A"/>
    <w:rsid w:val="00117C1D"/>
    <w:rsid w:val="00123688"/>
    <w:rsid w:val="00127058"/>
    <w:rsid w:val="00127F47"/>
    <w:rsid w:val="00130C9E"/>
    <w:rsid w:val="00130E46"/>
    <w:rsid w:val="00131FCA"/>
    <w:rsid w:val="00132B5E"/>
    <w:rsid w:val="001331D8"/>
    <w:rsid w:val="00133572"/>
    <w:rsid w:val="0013427F"/>
    <w:rsid w:val="00134E4A"/>
    <w:rsid w:val="00135376"/>
    <w:rsid w:val="00135C42"/>
    <w:rsid w:val="001364FB"/>
    <w:rsid w:val="001365F2"/>
    <w:rsid w:val="00136D7A"/>
    <w:rsid w:val="001374C5"/>
    <w:rsid w:val="001406C7"/>
    <w:rsid w:val="00141432"/>
    <w:rsid w:val="00141470"/>
    <w:rsid w:val="00141540"/>
    <w:rsid w:val="00141AB8"/>
    <w:rsid w:val="001420E0"/>
    <w:rsid w:val="001444E1"/>
    <w:rsid w:val="001449DF"/>
    <w:rsid w:val="0014569B"/>
    <w:rsid w:val="00145ECE"/>
    <w:rsid w:val="001470E0"/>
    <w:rsid w:val="001479EB"/>
    <w:rsid w:val="00150060"/>
    <w:rsid w:val="001501B2"/>
    <w:rsid w:val="001525C8"/>
    <w:rsid w:val="00154C69"/>
    <w:rsid w:val="00156365"/>
    <w:rsid w:val="0015704C"/>
    <w:rsid w:val="00157895"/>
    <w:rsid w:val="00161701"/>
    <w:rsid w:val="00161896"/>
    <w:rsid w:val="00161E87"/>
    <w:rsid w:val="0016390E"/>
    <w:rsid w:val="0016566C"/>
    <w:rsid w:val="001659BA"/>
    <w:rsid w:val="0016690F"/>
    <w:rsid w:val="001678CB"/>
    <w:rsid w:val="0017000E"/>
    <w:rsid w:val="001727F0"/>
    <w:rsid w:val="00172B06"/>
    <w:rsid w:val="0017347E"/>
    <w:rsid w:val="001734AB"/>
    <w:rsid w:val="00173F63"/>
    <w:rsid w:val="001752D8"/>
    <w:rsid w:val="001756C1"/>
    <w:rsid w:val="00175931"/>
    <w:rsid w:val="00176B25"/>
    <w:rsid w:val="00177A6A"/>
    <w:rsid w:val="001808D4"/>
    <w:rsid w:val="0018238B"/>
    <w:rsid w:val="00183419"/>
    <w:rsid w:val="0018394A"/>
    <w:rsid w:val="00184DCC"/>
    <w:rsid w:val="00186114"/>
    <w:rsid w:val="00186A9D"/>
    <w:rsid w:val="001871BB"/>
    <w:rsid w:val="001874A6"/>
    <w:rsid w:val="001875C1"/>
    <w:rsid w:val="0018765B"/>
    <w:rsid w:val="001904AE"/>
    <w:rsid w:val="00190913"/>
    <w:rsid w:val="0019236A"/>
    <w:rsid w:val="00193B21"/>
    <w:rsid w:val="00193DD3"/>
    <w:rsid w:val="0019407D"/>
    <w:rsid w:val="00194244"/>
    <w:rsid w:val="001948AA"/>
    <w:rsid w:val="00195537"/>
    <w:rsid w:val="00195F65"/>
    <w:rsid w:val="00195F9E"/>
    <w:rsid w:val="00197C3D"/>
    <w:rsid w:val="001A07E2"/>
    <w:rsid w:val="001A0A5D"/>
    <w:rsid w:val="001A1710"/>
    <w:rsid w:val="001A2018"/>
    <w:rsid w:val="001A3BE3"/>
    <w:rsid w:val="001A3F8B"/>
    <w:rsid w:val="001A56F1"/>
    <w:rsid w:val="001A573F"/>
    <w:rsid w:val="001A57DA"/>
    <w:rsid w:val="001A5D0E"/>
    <w:rsid w:val="001A7808"/>
    <w:rsid w:val="001B01C8"/>
    <w:rsid w:val="001B0B52"/>
    <w:rsid w:val="001B13F6"/>
    <w:rsid w:val="001B1747"/>
    <w:rsid w:val="001B1DBF"/>
    <w:rsid w:val="001B2D44"/>
    <w:rsid w:val="001B4B0A"/>
    <w:rsid w:val="001B7400"/>
    <w:rsid w:val="001B752A"/>
    <w:rsid w:val="001C02CC"/>
    <w:rsid w:val="001C12FB"/>
    <w:rsid w:val="001C2035"/>
    <w:rsid w:val="001C2DB4"/>
    <w:rsid w:val="001C3228"/>
    <w:rsid w:val="001C35E9"/>
    <w:rsid w:val="001C36BD"/>
    <w:rsid w:val="001C3733"/>
    <w:rsid w:val="001C49B3"/>
    <w:rsid w:val="001C5B30"/>
    <w:rsid w:val="001D2953"/>
    <w:rsid w:val="001D3C05"/>
    <w:rsid w:val="001D3D5A"/>
    <w:rsid w:val="001D6AF4"/>
    <w:rsid w:val="001E0CC1"/>
    <w:rsid w:val="001E0EF1"/>
    <w:rsid w:val="001E1C10"/>
    <w:rsid w:val="001E2602"/>
    <w:rsid w:val="001E3CC0"/>
    <w:rsid w:val="001E4504"/>
    <w:rsid w:val="001E77C3"/>
    <w:rsid w:val="001F090B"/>
    <w:rsid w:val="001F14A3"/>
    <w:rsid w:val="001F16BE"/>
    <w:rsid w:val="001F172C"/>
    <w:rsid w:val="001F180A"/>
    <w:rsid w:val="001F1A28"/>
    <w:rsid w:val="001F1AD0"/>
    <w:rsid w:val="001F35E8"/>
    <w:rsid w:val="001F4014"/>
    <w:rsid w:val="001F445E"/>
    <w:rsid w:val="001F5544"/>
    <w:rsid w:val="001F6423"/>
    <w:rsid w:val="00201213"/>
    <w:rsid w:val="0020165E"/>
    <w:rsid w:val="002020D1"/>
    <w:rsid w:val="0020272E"/>
    <w:rsid w:val="00202E50"/>
    <w:rsid w:val="0020428A"/>
    <w:rsid w:val="0020431A"/>
    <w:rsid w:val="00204AAB"/>
    <w:rsid w:val="00205180"/>
    <w:rsid w:val="00206ED1"/>
    <w:rsid w:val="00207F81"/>
    <w:rsid w:val="002109F4"/>
    <w:rsid w:val="00210EAF"/>
    <w:rsid w:val="00211FDA"/>
    <w:rsid w:val="00215B57"/>
    <w:rsid w:val="00215FDA"/>
    <w:rsid w:val="002160C2"/>
    <w:rsid w:val="0021632F"/>
    <w:rsid w:val="00216ED1"/>
    <w:rsid w:val="00221869"/>
    <w:rsid w:val="00221FA6"/>
    <w:rsid w:val="00222BB9"/>
    <w:rsid w:val="002258D6"/>
    <w:rsid w:val="002269F1"/>
    <w:rsid w:val="002274FB"/>
    <w:rsid w:val="002306DE"/>
    <w:rsid w:val="00230953"/>
    <w:rsid w:val="002309D2"/>
    <w:rsid w:val="00231B61"/>
    <w:rsid w:val="0023315B"/>
    <w:rsid w:val="002347FE"/>
    <w:rsid w:val="002360D3"/>
    <w:rsid w:val="002364D6"/>
    <w:rsid w:val="00240FDB"/>
    <w:rsid w:val="002410E5"/>
    <w:rsid w:val="0024178D"/>
    <w:rsid w:val="00242849"/>
    <w:rsid w:val="00242B2A"/>
    <w:rsid w:val="0024392B"/>
    <w:rsid w:val="002450BC"/>
    <w:rsid w:val="002450C6"/>
    <w:rsid w:val="00245DCF"/>
    <w:rsid w:val="00245E85"/>
    <w:rsid w:val="00246C65"/>
    <w:rsid w:val="00246EF4"/>
    <w:rsid w:val="0024721F"/>
    <w:rsid w:val="00250EDC"/>
    <w:rsid w:val="00251427"/>
    <w:rsid w:val="00251A10"/>
    <w:rsid w:val="00252480"/>
    <w:rsid w:val="00252910"/>
    <w:rsid w:val="00252BFF"/>
    <w:rsid w:val="002533A3"/>
    <w:rsid w:val="0025349D"/>
    <w:rsid w:val="00253732"/>
    <w:rsid w:val="002542A8"/>
    <w:rsid w:val="0025725C"/>
    <w:rsid w:val="00257C9E"/>
    <w:rsid w:val="002601DD"/>
    <w:rsid w:val="00260A11"/>
    <w:rsid w:val="0026169A"/>
    <w:rsid w:val="00261F08"/>
    <w:rsid w:val="00262763"/>
    <w:rsid w:val="0026401C"/>
    <w:rsid w:val="00264BEA"/>
    <w:rsid w:val="00267122"/>
    <w:rsid w:val="00267850"/>
    <w:rsid w:val="00271032"/>
    <w:rsid w:val="00273E3E"/>
    <w:rsid w:val="00274147"/>
    <w:rsid w:val="00275189"/>
    <w:rsid w:val="002756DC"/>
    <w:rsid w:val="00276412"/>
    <w:rsid w:val="00276437"/>
    <w:rsid w:val="00276474"/>
    <w:rsid w:val="00277915"/>
    <w:rsid w:val="00280053"/>
    <w:rsid w:val="0028063F"/>
    <w:rsid w:val="00280740"/>
    <w:rsid w:val="00280F9E"/>
    <w:rsid w:val="0028184F"/>
    <w:rsid w:val="002819AB"/>
    <w:rsid w:val="002835BD"/>
    <w:rsid w:val="00283B02"/>
    <w:rsid w:val="00283C5D"/>
    <w:rsid w:val="00283D4E"/>
    <w:rsid w:val="002844B0"/>
    <w:rsid w:val="00284C66"/>
    <w:rsid w:val="00284E19"/>
    <w:rsid w:val="00285A0D"/>
    <w:rsid w:val="00286322"/>
    <w:rsid w:val="002867D9"/>
    <w:rsid w:val="00294430"/>
    <w:rsid w:val="00294942"/>
    <w:rsid w:val="00295A58"/>
    <w:rsid w:val="00296252"/>
    <w:rsid w:val="00296B03"/>
    <w:rsid w:val="00296C1F"/>
    <w:rsid w:val="00297102"/>
    <w:rsid w:val="00297E22"/>
    <w:rsid w:val="002A0B62"/>
    <w:rsid w:val="002A0D4E"/>
    <w:rsid w:val="002A41E6"/>
    <w:rsid w:val="002A44C8"/>
    <w:rsid w:val="002A4D85"/>
    <w:rsid w:val="002A4FFF"/>
    <w:rsid w:val="002A545A"/>
    <w:rsid w:val="002A57CB"/>
    <w:rsid w:val="002A5E48"/>
    <w:rsid w:val="002A69CB"/>
    <w:rsid w:val="002A6B72"/>
    <w:rsid w:val="002B0059"/>
    <w:rsid w:val="002B0074"/>
    <w:rsid w:val="002B0455"/>
    <w:rsid w:val="002B06B2"/>
    <w:rsid w:val="002B1271"/>
    <w:rsid w:val="002B14F8"/>
    <w:rsid w:val="002B261C"/>
    <w:rsid w:val="002B2BEE"/>
    <w:rsid w:val="002B35C5"/>
    <w:rsid w:val="002B3935"/>
    <w:rsid w:val="002B3F53"/>
    <w:rsid w:val="002B406A"/>
    <w:rsid w:val="002B41D4"/>
    <w:rsid w:val="002B543F"/>
    <w:rsid w:val="002B6165"/>
    <w:rsid w:val="002B7D73"/>
    <w:rsid w:val="002C06E3"/>
    <w:rsid w:val="002C0801"/>
    <w:rsid w:val="002C145F"/>
    <w:rsid w:val="002C1A5C"/>
    <w:rsid w:val="002C2D29"/>
    <w:rsid w:val="002C2EDF"/>
    <w:rsid w:val="002C33B3"/>
    <w:rsid w:val="002C3B64"/>
    <w:rsid w:val="002C44B0"/>
    <w:rsid w:val="002C4604"/>
    <w:rsid w:val="002C4B2E"/>
    <w:rsid w:val="002C4E07"/>
    <w:rsid w:val="002D0586"/>
    <w:rsid w:val="002D1023"/>
    <w:rsid w:val="002D1459"/>
    <w:rsid w:val="002D1470"/>
    <w:rsid w:val="002D21CF"/>
    <w:rsid w:val="002D3DB7"/>
    <w:rsid w:val="002D4705"/>
    <w:rsid w:val="002D4B4F"/>
    <w:rsid w:val="002D5B65"/>
    <w:rsid w:val="002D6396"/>
    <w:rsid w:val="002D7E5E"/>
    <w:rsid w:val="002E07BA"/>
    <w:rsid w:val="002E07EF"/>
    <w:rsid w:val="002E0D06"/>
    <w:rsid w:val="002E1810"/>
    <w:rsid w:val="002E22AE"/>
    <w:rsid w:val="002E4E94"/>
    <w:rsid w:val="002E550C"/>
    <w:rsid w:val="002F01F6"/>
    <w:rsid w:val="002F1F28"/>
    <w:rsid w:val="002F3966"/>
    <w:rsid w:val="002F3A98"/>
    <w:rsid w:val="002F43CA"/>
    <w:rsid w:val="002F57AA"/>
    <w:rsid w:val="002F5D87"/>
    <w:rsid w:val="002F5FC8"/>
    <w:rsid w:val="002F6EF7"/>
    <w:rsid w:val="002F714C"/>
    <w:rsid w:val="002F77BF"/>
    <w:rsid w:val="002F7905"/>
    <w:rsid w:val="003004A2"/>
    <w:rsid w:val="0030370E"/>
    <w:rsid w:val="00303DD5"/>
    <w:rsid w:val="00304143"/>
    <w:rsid w:val="00306E20"/>
    <w:rsid w:val="00307B74"/>
    <w:rsid w:val="00310764"/>
    <w:rsid w:val="00311BFD"/>
    <w:rsid w:val="0031297B"/>
    <w:rsid w:val="003134F4"/>
    <w:rsid w:val="00314718"/>
    <w:rsid w:val="0031488A"/>
    <w:rsid w:val="003175E1"/>
    <w:rsid w:val="00320203"/>
    <w:rsid w:val="0032086E"/>
    <w:rsid w:val="00320ACE"/>
    <w:rsid w:val="0032154E"/>
    <w:rsid w:val="0032170F"/>
    <w:rsid w:val="00322002"/>
    <w:rsid w:val="00324101"/>
    <w:rsid w:val="003247B0"/>
    <w:rsid w:val="00325E81"/>
    <w:rsid w:val="0032624F"/>
    <w:rsid w:val="00326948"/>
    <w:rsid w:val="00327052"/>
    <w:rsid w:val="00327B49"/>
    <w:rsid w:val="00327BF2"/>
    <w:rsid w:val="00332435"/>
    <w:rsid w:val="003329DF"/>
    <w:rsid w:val="0033486D"/>
    <w:rsid w:val="0033499A"/>
    <w:rsid w:val="00335228"/>
    <w:rsid w:val="003367C4"/>
    <w:rsid w:val="00336D8E"/>
    <w:rsid w:val="003376B3"/>
    <w:rsid w:val="00341390"/>
    <w:rsid w:val="00342DBA"/>
    <w:rsid w:val="00345F79"/>
    <w:rsid w:val="00345F9C"/>
    <w:rsid w:val="00346F23"/>
    <w:rsid w:val="00347776"/>
    <w:rsid w:val="00350AF1"/>
    <w:rsid w:val="00351A91"/>
    <w:rsid w:val="003520C4"/>
    <w:rsid w:val="0035303F"/>
    <w:rsid w:val="003533AE"/>
    <w:rsid w:val="003536AC"/>
    <w:rsid w:val="003551ED"/>
    <w:rsid w:val="00355E14"/>
    <w:rsid w:val="00357C5E"/>
    <w:rsid w:val="003608BD"/>
    <w:rsid w:val="00360C3B"/>
    <w:rsid w:val="00360E4E"/>
    <w:rsid w:val="00361280"/>
    <w:rsid w:val="003615F1"/>
    <w:rsid w:val="00361A6E"/>
    <w:rsid w:val="003626AF"/>
    <w:rsid w:val="00363D7F"/>
    <w:rsid w:val="0036655E"/>
    <w:rsid w:val="003673F5"/>
    <w:rsid w:val="00367C66"/>
    <w:rsid w:val="003700B2"/>
    <w:rsid w:val="00370621"/>
    <w:rsid w:val="00370850"/>
    <w:rsid w:val="0037233D"/>
    <w:rsid w:val="00372F87"/>
    <w:rsid w:val="003736EF"/>
    <w:rsid w:val="003737E3"/>
    <w:rsid w:val="0037474F"/>
    <w:rsid w:val="003774A5"/>
    <w:rsid w:val="003779E7"/>
    <w:rsid w:val="00377A4F"/>
    <w:rsid w:val="00380A1A"/>
    <w:rsid w:val="00380D80"/>
    <w:rsid w:val="003822A8"/>
    <w:rsid w:val="00383FB4"/>
    <w:rsid w:val="0038500E"/>
    <w:rsid w:val="0038761D"/>
    <w:rsid w:val="003906F8"/>
    <w:rsid w:val="00392F01"/>
    <w:rsid w:val="003934C0"/>
    <w:rsid w:val="003935EE"/>
    <w:rsid w:val="00393EE9"/>
    <w:rsid w:val="00393F1F"/>
    <w:rsid w:val="0039408A"/>
    <w:rsid w:val="003945F5"/>
    <w:rsid w:val="0039543A"/>
    <w:rsid w:val="00395DCD"/>
    <w:rsid w:val="0039673D"/>
    <w:rsid w:val="003975DA"/>
    <w:rsid w:val="00397799"/>
    <w:rsid w:val="00397893"/>
    <w:rsid w:val="003A2407"/>
    <w:rsid w:val="003A2CF0"/>
    <w:rsid w:val="003A2D4C"/>
    <w:rsid w:val="003A33D3"/>
    <w:rsid w:val="003A3880"/>
    <w:rsid w:val="003A4B52"/>
    <w:rsid w:val="003A5AB1"/>
    <w:rsid w:val="003A5BC5"/>
    <w:rsid w:val="003A5D55"/>
    <w:rsid w:val="003A68B1"/>
    <w:rsid w:val="003A75E6"/>
    <w:rsid w:val="003B255B"/>
    <w:rsid w:val="003B3317"/>
    <w:rsid w:val="003B4B2F"/>
    <w:rsid w:val="003B4C50"/>
    <w:rsid w:val="003B52D4"/>
    <w:rsid w:val="003B5A68"/>
    <w:rsid w:val="003C1CA5"/>
    <w:rsid w:val="003C1EC7"/>
    <w:rsid w:val="003C3D8E"/>
    <w:rsid w:val="003C4407"/>
    <w:rsid w:val="003C5E61"/>
    <w:rsid w:val="003C64A0"/>
    <w:rsid w:val="003C6F0B"/>
    <w:rsid w:val="003C7BA3"/>
    <w:rsid w:val="003C7E3C"/>
    <w:rsid w:val="003D3642"/>
    <w:rsid w:val="003D4E9C"/>
    <w:rsid w:val="003D5EE8"/>
    <w:rsid w:val="003D66E6"/>
    <w:rsid w:val="003E0D78"/>
    <w:rsid w:val="003E1CB1"/>
    <w:rsid w:val="003E3707"/>
    <w:rsid w:val="003E3A1D"/>
    <w:rsid w:val="003E4056"/>
    <w:rsid w:val="003E68A1"/>
    <w:rsid w:val="003E68A6"/>
    <w:rsid w:val="003E6CA0"/>
    <w:rsid w:val="003E7995"/>
    <w:rsid w:val="003F1F41"/>
    <w:rsid w:val="003F2FDE"/>
    <w:rsid w:val="003F330B"/>
    <w:rsid w:val="003F58B9"/>
    <w:rsid w:val="003F6136"/>
    <w:rsid w:val="003F6FDF"/>
    <w:rsid w:val="004015F8"/>
    <w:rsid w:val="004016F5"/>
    <w:rsid w:val="004045AA"/>
    <w:rsid w:val="0040549A"/>
    <w:rsid w:val="00405CC9"/>
    <w:rsid w:val="00405EDC"/>
    <w:rsid w:val="00406707"/>
    <w:rsid w:val="00406A07"/>
    <w:rsid w:val="00406B13"/>
    <w:rsid w:val="0040711E"/>
    <w:rsid w:val="004071CA"/>
    <w:rsid w:val="00407748"/>
    <w:rsid w:val="00407D67"/>
    <w:rsid w:val="00407EC4"/>
    <w:rsid w:val="0041240E"/>
    <w:rsid w:val="00412450"/>
    <w:rsid w:val="004138DE"/>
    <w:rsid w:val="00413B39"/>
    <w:rsid w:val="00414B2F"/>
    <w:rsid w:val="004154EB"/>
    <w:rsid w:val="00415634"/>
    <w:rsid w:val="00415E58"/>
    <w:rsid w:val="00416231"/>
    <w:rsid w:val="00417A02"/>
    <w:rsid w:val="00420023"/>
    <w:rsid w:val="00420790"/>
    <w:rsid w:val="004208AB"/>
    <w:rsid w:val="004219EF"/>
    <w:rsid w:val="00421A72"/>
    <w:rsid w:val="0042385A"/>
    <w:rsid w:val="00424348"/>
    <w:rsid w:val="00426CD9"/>
    <w:rsid w:val="00430FEB"/>
    <w:rsid w:val="004310EE"/>
    <w:rsid w:val="00431133"/>
    <w:rsid w:val="004314C3"/>
    <w:rsid w:val="00431B33"/>
    <w:rsid w:val="004330DE"/>
    <w:rsid w:val="00433677"/>
    <w:rsid w:val="004340D5"/>
    <w:rsid w:val="00434880"/>
    <w:rsid w:val="00434A21"/>
    <w:rsid w:val="0043526D"/>
    <w:rsid w:val="00435CF9"/>
    <w:rsid w:val="00442032"/>
    <w:rsid w:val="004448B6"/>
    <w:rsid w:val="004460E9"/>
    <w:rsid w:val="004474EB"/>
    <w:rsid w:val="00447B6F"/>
    <w:rsid w:val="00453623"/>
    <w:rsid w:val="00453C11"/>
    <w:rsid w:val="004557B0"/>
    <w:rsid w:val="004561BA"/>
    <w:rsid w:val="00456921"/>
    <w:rsid w:val="00457946"/>
    <w:rsid w:val="00457D8B"/>
    <w:rsid w:val="004602C7"/>
    <w:rsid w:val="004606FF"/>
    <w:rsid w:val="00460A17"/>
    <w:rsid w:val="0046120A"/>
    <w:rsid w:val="00462F79"/>
    <w:rsid w:val="00463159"/>
    <w:rsid w:val="00463438"/>
    <w:rsid w:val="00463ECE"/>
    <w:rsid w:val="00465388"/>
    <w:rsid w:val="00466113"/>
    <w:rsid w:val="00466BA6"/>
    <w:rsid w:val="004677C9"/>
    <w:rsid w:val="004702A1"/>
    <w:rsid w:val="00470563"/>
    <w:rsid w:val="00470CB5"/>
    <w:rsid w:val="00471EAB"/>
    <w:rsid w:val="004723B8"/>
    <w:rsid w:val="004723EE"/>
    <w:rsid w:val="00473514"/>
    <w:rsid w:val="004754A4"/>
    <w:rsid w:val="00475A92"/>
    <w:rsid w:val="0047756F"/>
    <w:rsid w:val="00477BB9"/>
    <w:rsid w:val="00477F0D"/>
    <w:rsid w:val="004814D1"/>
    <w:rsid w:val="00483BFC"/>
    <w:rsid w:val="004859EE"/>
    <w:rsid w:val="00487366"/>
    <w:rsid w:val="004873E4"/>
    <w:rsid w:val="00487ACE"/>
    <w:rsid w:val="0049072C"/>
    <w:rsid w:val="00490874"/>
    <w:rsid w:val="00490FD1"/>
    <w:rsid w:val="00491AD2"/>
    <w:rsid w:val="004935C0"/>
    <w:rsid w:val="00493B43"/>
    <w:rsid w:val="00493EDB"/>
    <w:rsid w:val="00494EB1"/>
    <w:rsid w:val="0049628A"/>
    <w:rsid w:val="00496414"/>
    <w:rsid w:val="00497A38"/>
    <w:rsid w:val="004A0024"/>
    <w:rsid w:val="004A45BD"/>
    <w:rsid w:val="004A4656"/>
    <w:rsid w:val="004A522B"/>
    <w:rsid w:val="004A58CC"/>
    <w:rsid w:val="004A77B0"/>
    <w:rsid w:val="004B08A9"/>
    <w:rsid w:val="004B1CED"/>
    <w:rsid w:val="004B208E"/>
    <w:rsid w:val="004B26B0"/>
    <w:rsid w:val="004B34A7"/>
    <w:rsid w:val="004B3B06"/>
    <w:rsid w:val="004B3ED5"/>
    <w:rsid w:val="004B4643"/>
    <w:rsid w:val="004B4E53"/>
    <w:rsid w:val="004B7F67"/>
    <w:rsid w:val="004C06BE"/>
    <w:rsid w:val="004C0938"/>
    <w:rsid w:val="004C1342"/>
    <w:rsid w:val="004C1994"/>
    <w:rsid w:val="004C2A54"/>
    <w:rsid w:val="004C32DA"/>
    <w:rsid w:val="004C70FC"/>
    <w:rsid w:val="004D022C"/>
    <w:rsid w:val="004D156C"/>
    <w:rsid w:val="004D2675"/>
    <w:rsid w:val="004D269F"/>
    <w:rsid w:val="004D3236"/>
    <w:rsid w:val="004D4080"/>
    <w:rsid w:val="004E048E"/>
    <w:rsid w:val="004E05FD"/>
    <w:rsid w:val="004E1A0D"/>
    <w:rsid w:val="004E23F5"/>
    <w:rsid w:val="004E355F"/>
    <w:rsid w:val="004E38B5"/>
    <w:rsid w:val="004E3B85"/>
    <w:rsid w:val="004E5418"/>
    <w:rsid w:val="004E588C"/>
    <w:rsid w:val="004E5A5D"/>
    <w:rsid w:val="004E5AA5"/>
    <w:rsid w:val="004E63E5"/>
    <w:rsid w:val="004E6A47"/>
    <w:rsid w:val="004E6B76"/>
    <w:rsid w:val="004E70F3"/>
    <w:rsid w:val="004E716C"/>
    <w:rsid w:val="004F1437"/>
    <w:rsid w:val="004F3540"/>
    <w:rsid w:val="004F4FE2"/>
    <w:rsid w:val="004F52DB"/>
    <w:rsid w:val="004F53D6"/>
    <w:rsid w:val="004F5624"/>
    <w:rsid w:val="004F5B94"/>
    <w:rsid w:val="004F5DA4"/>
    <w:rsid w:val="004F62B2"/>
    <w:rsid w:val="004F6424"/>
    <w:rsid w:val="005040CD"/>
    <w:rsid w:val="00504229"/>
    <w:rsid w:val="00505229"/>
    <w:rsid w:val="00506BAC"/>
    <w:rsid w:val="00506E46"/>
    <w:rsid w:val="00507B0B"/>
    <w:rsid w:val="00507F98"/>
    <w:rsid w:val="00510140"/>
    <w:rsid w:val="005108A3"/>
    <w:rsid w:val="00510DB5"/>
    <w:rsid w:val="00510F6E"/>
    <w:rsid w:val="00511422"/>
    <w:rsid w:val="005118AE"/>
    <w:rsid w:val="0051212F"/>
    <w:rsid w:val="00512C93"/>
    <w:rsid w:val="0051587A"/>
    <w:rsid w:val="005158FA"/>
    <w:rsid w:val="005169AD"/>
    <w:rsid w:val="005208B9"/>
    <w:rsid w:val="005221F0"/>
    <w:rsid w:val="0052228C"/>
    <w:rsid w:val="00524807"/>
    <w:rsid w:val="005252FE"/>
    <w:rsid w:val="005257A1"/>
    <w:rsid w:val="00525F57"/>
    <w:rsid w:val="00525FF9"/>
    <w:rsid w:val="00527B9E"/>
    <w:rsid w:val="00530228"/>
    <w:rsid w:val="00532C41"/>
    <w:rsid w:val="00532D3F"/>
    <w:rsid w:val="0053386D"/>
    <w:rsid w:val="00534700"/>
    <w:rsid w:val="00535C6C"/>
    <w:rsid w:val="0053791F"/>
    <w:rsid w:val="00540BA4"/>
    <w:rsid w:val="005414F7"/>
    <w:rsid w:val="00542F75"/>
    <w:rsid w:val="00543FB1"/>
    <w:rsid w:val="005448F7"/>
    <w:rsid w:val="005461F7"/>
    <w:rsid w:val="00546622"/>
    <w:rsid w:val="00547359"/>
    <w:rsid w:val="00547538"/>
    <w:rsid w:val="005505B7"/>
    <w:rsid w:val="00550C29"/>
    <w:rsid w:val="0055383F"/>
    <w:rsid w:val="00553BFA"/>
    <w:rsid w:val="005547AA"/>
    <w:rsid w:val="00554D05"/>
    <w:rsid w:val="00555730"/>
    <w:rsid w:val="0055596B"/>
    <w:rsid w:val="005574AA"/>
    <w:rsid w:val="005577B6"/>
    <w:rsid w:val="0056077E"/>
    <w:rsid w:val="00560EDA"/>
    <w:rsid w:val="00560FA3"/>
    <w:rsid w:val="005629EE"/>
    <w:rsid w:val="00563AD4"/>
    <w:rsid w:val="005648FA"/>
    <w:rsid w:val="00564D50"/>
    <w:rsid w:val="00567346"/>
    <w:rsid w:val="005730E9"/>
    <w:rsid w:val="0057371B"/>
    <w:rsid w:val="00575EB8"/>
    <w:rsid w:val="0057613A"/>
    <w:rsid w:val="00580231"/>
    <w:rsid w:val="005802CD"/>
    <w:rsid w:val="0058085A"/>
    <w:rsid w:val="00581853"/>
    <w:rsid w:val="00582A9B"/>
    <w:rsid w:val="005832AB"/>
    <w:rsid w:val="00583A92"/>
    <w:rsid w:val="0058437C"/>
    <w:rsid w:val="00584A9E"/>
    <w:rsid w:val="005855B3"/>
    <w:rsid w:val="00586207"/>
    <w:rsid w:val="00586585"/>
    <w:rsid w:val="00586CF5"/>
    <w:rsid w:val="005871AB"/>
    <w:rsid w:val="00587393"/>
    <w:rsid w:val="00591290"/>
    <w:rsid w:val="005935F4"/>
    <w:rsid w:val="00593C20"/>
    <w:rsid w:val="00593E0A"/>
    <w:rsid w:val="00594C24"/>
    <w:rsid w:val="00595743"/>
    <w:rsid w:val="005971B0"/>
    <w:rsid w:val="005972A1"/>
    <w:rsid w:val="005A0A43"/>
    <w:rsid w:val="005A167F"/>
    <w:rsid w:val="005A181D"/>
    <w:rsid w:val="005A2AED"/>
    <w:rsid w:val="005A2B4A"/>
    <w:rsid w:val="005A346E"/>
    <w:rsid w:val="005A4412"/>
    <w:rsid w:val="005A73CF"/>
    <w:rsid w:val="005B1069"/>
    <w:rsid w:val="005B155B"/>
    <w:rsid w:val="005B2B2E"/>
    <w:rsid w:val="005B3B2F"/>
    <w:rsid w:val="005B3D3D"/>
    <w:rsid w:val="005B3EB1"/>
    <w:rsid w:val="005B3F6F"/>
    <w:rsid w:val="005B798B"/>
    <w:rsid w:val="005C19BB"/>
    <w:rsid w:val="005C1FAE"/>
    <w:rsid w:val="005C2EA1"/>
    <w:rsid w:val="005C311C"/>
    <w:rsid w:val="005C3786"/>
    <w:rsid w:val="005C39E8"/>
    <w:rsid w:val="005C45C1"/>
    <w:rsid w:val="005C4A07"/>
    <w:rsid w:val="005C5660"/>
    <w:rsid w:val="005C71E4"/>
    <w:rsid w:val="005C72E3"/>
    <w:rsid w:val="005C7741"/>
    <w:rsid w:val="005D11B2"/>
    <w:rsid w:val="005D163B"/>
    <w:rsid w:val="005D1854"/>
    <w:rsid w:val="005D3AA3"/>
    <w:rsid w:val="005D4B68"/>
    <w:rsid w:val="005D6736"/>
    <w:rsid w:val="005E0809"/>
    <w:rsid w:val="005E10AC"/>
    <w:rsid w:val="005E11C1"/>
    <w:rsid w:val="005E2563"/>
    <w:rsid w:val="005E394C"/>
    <w:rsid w:val="005E3E5C"/>
    <w:rsid w:val="005E42BF"/>
    <w:rsid w:val="005E4E70"/>
    <w:rsid w:val="005E500C"/>
    <w:rsid w:val="005E65BB"/>
    <w:rsid w:val="005E7FC9"/>
    <w:rsid w:val="005F070B"/>
    <w:rsid w:val="005F0DA0"/>
    <w:rsid w:val="005F2767"/>
    <w:rsid w:val="005F34CB"/>
    <w:rsid w:val="005F4790"/>
    <w:rsid w:val="005F4914"/>
    <w:rsid w:val="005F545E"/>
    <w:rsid w:val="005F61F1"/>
    <w:rsid w:val="005F62B7"/>
    <w:rsid w:val="005F67FC"/>
    <w:rsid w:val="005F6869"/>
    <w:rsid w:val="005F6BB9"/>
    <w:rsid w:val="00600FB7"/>
    <w:rsid w:val="00601854"/>
    <w:rsid w:val="00603148"/>
    <w:rsid w:val="006032EE"/>
    <w:rsid w:val="00604ACA"/>
    <w:rsid w:val="006053F0"/>
    <w:rsid w:val="00606FC7"/>
    <w:rsid w:val="00607A14"/>
    <w:rsid w:val="00610456"/>
    <w:rsid w:val="00611473"/>
    <w:rsid w:val="00611B36"/>
    <w:rsid w:val="00611F70"/>
    <w:rsid w:val="00612755"/>
    <w:rsid w:val="00613A34"/>
    <w:rsid w:val="00613BE5"/>
    <w:rsid w:val="006148D6"/>
    <w:rsid w:val="00615ADA"/>
    <w:rsid w:val="0061657D"/>
    <w:rsid w:val="00617FEB"/>
    <w:rsid w:val="006221CD"/>
    <w:rsid w:val="00622220"/>
    <w:rsid w:val="006232A2"/>
    <w:rsid w:val="00623B05"/>
    <w:rsid w:val="0062458C"/>
    <w:rsid w:val="006266A9"/>
    <w:rsid w:val="00627284"/>
    <w:rsid w:val="0062789A"/>
    <w:rsid w:val="00627AC5"/>
    <w:rsid w:val="00630426"/>
    <w:rsid w:val="00630827"/>
    <w:rsid w:val="00631119"/>
    <w:rsid w:val="006316C1"/>
    <w:rsid w:val="00631ED4"/>
    <w:rsid w:val="00633BC7"/>
    <w:rsid w:val="00634605"/>
    <w:rsid w:val="00635AC7"/>
    <w:rsid w:val="00635E9C"/>
    <w:rsid w:val="00636DE7"/>
    <w:rsid w:val="0063753F"/>
    <w:rsid w:val="00637B41"/>
    <w:rsid w:val="00640251"/>
    <w:rsid w:val="00640A50"/>
    <w:rsid w:val="006414EE"/>
    <w:rsid w:val="00641EAC"/>
    <w:rsid w:val="00642524"/>
    <w:rsid w:val="00642D0A"/>
    <w:rsid w:val="00642EC1"/>
    <w:rsid w:val="006430E7"/>
    <w:rsid w:val="006458AC"/>
    <w:rsid w:val="0064630E"/>
    <w:rsid w:val="00646FE1"/>
    <w:rsid w:val="00647075"/>
    <w:rsid w:val="00650315"/>
    <w:rsid w:val="00650842"/>
    <w:rsid w:val="0065581D"/>
    <w:rsid w:val="00655822"/>
    <w:rsid w:val="00655C2F"/>
    <w:rsid w:val="00657A8A"/>
    <w:rsid w:val="00660403"/>
    <w:rsid w:val="00661140"/>
    <w:rsid w:val="006614A4"/>
    <w:rsid w:val="006616BC"/>
    <w:rsid w:val="00661A62"/>
    <w:rsid w:val="00664C8A"/>
    <w:rsid w:val="0066529E"/>
    <w:rsid w:val="00666C10"/>
    <w:rsid w:val="00667380"/>
    <w:rsid w:val="006710DD"/>
    <w:rsid w:val="00671FC9"/>
    <w:rsid w:val="00672041"/>
    <w:rsid w:val="0067317B"/>
    <w:rsid w:val="00673200"/>
    <w:rsid w:val="00674492"/>
    <w:rsid w:val="0067501E"/>
    <w:rsid w:val="0067632B"/>
    <w:rsid w:val="006773D2"/>
    <w:rsid w:val="00680581"/>
    <w:rsid w:val="00680A56"/>
    <w:rsid w:val="00681A41"/>
    <w:rsid w:val="006821B2"/>
    <w:rsid w:val="006838C0"/>
    <w:rsid w:val="006841A6"/>
    <w:rsid w:val="00684D1A"/>
    <w:rsid w:val="00685741"/>
    <w:rsid w:val="00685856"/>
    <w:rsid w:val="00685901"/>
    <w:rsid w:val="00685BB9"/>
    <w:rsid w:val="00685EEA"/>
    <w:rsid w:val="00686E43"/>
    <w:rsid w:val="00687E06"/>
    <w:rsid w:val="00690127"/>
    <w:rsid w:val="006902A9"/>
    <w:rsid w:val="00691BFF"/>
    <w:rsid w:val="006934E4"/>
    <w:rsid w:val="00693CEB"/>
    <w:rsid w:val="0069405F"/>
    <w:rsid w:val="006953C1"/>
    <w:rsid w:val="006959D9"/>
    <w:rsid w:val="00695B20"/>
    <w:rsid w:val="00696EB2"/>
    <w:rsid w:val="0069741A"/>
    <w:rsid w:val="006A0DEA"/>
    <w:rsid w:val="006A10F2"/>
    <w:rsid w:val="006A16E9"/>
    <w:rsid w:val="006A2B03"/>
    <w:rsid w:val="006A39C9"/>
    <w:rsid w:val="006A4A0B"/>
    <w:rsid w:val="006A5450"/>
    <w:rsid w:val="006A6644"/>
    <w:rsid w:val="006A754E"/>
    <w:rsid w:val="006B0199"/>
    <w:rsid w:val="006B0679"/>
    <w:rsid w:val="006B0A32"/>
    <w:rsid w:val="006B0BD8"/>
    <w:rsid w:val="006B0C4F"/>
    <w:rsid w:val="006B2D7A"/>
    <w:rsid w:val="006B4557"/>
    <w:rsid w:val="006C0251"/>
    <w:rsid w:val="006C0320"/>
    <w:rsid w:val="006C0F15"/>
    <w:rsid w:val="006C2B9A"/>
    <w:rsid w:val="006C39BB"/>
    <w:rsid w:val="006C41CC"/>
    <w:rsid w:val="006C4502"/>
    <w:rsid w:val="006C515C"/>
    <w:rsid w:val="006C55DE"/>
    <w:rsid w:val="006C583C"/>
    <w:rsid w:val="006C6114"/>
    <w:rsid w:val="006C6D8F"/>
    <w:rsid w:val="006C7D2F"/>
    <w:rsid w:val="006D2288"/>
    <w:rsid w:val="006D246A"/>
    <w:rsid w:val="006D306A"/>
    <w:rsid w:val="006D4347"/>
    <w:rsid w:val="006D4464"/>
    <w:rsid w:val="006D5E91"/>
    <w:rsid w:val="006D6D99"/>
    <w:rsid w:val="006D71BC"/>
    <w:rsid w:val="006D7E87"/>
    <w:rsid w:val="006E092A"/>
    <w:rsid w:val="006E0D99"/>
    <w:rsid w:val="006E14E6"/>
    <w:rsid w:val="006E1AEE"/>
    <w:rsid w:val="006E2F52"/>
    <w:rsid w:val="006E32A9"/>
    <w:rsid w:val="006E3B9C"/>
    <w:rsid w:val="006E51A2"/>
    <w:rsid w:val="006E51DF"/>
    <w:rsid w:val="006F0DE2"/>
    <w:rsid w:val="006F11BD"/>
    <w:rsid w:val="006F25B4"/>
    <w:rsid w:val="006F32C7"/>
    <w:rsid w:val="006F3392"/>
    <w:rsid w:val="006F3495"/>
    <w:rsid w:val="006F417D"/>
    <w:rsid w:val="006F460B"/>
    <w:rsid w:val="006F5C83"/>
    <w:rsid w:val="006F67CC"/>
    <w:rsid w:val="006F6B89"/>
    <w:rsid w:val="006F6CB8"/>
    <w:rsid w:val="00701623"/>
    <w:rsid w:val="00701C2D"/>
    <w:rsid w:val="00702162"/>
    <w:rsid w:val="00703930"/>
    <w:rsid w:val="00703A7C"/>
    <w:rsid w:val="0070610E"/>
    <w:rsid w:val="00707759"/>
    <w:rsid w:val="00710081"/>
    <w:rsid w:val="007107BD"/>
    <w:rsid w:val="00710B0D"/>
    <w:rsid w:val="0071147A"/>
    <w:rsid w:val="00711B39"/>
    <w:rsid w:val="00713CB5"/>
    <w:rsid w:val="007141BF"/>
    <w:rsid w:val="00714E3F"/>
    <w:rsid w:val="0071558B"/>
    <w:rsid w:val="007159D2"/>
    <w:rsid w:val="0071776A"/>
    <w:rsid w:val="00717910"/>
    <w:rsid w:val="0071792D"/>
    <w:rsid w:val="00721189"/>
    <w:rsid w:val="007221C3"/>
    <w:rsid w:val="007227E4"/>
    <w:rsid w:val="00722F2C"/>
    <w:rsid w:val="00724F6B"/>
    <w:rsid w:val="007254D1"/>
    <w:rsid w:val="00725AA2"/>
    <w:rsid w:val="00725B32"/>
    <w:rsid w:val="00725B3C"/>
    <w:rsid w:val="00727188"/>
    <w:rsid w:val="007273B9"/>
    <w:rsid w:val="007308E7"/>
    <w:rsid w:val="007310BC"/>
    <w:rsid w:val="00731E4D"/>
    <w:rsid w:val="00731EA7"/>
    <w:rsid w:val="007322F5"/>
    <w:rsid w:val="00733D54"/>
    <w:rsid w:val="00734CEE"/>
    <w:rsid w:val="00735C09"/>
    <w:rsid w:val="00736A4F"/>
    <w:rsid w:val="00737753"/>
    <w:rsid w:val="00737768"/>
    <w:rsid w:val="00737BBF"/>
    <w:rsid w:val="00737FFA"/>
    <w:rsid w:val="00740BB8"/>
    <w:rsid w:val="00740CE9"/>
    <w:rsid w:val="007428E3"/>
    <w:rsid w:val="0074394E"/>
    <w:rsid w:val="00743F6E"/>
    <w:rsid w:val="00743FFE"/>
    <w:rsid w:val="0074422D"/>
    <w:rsid w:val="00744A2D"/>
    <w:rsid w:val="00745110"/>
    <w:rsid w:val="00746F37"/>
    <w:rsid w:val="00750D0A"/>
    <w:rsid w:val="00751D93"/>
    <w:rsid w:val="00752300"/>
    <w:rsid w:val="00753BBB"/>
    <w:rsid w:val="00753BF5"/>
    <w:rsid w:val="007546F8"/>
    <w:rsid w:val="00754BC8"/>
    <w:rsid w:val="00754E1F"/>
    <w:rsid w:val="0075545A"/>
    <w:rsid w:val="0075579B"/>
    <w:rsid w:val="00755BAB"/>
    <w:rsid w:val="0076080E"/>
    <w:rsid w:val="0076363E"/>
    <w:rsid w:val="0076411D"/>
    <w:rsid w:val="007670F8"/>
    <w:rsid w:val="007671D4"/>
    <w:rsid w:val="00767583"/>
    <w:rsid w:val="00770A85"/>
    <w:rsid w:val="00771251"/>
    <w:rsid w:val="0077247C"/>
    <w:rsid w:val="00772532"/>
    <w:rsid w:val="00773DC9"/>
    <w:rsid w:val="0077572E"/>
    <w:rsid w:val="00777445"/>
    <w:rsid w:val="00777BE4"/>
    <w:rsid w:val="0078031B"/>
    <w:rsid w:val="007815B0"/>
    <w:rsid w:val="00784B46"/>
    <w:rsid w:val="00784F44"/>
    <w:rsid w:val="00785A9A"/>
    <w:rsid w:val="00785CEE"/>
    <w:rsid w:val="00786672"/>
    <w:rsid w:val="007870BF"/>
    <w:rsid w:val="007872CF"/>
    <w:rsid w:val="00787B23"/>
    <w:rsid w:val="0079201C"/>
    <w:rsid w:val="0079307E"/>
    <w:rsid w:val="0079307F"/>
    <w:rsid w:val="007940C5"/>
    <w:rsid w:val="007947C4"/>
    <w:rsid w:val="00795747"/>
    <w:rsid w:val="00795812"/>
    <w:rsid w:val="00795CE1"/>
    <w:rsid w:val="00795F03"/>
    <w:rsid w:val="007961CB"/>
    <w:rsid w:val="007A03BF"/>
    <w:rsid w:val="007A0646"/>
    <w:rsid w:val="007A06AC"/>
    <w:rsid w:val="007A1B2F"/>
    <w:rsid w:val="007A4636"/>
    <w:rsid w:val="007A5719"/>
    <w:rsid w:val="007A6827"/>
    <w:rsid w:val="007A732F"/>
    <w:rsid w:val="007A7377"/>
    <w:rsid w:val="007B069B"/>
    <w:rsid w:val="007B0CF3"/>
    <w:rsid w:val="007B1014"/>
    <w:rsid w:val="007B103F"/>
    <w:rsid w:val="007B1484"/>
    <w:rsid w:val="007B1A10"/>
    <w:rsid w:val="007B1CEA"/>
    <w:rsid w:val="007B31AB"/>
    <w:rsid w:val="007B3268"/>
    <w:rsid w:val="007B37F1"/>
    <w:rsid w:val="007B42D3"/>
    <w:rsid w:val="007B46D9"/>
    <w:rsid w:val="007B6659"/>
    <w:rsid w:val="007B6C39"/>
    <w:rsid w:val="007B76AB"/>
    <w:rsid w:val="007B7DBD"/>
    <w:rsid w:val="007C01AB"/>
    <w:rsid w:val="007C09EA"/>
    <w:rsid w:val="007C264B"/>
    <w:rsid w:val="007C27FA"/>
    <w:rsid w:val="007C3592"/>
    <w:rsid w:val="007C36CB"/>
    <w:rsid w:val="007C45D3"/>
    <w:rsid w:val="007C4797"/>
    <w:rsid w:val="007C492C"/>
    <w:rsid w:val="007C4D50"/>
    <w:rsid w:val="007C597B"/>
    <w:rsid w:val="007C60C9"/>
    <w:rsid w:val="007C6B07"/>
    <w:rsid w:val="007C760C"/>
    <w:rsid w:val="007C7F75"/>
    <w:rsid w:val="007D0007"/>
    <w:rsid w:val="007D08FD"/>
    <w:rsid w:val="007D1584"/>
    <w:rsid w:val="007D2044"/>
    <w:rsid w:val="007D2C1B"/>
    <w:rsid w:val="007D37B0"/>
    <w:rsid w:val="007D4F33"/>
    <w:rsid w:val="007D554B"/>
    <w:rsid w:val="007D583C"/>
    <w:rsid w:val="007D5D9C"/>
    <w:rsid w:val="007D5EC4"/>
    <w:rsid w:val="007D65C7"/>
    <w:rsid w:val="007D74D2"/>
    <w:rsid w:val="007D79B5"/>
    <w:rsid w:val="007E2334"/>
    <w:rsid w:val="007E23CE"/>
    <w:rsid w:val="007E2CE7"/>
    <w:rsid w:val="007E3C8C"/>
    <w:rsid w:val="007E43D0"/>
    <w:rsid w:val="007E4730"/>
    <w:rsid w:val="007E4F00"/>
    <w:rsid w:val="007E54F8"/>
    <w:rsid w:val="007E5987"/>
    <w:rsid w:val="007E5BD8"/>
    <w:rsid w:val="007E7269"/>
    <w:rsid w:val="007E7BF9"/>
    <w:rsid w:val="007F02BC"/>
    <w:rsid w:val="007F1D17"/>
    <w:rsid w:val="007F2008"/>
    <w:rsid w:val="007F20D7"/>
    <w:rsid w:val="007F2B93"/>
    <w:rsid w:val="007F2E65"/>
    <w:rsid w:val="007F347F"/>
    <w:rsid w:val="007F43BA"/>
    <w:rsid w:val="007F43E5"/>
    <w:rsid w:val="007F45D1"/>
    <w:rsid w:val="007F4720"/>
    <w:rsid w:val="007F64BE"/>
    <w:rsid w:val="007F6DC3"/>
    <w:rsid w:val="008006B4"/>
    <w:rsid w:val="00800804"/>
    <w:rsid w:val="008015B6"/>
    <w:rsid w:val="00801CB3"/>
    <w:rsid w:val="008024B1"/>
    <w:rsid w:val="00803FD4"/>
    <w:rsid w:val="0080481C"/>
    <w:rsid w:val="00804C54"/>
    <w:rsid w:val="008056DD"/>
    <w:rsid w:val="00805B31"/>
    <w:rsid w:val="00805B92"/>
    <w:rsid w:val="00806A99"/>
    <w:rsid w:val="008101AA"/>
    <w:rsid w:val="0081104C"/>
    <w:rsid w:val="008113B3"/>
    <w:rsid w:val="008121F2"/>
    <w:rsid w:val="00812D16"/>
    <w:rsid w:val="00814BEB"/>
    <w:rsid w:val="00816C51"/>
    <w:rsid w:val="0081781C"/>
    <w:rsid w:val="00821865"/>
    <w:rsid w:val="008225EB"/>
    <w:rsid w:val="00823002"/>
    <w:rsid w:val="008230CD"/>
    <w:rsid w:val="0082327D"/>
    <w:rsid w:val="0082433D"/>
    <w:rsid w:val="00826509"/>
    <w:rsid w:val="008318CC"/>
    <w:rsid w:val="0083354D"/>
    <w:rsid w:val="008353FA"/>
    <w:rsid w:val="0083561B"/>
    <w:rsid w:val="00837D78"/>
    <w:rsid w:val="00840061"/>
    <w:rsid w:val="00840D79"/>
    <w:rsid w:val="00841880"/>
    <w:rsid w:val="0084188B"/>
    <w:rsid w:val="00842939"/>
    <w:rsid w:val="00842A21"/>
    <w:rsid w:val="00845DAD"/>
    <w:rsid w:val="00846827"/>
    <w:rsid w:val="008470EC"/>
    <w:rsid w:val="00847D44"/>
    <w:rsid w:val="00850D5B"/>
    <w:rsid w:val="008512CE"/>
    <w:rsid w:val="00851377"/>
    <w:rsid w:val="00852061"/>
    <w:rsid w:val="008528AF"/>
    <w:rsid w:val="008539E2"/>
    <w:rsid w:val="0085437C"/>
    <w:rsid w:val="0085461F"/>
    <w:rsid w:val="00854B2F"/>
    <w:rsid w:val="00855481"/>
    <w:rsid w:val="00856354"/>
    <w:rsid w:val="008568E1"/>
    <w:rsid w:val="00856BE9"/>
    <w:rsid w:val="00856D00"/>
    <w:rsid w:val="008578F8"/>
    <w:rsid w:val="00860566"/>
    <w:rsid w:val="00860DEB"/>
    <w:rsid w:val="0086129A"/>
    <w:rsid w:val="0086165C"/>
    <w:rsid w:val="00861B26"/>
    <w:rsid w:val="00862D0A"/>
    <w:rsid w:val="00862EED"/>
    <w:rsid w:val="00864007"/>
    <w:rsid w:val="0086417F"/>
    <w:rsid w:val="0086422F"/>
    <w:rsid w:val="008643FC"/>
    <w:rsid w:val="008649B9"/>
    <w:rsid w:val="00864FDB"/>
    <w:rsid w:val="0086551D"/>
    <w:rsid w:val="00865664"/>
    <w:rsid w:val="008661A8"/>
    <w:rsid w:val="00866B32"/>
    <w:rsid w:val="0086784F"/>
    <w:rsid w:val="00870394"/>
    <w:rsid w:val="0087073B"/>
    <w:rsid w:val="00871B74"/>
    <w:rsid w:val="00873221"/>
    <w:rsid w:val="00873967"/>
    <w:rsid w:val="008743BB"/>
    <w:rsid w:val="00874B7D"/>
    <w:rsid w:val="008770D4"/>
    <w:rsid w:val="00877CCA"/>
    <w:rsid w:val="008800E5"/>
    <w:rsid w:val="0088127F"/>
    <w:rsid w:val="00881457"/>
    <w:rsid w:val="008815EF"/>
    <w:rsid w:val="00881F5A"/>
    <w:rsid w:val="00883ED5"/>
    <w:rsid w:val="0088496C"/>
    <w:rsid w:val="00884C14"/>
    <w:rsid w:val="00885273"/>
    <w:rsid w:val="00885F2C"/>
    <w:rsid w:val="00886386"/>
    <w:rsid w:val="0088701C"/>
    <w:rsid w:val="00887FD0"/>
    <w:rsid w:val="00892459"/>
    <w:rsid w:val="008929AA"/>
    <w:rsid w:val="00892AA5"/>
    <w:rsid w:val="0089499B"/>
    <w:rsid w:val="00894ACA"/>
    <w:rsid w:val="00894EC5"/>
    <w:rsid w:val="0089521C"/>
    <w:rsid w:val="00896357"/>
    <w:rsid w:val="00896658"/>
    <w:rsid w:val="008967B5"/>
    <w:rsid w:val="008A03AC"/>
    <w:rsid w:val="008A1008"/>
    <w:rsid w:val="008A14CF"/>
    <w:rsid w:val="008A2AB1"/>
    <w:rsid w:val="008A305C"/>
    <w:rsid w:val="008A345A"/>
    <w:rsid w:val="008A3DB9"/>
    <w:rsid w:val="008A5F13"/>
    <w:rsid w:val="008A64B4"/>
    <w:rsid w:val="008A6A5C"/>
    <w:rsid w:val="008A70CD"/>
    <w:rsid w:val="008A7316"/>
    <w:rsid w:val="008B21DB"/>
    <w:rsid w:val="008B4A1C"/>
    <w:rsid w:val="008B500A"/>
    <w:rsid w:val="008C090B"/>
    <w:rsid w:val="008C1610"/>
    <w:rsid w:val="008C2F1E"/>
    <w:rsid w:val="008C30E5"/>
    <w:rsid w:val="008C3B5B"/>
    <w:rsid w:val="008C409F"/>
    <w:rsid w:val="008C4326"/>
    <w:rsid w:val="008C4858"/>
    <w:rsid w:val="008C5450"/>
    <w:rsid w:val="008C602D"/>
    <w:rsid w:val="008C6580"/>
    <w:rsid w:val="008C6BCC"/>
    <w:rsid w:val="008C716D"/>
    <w:rsid w:val="008D05C1"/>
    <w:rsid w:val="008D098D"/>
    <w:rsid w:val="008D135A"/>
    <w:rsid w:val="008D2205"/>
    <w:rsid w:val="008D2331"/>
    <w:rsid w:val="008D347F"/>
    <w:rsid w:val="008D35AD"/>
    <w:rsid w:val="008D36CD"/>
    <w:rsid w:val="008D4380"/>
    <w:rsid w:val="008D4767"/>
    <w:rsid w:val="008D48D1"/>
    <w:rsid w:val="008D6BE8"/>
    <w:rsid w:val="008D6C8B"/>
    <w:rsid w:val="008E1E5A"/>
    <w:rsid w:val="008E27E9"/>
    <w:rsid w:val="008E2A1E"/>
    <w:rsid w:val="008E42DE"/>
    <w:rsid w:val="008E75A5"/>
    <w:rsid w:val="008E7AE7"/>
    <w:rsid w:val="008F2C49"/>
    <w:rsid w:val="008F36F0"/>
    <w:rsid w:val="008F4448"/>
    <w:rsid w:val="008F66BC"/>
    <w:rsid w:val="008F7CFF"/>
    <w:rsid w:val="008F7ED1"/>
    <w:rsid w:val="00901C8D"/>
    <w:rsid w:val="00902073"/>
    <w:rsid w:val="00903C2E"/>
    <w:rsid w:val="00904A4D"/>
    <w:rsid w:val="00905643"/>
    <w:rsid w:val="00905EE9"/>
    <w:rsid w:val="00906133"/>
    <w:rsid w:val="0090622E"/>
    <w:rsid w:val="009065F4"/>
    <w:rsid w:val="00906C04"/>
    <w:rsid w:val="009075A7"/>
    <w:rsid w:val="00907DFB"/>
    <w:rsid w:val="009101E2"/>
    <w:rsid w:val="00910624"/>
    <w:rsid w:val="00910736"/>
    <w:rsid w:val="00910A84"/>
    <w:rsid w:val="00910FBA"/>
    <w:rsid w:val="00911D39"/>
    <w:rsid w:val="00912B9F"/>
    <w:rsid w:val="00912CF0"/>
    <w:rsid w:val="00914067"/>
    <w:rsid w:val="009177D8"/>
    <w:rsid w:val="00917C0F"/>
    <w:rsid w:val="0092040E"/>
    <w:rsid w:val="00920C6C"/>
    <w:rsid w:val="00921897"/>
    <w:rsid w:val="00921C6D"/>
    <w:rsid w:val="009227D9"/>
    <w:rsid w:val="00923C44"/>
    <w:rsid w:val="009263E9"/>
    <w:rsid w:val="00927791"/>
    <w:rsid w:val="00930607"/>
    <w:rsid w:val="00930D0A"/>
    <w:rsid w:val="009329BA"/>
    <w:rsid w:val="0093304D"/>
    <w:rsid w:val="00934E99"/>
    <w:rsid w:val="00936939"/>
    <w:rsid w:val="0094053B"/>
    <w:rsid w:val="00942040"/>
    <w:rsid w:val="009427BD"/>
    <w:rsid w:val="009428B4"/>
    <w:rsid w:val="00942C9F"/>
    <w:rsid w:val="00943F98"/>
    <w:rsid w:val="00944EFC"/>
    <w:rsid w:val="009452B7"/>
    <w:rsid w:val="00945631"/>
    <w:rsid w:val="009468E2"/>
    <w:rsid w:val="009472AC"/>
    <w:rsid w:val="00947549"/>
    <w:rsid w:val="00947B4C"/>
    <w:rsid w:val="00947CF3"/>
    <w:rsid w:val="009508DB"/>
    <w:rsid w:val="00950C3F"/>
    <w:rsid w:val="0095114F"/>
    <w:rsid w:val="00953DBF"/>
    <w:rsid w:val="009574BE"/>
    <w:rsid w:val="0095793C"/>
    <w:rsid w:val="00960ACD"/>
    <w:rsid w:val="0096111E"/>
    <w:rsid w:val="00961125"/>
    <w:rsid w:val="009623D8"/>
    <w:rsid w:val="009625E0"/>
    <w:rsid w:val="00963362"/>
    <w:rsid w:val="00963BD1"/>
    <w:rsid w:val="0096498B"/>
    <w:rsid w:val="009669BF"/>
    <w:rsid w:val="00966B1F"/>
    <w:rsid w:val="0096777F"/>
    <w:rsid w:val="00967B10"/>
    <w:rsid w:val="00970A7E"/>
    <w:rsid w:val="0097116E"/>
    <w:rsid w:val="00971CCA"/>
    <w:rsid w:val="00971EE5"/>
    <w:rsid w:val="00973EFE"/>
    <w:rsid w:val="00974518"/>
    <w:rsid w:val="0097774B"/>
    <w:rsid w:val="00980FE0"/>
    <w:rsid w:val="00985F8B"/>
    <w:rsid w:val="0098616B"/>
    <w:rsid w:val="00986562"/>
    <w:rsid w:val="0098684B"/>
    <w:rsid w:val="00990B70"/>
    <w:rsid w:val="00990C3B"/>
    <w:rsid w:val="00991CBD"/>
    <w:rsid w:val="009921E6"/>
    <w:rsid w:val="009928B7"/>
    <w:rsid w:val="0099321A"/>
    <w:rsid w:val="009947E8"/>
    <w:rsid w:val="0099580B"/>
    <w:rsid w:val="009960B7"/>
    <w:rsid w:val="0099624B"/>
    <w:rsid w:val="00996F08"/>
    <w:rsid w:val="009972FE"/>
    <w:rsid w:val="009A2FB7"/>
    <w:rsid w:val="009A41AF"/>
    <w:rsid w:val="009A673F"/>
    <w:rsid w:val="009B018B"/>
    <w:rsid w:val="009B3DCC"/>
    <w:rsid w:val="009B418A"/>
    <w:rsid w:val="009B4E2F"/>
    <w:rsid w:val="009B536C"/>
    <w:rsid w:val="009B5C19"/>
    <w:rsid w:val="009B6496"/>
    <w:rsid w:val="009B6E67"/>
    <w:rsid w:val="009B73E7"/>
    <w:rsid w:val="009C01DA"/>
    <w:rsid w:val="009C1528"/>
    <w:rsid w:val="009C20CC"/>
    <w:rsid w:val="009C2BDF"/>
    <w:rsid w:val="009C3558"/>
    <w:rsid w:val="009C4377"/>
    <w:rsid w:val="009C562E"/>
    <w:rsid w:val="009C5E44"/>
    <w:rsid w:val="009C7393"/>
    <w:rsid w:val="009C7531"/>
    <w:rsid w:val="009C77DF"/>
    <w:rsid w:val="009D220C"/>
    <w:rsid w:val="009D221F"/>
    <w:rsid w:val="009D4168"/>
    <w:rsid w:val="009D48C6"/>
    <w:rsid w:val="009D4EB4"/>
    <w:rsid w:val="009D67F8"/>
    <w:rsid w:val="009D69B7"/>
    <w:rsid w:val="009D7B87"/>
    <w:rsid w:val="009E03AE"/>
    <w:rsid w:val="009E09F0"/>
    <w:rsid w:val="009E1813"/>
    <w:rsid w:val="009E19E8"/>
    <w:rsid w:val="009E1F59"/>
    <w:rsid w:val="009E377C"/>
    <w:rsid w:val="009E411C"/>
    <w:rsid w:val="009E458A"/>
    <w:rsid w:val="009E5316"/>
    <w:rsid w:val="009E5D7C"/>
    <w:rsid w:val="009E5DFC"/>
    <w:rsid w:val="009E7808"/>
    <w:rsid w:val="009F0583"/>
    <w:rsid w:val="009F1789"/>
    <w:rsid w:val="009F2E3B"/>
    <w:rsid w:val="009F36D2"/>
    <w:rsid w:val="009F39E9"/>
    <w:rsid w:val="009F3B6B"/>
    <w:rsid w:val="009F4504"/>
    <w:rsid w:val="009F4B7C"/>
    <w:rsid w:val="009F502C"/>
    <w:rsid w:val="009F525B"/>
    <w:rsid w:val="009F5882"/>
    <w:rsid w:val="009F603B"/>
    <w:rsid w:val="009F6987"/>
    <w:rsid w:val="009F720F"/>
    <w:rsid w:val="00A00A82"/>
    <w:rsid w:val="00A010E7"/>
    <w:rsid w:val="00A01866"/>
    <w:rsid w:val="00A01A17"/>
    <w:rsid w:val="00A01A60"/>
    <w:rsid w:val="00A02866"/>
    <w:rsid w:val="00A03D43"/>
    <w:rsid w:val="00A061DB"/>
    <w:rsid w:val="00A06E6E"/>
    <w:rsid w:val="00A076F9"/>
    <w:rsid w:val="00A07997"/>
    <w:rsid w:val="00A07F87"/>
    <w:rsid w:val="00A12589"/>
    <w:rsid w:val="00A13659"/>
    <w:rsid w:val="00A143AD"/>
    <w:rsid w:val="00A15312"/>
    <w:rsid w:val="00A15532"/>
    <w:rsid w:val="00A1637F"/>
    <w:rsid w:val="00A206ED"/>
    <w:rsid w:val="00A20806"/>
    <w:rsid w:val="00A20C7F"/>
    <w:rsid w:val="00A211BB"/>
    <w:rsid w:val="00A21D41"/>
    <w:rsid w:val="00A22DBA"/>
    <w:rsid w:val="00A2329D"/>
    <w:rsid w:val="00A2490E"/>
    <w:rsid w:val="00A25442"/>
    <w:rsid w:val="00A25539"/>
    <w:rsid w:val="00A25BFF"/>
    <w:rsid w:val="00A26648"/>
    <w:rsid w:val="00A26F79"/>
    <w:rsid w:val="00A27522"/>
    <w:rsid w:val="00A30BF7"/>
    <w:rsid w:val="00A3136F"/>
    <w:rsid w:val="00A317B3"/>
    <w:rsid w:val="00A32D87"/>
    <w:rsid w:val="00A3448B"/>
    <w:rsid w:val="00A34BDC"/>
    <w:rsid w:val="00A34D0C"/>
    <w:rsid w:val="00A34D76"/>
    <w:rsid w:val="00A35125"/>
    <w:rsid w:val="00A365D0"/>
    <w:rsid w:val="00A37780"/>
    <w:rsid w:val="00A40189"/>
    <w:rsid w:val="00A402B8"/>
    <w:rsid w:val="00A4043E"/>
    <w:rsid w:val="00A41A71"/>
    <w:rsid w:val="00A4246F"/>
    <w:rsid w:val="00A437D9"/>
    <w:rsid w:val="00A43AF4"/>
    <w:rsid w:val="00A43C16"/>
    <w:rsid w:val="00A443A6"/>
    <w:rsid w:val="00A45A1A"/>
    <w:rsid w:val="00A45E61"/>
    <w:rsid w:val="00A46485"/>
    <w:rsid w:val="00A46F93"/>
    <w:rsid w:val="00A47F32"/>
    <w:rsid w:val="00A50D7C"/>
    <w:rsid w:val="00A523C8"/>
    <w:rsid w:val="00A53220"/>
    <w:rsid w:val="00A538E6"/>
    <w:rsid w:val="00A54514"/>
    <w:rsid w:val="00A56102"/>
    <w:rsid w:val="00A56800"/>
    <w:rsid w:val="00A56D7E"/>
    <w:rsid w:val="00A57072"/>
    <w:rsid w:val="00A57404"/>
    <w:rsid w:val="00A575BD"/>
    <w:rsid w:val="00A57AB8"/>
    <w:rsid w:val="00A604E2"/>
    <w:rsid w:val="00A60EEC"/>
    <w:rsid w:val="00A613C3"/>
    <w:rsid w:val="00A630BA"/>
    <w:rsid w:val="00A6323F"/>
    <w:rsid w:val="00A63B83"/>
    <w:rsid w:val="00A643C6"/>
    <w:rsid w:val="00A6510C"/>
    <w:rsid w:val="00A65816"/>
    <w:rsid w:val="00A65BD9"/>
    <w:rsid w:val="00A661C9"/>
    <w:rsid w:val="00A66718"/>
    <w:rsid w:val="00A671EF"/>
    <w:rsid w:val="00A70879"/>
    <w:rsid w:val="00A70B31"/>
    <w:rsid w:val="00A71F91"/>
    <w:rsid w:val="00A72187"/>
    <w:rsid w:val="00A72BE2"/>
    <w:rsid w:val="00A72FC7"/>
    <w:rsid w:val="00A730A1"/>
    <w:rsid w:val="00A7348F"/>
    <w:rsid w:val="00A73A74"/>
    <w:rsid w:val="00A759FE"/>
    <w:rsid w:val="00A75CF1"/>
    <w:rsid w:val="00A75FE1"/>
    <w:rsid w:val="00A764B0"/>
    <w:rsid w:val="00A76D67"/>
    <w:rsid w:val="00A77562"/>
    <w:rsid w:val="00A776B8"/>
    <w:rsid w:val="00A77C28"/>
    <w:rsid w:val="00A814C8"/>
    <w:rsid w:val="00A81A20"/>
    <w:rsid w:val="00A81D13"/>
    <w:rsid w:val="00A81EB6"/>
    <w:rsid w:val="00A82DE9"/>
    <w:rsid w:val="00A837FE"/>
    <w:rsid w:val="00A839EB"/>
    <w:rsid w:val="00A85357"/>
    <w:rsid w:val="00A856B8"/>
    <w:rsid w:val="00A86A99"/>
    <w:rsid w:val="00A86D4B"/>
    <w:rsid w:val="00A871E5"/>
    <w:rsid w:val="00A902DD"/>
    <w:rsid w:val="00A91617"/>
    <w:rsid w:val="00A92B72"/>
    <w:rsid w:val="00A93C1C"/>
    <w:rsid w:val="00A94DCF"/>
    <w:rsid w:val="00A956BB"/>
    <w:rsid w:val="00A95B1E"/>
    <w:rsid w:val="00A96C67"/>
    <w:rsid w:val="00A96FA8"/>
    <w:rsid w:val="00A9770A"/>
    <w:rsid w:val="00AA0578"/>
    <w:rsid w:val="00AA0A43"/>
    <w:rsid w:val="00AA0DD3"/>
    <w:rsid w:val="00AA1C07"/>
    <w:rsid w:val="00AA262C"/>
    <w:rsid w:val="00AA366B"/>
    <w:rsid w:val="00AA3688"/>
    <w:rsid w:val="00AA4006"/>
    <w:rsid w:val="00AA5887"/>
    <w:rsid w:val="00AA6B82"/>
    <w:rsid w:val="00AB19F8"/>
    <w:rsid w:val="00AB2A61"/>
    <w:rsid w:val="00AB3539"/>
    <w:rsid w:val="00AB38F9"/>
    <w:rsid w:val="00AB3A12"/>
    <w:rsid w:val="00AB4DDC"/>
    <w:rsid w:val="00AB56C5"/>
    <w:rsid w:val="00AB5A8D"/>
    <w:rsid w:val="00AB6374"/>
    <w:rsid w:val="00AB6642"/>
    <w:rsid w:val="00AB6817"/>
    <w:rsid w:val="00AB6C44"/>
    <w:rsid w:val="00AB7904"/>
    <w:rsid w:val="00AC17EF"/>
    <w:rsid w:val="00AC1C02"/>
    <w:rsid w:val="00AC26A9"/>
    <w:rsid w:val="00AC2EFE"/>
    <w:rsid w:val="00AC3930"/>
    <w:rsid w:val="00AC3AB1"/>
    <w:rsid w:val="00AC4036"/>
    <w:rsid w:val="00AC5FA1"/>
    <w:rsid w:val="00AC68C6"/>
    <w:rsid w:val="00AC7612"/>
    <w:rsid w:val="00AC79C1"/>
    <w:rsid w:val="00AC7CA4"/>
    <w:rsid w:val="00AD493B"/>
    <w:rsid w:val="00AD4A64"/>
    <w:rsid w:val="00AD4D4E"/>
    <w:rsid w:val="00AD4E1B"/>
    <w:rsid w:val="00AD5184"/>
    <w:rsid w:val="00AD598F"/>
    <w:rsid w:val="00AD6D09"/>
    <w:rsid w:val="00AE06F6"/>
    <w:rsid w:val="00AE07DA"/>
    <w:rsid w:val="00AE098E"/>
    <w:rsid w:val="00AE0BBA"/>
    <w:rsid w:val="00AE2291"/>
    <w:rsid w:val="00AE25C8"/>
    <w:rsid w:val="00AE316A"/>
    <w:rsid w:val="00AE4003"/>
    <w:rsid w:val="00AE4113"/>
    <w:rsid w:val="00AE4380"/>
    <w:rsid w:val="00AE4FAC"/>
    <w:rsid w:val="00AE5525"/>
    <w:rsid w:val="00AE6381"/>
    <w:rsid w:val="00AE656F"/>
    <w:rsid w:val="00AE7D78"/>
    <w:rsid w:val="00AF0F91"/>
    <w:rsid w:val="00AF1FF6"/>
    <w:rsid w:val="00AF2803"/>
    <w:rsid w:val="00AF41F6"/>
    <w:rsid w:val="00AF438E"/>
    <w:rsid w:val="00AF45CA"/>
    <w:rsid w:val="00AF5CEE"/>
    <w:rsid w:val="00AF5D82"/>
    <w:rsid w:val="00AF7506"/>
    <w:rsid w:val="00AF7C19"/>
    <w:rsid w:val="00B007DD"/>
    <w:rsid w:val="00B0098A"/>
    <w:rsid w:val="00B00E8F"/>
    <w:rsid w:val="00B01016"/>
    <w:rsid w:val="00B01085"/>
    <w:rsid w:val="00B0146E"/>
    <w:rsid w:val="00B02160"/>
    <w:rsid w:val="00B0240F"/>
    <w:rsid w:val="00B027CB"/>
    <w:rsid w:val="00B0352B"/>
    <w:rsid w:val="00B04CF9"/>
    <w:rsid w:val="00B073E6"/>
    <w:rsid w:val="00B074F8"/>
    <w:rsid w:val="00B11A3D"/>
    <w:rsid w:val="00B12086"/>
    <w:rsid w:val="00B121B0"/>
    <w:rsid w:val="00B12CD0"/>
    <w:rsid w:val="00B13B87"/>
    <w:rsid w:val="00B1476D"/>
    <w:rsid w:val="00B15778"/>
    <w:rsid w:val="00B17FAB"/>
    <w:rsid w:val="00B20F66"/>
    <w:rsid w:val="00B21BE7"/>
    <w:rsid w:val="00B2298A"/>
    <w:rsid w:val="00B22C5F"/>
    <w:rsid w:val="00B23687"/>
    <w:rsid w:val="00B246A2"/>
    <w:rsid w:val="00B25710"/>
    <w:rsid w:val="00B269A5"/>
    <w:rsid w:val="00B271F8"/>
    <w:rsid w:val="00B27A28"/>
    <w:rsid w:val="00B27B03"/>
    <w:rsid w:val="00B3115F"/>
    <w:rsid w:val="00B31B62"/>
    <w:rsid w:val="00B3208E"/>
    <w:rsid w:val="00B32C76"/>
    <w:rsid w:val="00B32E9D"/>
    <w:rsid w:val="00B32EC4"/>
    <w:rsid w:val="00B33711"/>
    <w:rsid w:val="00B34889"/>
    <w:rsid w:val="00B364E3"/>
    <w:rsid w:val="00B37550"/>
    <w:rsid w:val="00B3779E"/>
    <w:rsid w:val="00B402C6"/>
    <w:rsid w:val="00B41DC1"/>
    <w:rsid w:val="00B42F69"/>
    <w:rsid w:val="00B466AB"/>
    <w:rsid w:val="00B46EC7"/>
    <w:rsid w:val="00B50A91"/>
    <w:rsid w:val="00B5160B"/>
    <w:rsid w:val="00B51761"/>
    <w:rsid w:val="00B51871"/>
    <w:rsid w:val="00B51C17"/>
    <w:rsid w:val="00B52022"/>
    <w:rsid w:val="00B52187"/>
    <w:rsid w:val="00B54691"/>
    <w:rsid w:val="00B55574"/>
    <w:rsid w:val="00B563E6"/>
    <w:rsid w:val="00B60CA2"/>
    <w:rsid w:val="00B60CCD"/>
    <w:rsid w:val="00B61ECD"/>
    <w:rsid w:val="00B62854"/>
    <w:rsid w:val="00B62CA0"/>
    <w:rsid w:val="00B62EF1"/>
    <w:rsid w:val="00B640CC"/>
    <w:rsid w:val="00B643A6"/>
    <w:rsid w:val="00B645B6"/>
    <w:rsid w:val="00B64B2F"/>
    <w:rsid w:val="00B64D4C"/>
    <w:rsid w:val="00B667BF"/>
    <w:rsid w:val="00B66CFD"/>
    <w:rsid w:val="00B66F20"/>
    <w:rsid w:val="00B66F3B"/>
    <w:rsid w:val="00B674D6"/>
    <w:rsid w:val="00B6797D"/>
    <w:rsid w:val="00B7141A"/>
    <w:rsid w:val="00B7245B"/>
    <w:rsid w:val="00B735B8"/>
    <w:rsid w:val="00B73F56"/>
    <w:rsid w:val="00B74858"/>
    <w:rsid w:val="00B752EB"/>
    <w:rsid w:val="00B77BE4"/>
    <w:rsid w:val="00B80720"/>
    <w:rsid w:val="00B812BE"/>
    <w:rsid w:val="00B813D5"/>
    <w:rsid w:val="00B81C43"/>
    <w:rsid w:val="00B8258D"/>
    <w:rsid w:val="00B825B4"/>
    <w:rsid w:val="00B84024"/>
    <w:rsid w:val="00B84E7E"/>
    <w:rsid w:val="00B85017"/>
    <w:rsid w:val="00B86608"/>
    <w:rsid w:val="00B87847"/>
    <w:rsid w:val="00B87E03"/>
    <w:rsid w:val="00B90477"/>
    <w:rsid w:val="00B9083C"/>
    <w:rsid w:val="00B916CF"/>
    <w:rsid w:val="00B92AA5"/>
    <w:rsid w:val="00B92B13"/>
    <w:rsid w:val="00B93904"/>
    <w:rsid w:val="00B9393C"/>
    <w:rsid w:val="00B955FE"/>
    <w:rsid w:val="00B96744"/>
    <w:rsid w:val="00BA0B9F"/>
    <w:rsid w:val="00BA1176"/>
    <w:rsid w:val="00BA14B4"/>
    <w:rsid w:val="00BA2EE3"/>
    <w:rsid w:val="00BA3287"/>
    <w:rsid w:val="00BA48CC"/>
    <w:rsid w:val="00BA4D43"/>
    <w:rsid w:val="00BA6419"/>
    <w:rsid w:val="00BA6550"/>
    <w:rsid w:val="00BB3371"/>
    <w:rsid w:val="00BB3642"/>
    <w:rsid w:val="00BB3C8A"/>
    <w:rsid w:val="00BB4A3B"/>
    <w:rsid w:val="00BB59C5"/>
    <w:rsid w:val="00BB59F6"/>
    <w:rsid w:val="00BB5D83"/>
    <w:rsid w:val="00BB5EF0"/>
    <w:rsid w:val="00BB66AB"/>
    <w:rsid w:val="00BB7BBA"/>
    <w:rsid w:val="00BB7C1E"/>
    <w:rsid w:val="00BB7E6A"/>
    <w:rsid w:val="00BC0AD6"/>
    <w:rsid w:val="00BC0F89"/>
    <w:rsid w:val="00BC122E"/>
    <w:rsid w:val="00BC1572"/>
    <w:rsid w:val="00BC3584"/>
    <w:rsid w:val="00BC5838"/>
    <w:rsid w:val="00BC6DC2"/>
    <w:rsid w:val="00BC7265"/>
    <w:rsid w:val="00BC7886"/>
    <w:rsid w:val="00BD0468"/>
    <w:rsid w:val="00BD0E2E"/>
    <w:rsid w:val="00BD2315"/>
    <w:rsid w:val="00BD2742"/>
    <w:rsid w:val="00BD2ED2"/>
    <w:rsid w:val="00BD3236"/>
    <w:rsid w:val="00BD3CAA"/>
    <w:rsid w:val="00BD75D2"/>
    <w:rsid w:val="00BE0116"/>
    <w:rsid w:val="00BE06FB"/>
    <w:rsid w:val="00BE19B6"/>
    <w:rsid w:val="00BE1B2C"/>
    <w:rsid w:val="00BE2ECA"/>
    <w:rsid w:val="00BE442D"/>
    <w:rsid w:val="00BE48A1"/>
    <w:rsid w:val="00BE4ED6"/>
    <w:rsid w:val="00BE538A"/>
    <w:rsid w:val="00BE54F3"/>
    <w:rsid w:val="00BE5C14"/>
    <w:rsid w:val="00BE5F67"/>
    <w:rsid w:val="00BE7920"/>
    <w:rsid w:val="00BF1E46"/>
    <w:rsid w:val="00BF2A3A"/>
    <w:rsid w:val="00BF2CD1"/>
    <w:rsid w:val="00BF3AAA"/>
    <w:rsid w:val="00BF425E"/>
    <w:rsid w:val="00BF4B6A"/>
    <w:rsid w:val="00BF5135"/>
    <w:rsid w:val="00BF5F00"/>
    <w:rsid w:val="00BF5F8E"/>
    <w:rsid w:val="00BF615B"/>
    <w:rsid w:val="00C00312"/>
    <w:rsid w:val="00C00828"/>
    <w:rsid w:val="00C009F5"/>
    <w:rsid w:val="00C0102E"/>
    <w:rsid w:val="00C01129"/>
    <w:rsid w:val="00C01D23"/>
    <w:rsid w:val="00C01DD9"/>
    <w:rsid w:val="00C02239"/>
    <w:rsid w:val="00C022E1"/>
    <w:rsid w:val="00C0398D"/>
    <w:rsid w:val="00C05420"/>
    <w:rsid w:val="00C0556C"/>
    <w:rsid w:val="00C05A91"/>
    <w:rsid w:val="00C05C3D"/>
    <w:rsid w:val="00C071AC"/>
    <w:rsid w:val="00C100B0"/>
    <w:rsid w:val="00C109A2"/>
    <w:rsid w:val="00C11707"/>
    <w:rsid w:val="00C11E4C"/>
    <w:rsid w:val="00C137F2"/>
    <w:rsid w:val="00C14954"/>
    <w:rsid w:val="00C16FA0"/>
    <w:rsid w:val="00C179B0"/>
    <w:rsid w:val="00C17B28"/>
    <w:rsid w:val="00C20245"/>
    <w:rsid w:val="00C20CA6"/>
    <w:rsid w:val="00C21AD6"/>
    <w:rsid w:val="00C226F9"/>
    <w:rsid w:val="00C22D40"/>
    <w:rsid w:val="00C23398"/>
    <w:rsid w:val="00C23B23"/>
    <w:rsid w:val="00C2428B"/>
    <w:rsid w:val="00C26C22"/>
    <w:rsid w:val="00C27B03"/>
    <w:rsid w:val="00C306D6"/>
    <w:rsid w:val="00C3089B"/>
    <w:rsid w:val="00C31858"/>
    <w:rsid w:val="00C328EF"/>
    <w:rsid w:val="00C34B40"/>
    <w:rsid w:val="00C35836"/>
    <w:rsid w:val="00C36200"/>
    <w:rsid w:val="00C367B9"/>
    <w:rsid w:val="00C41336"/>
    <w:rsid w:val="00C41CD3"/>
    <w:rsid w:val="00C41ED1"/>
    <w:rsid w:val="00C42D98"/>
    <w:rsid w:val="00C43438"/>
    <w:rsid w:val="00C44264"/>
    <w:rsid w:val="00C4485A"/>
    <w:rsid w:val="00C46251"/>
    <w:rsid w:val="00C4790F"/>
    <w:rsid w:val="00C47FC0"/>
    <w:rsid w:val="00C5189F"/>
    <w:rsid w:val="00C51DEE"/>
    <w:rsid w:val="00C51FA2"/>
    <w:rsid w:val="00C528CC"/>
    <w:rsid w:val="00C53ABD"/>
    <w:rsid w:val="00C53AD3"/>
    <w:rsid w:val="00C53C94"/>
    <w:rsid w:val="00C55F17"/>
    <w:rsid w:val="00C56557"/>
    <w:rsid w:val="00C57741"/>
    <w:rsid w:val="00C6074F"/>
    <w:rsid w:val="00C6152E"/>
    <w:rsid w:val="00C615C5"/>
    <w:rsid w:val="00C62568"/>
    <w:rsid w:val="00C62598"/>
    <w:rsid w:val="00C6296C"/>
    <w:rsid w:val="00C6340F"/>
    <w:rsid w:val="00C64143"/>
    <w:rsid w:val="00C6434D"/>
    <w:rsid w:val="00C652E5"/>
    <w:rsid w:val="00C6551D"/>
    <w:rsid w:val="00C65934"/>
    <w:rsid w:val="00C65967"/>
    <w:rsid w:val="00C67446"/>
    <w:rsid w:val="00C70962"/>
    <w:rsid w:val="00C71489"/>
    <w:rsid w:val="00C71674"/>
    <w:rsid w:val="00C725E2"/>
    <w:rsid w:val="00C733F7"/>
    <w:rsid w:val="00C74143"/>
    <w:rsid w:val="00C74744"/>
    <w:rsid w:val="00C761B4"/>
    <w:rsid w:val="00C762F0"/>
    <w:rsid w:val="00C7697F"/>
    <w:rsid w:val="00C76AB5"/>
    <w:rsid w:val="00C7716A"/>
    <w:rsid w:val="00C77FE0"/>
    <w:rsid w:val="00C8136C"/>
    <w:rsid w:val="00C82FAC"/>
    <w:rsid w:val="00C82FFA"/>
    <w:rsid w:val="00C83245"/>
    <w:rsid w:val="00C84032"/>
    <w:rsid w:val="00C84A1B"/>
    <w:rsid w:val="00C85521"/>
    <w:rsid w:val="00C856C0"/>
    <w:rsid w:val="00C863EE"/>
    <w:rsid w:val="00C90AE8"/>
    <w:rsid w:val="00C9174F"/>
    <w:rsid w:val="00C91AC0"/>
    <w:rsid w:val="00C92646"/>
    <w:rsid w:val="00C9316A"/>
    <w:rsid w:val="00C937E7"/>
    <w:rsid w:val="00C93B5E"/>
    <w:rsid w:val="00C94980"/>
    <w:rsid w:val="00C94F94"/>
    <w:rsid w:val="00C95D8D"/>
    <w:rsid w:val="00C96170"/>
    <w:rsid w:val="00C97C7F"/>
    <w:rsid w:val="00CA0777"/>
    <w:rsid w:val="00CA08B8"/>
    <w:rsid w:val="00CA14F3"/>
    <w:rsid w:val="00CA2283"/>
    <w:rsid w:val="00CA2AA6"/>
    <w:rsid w:val="00CA2AEF"/>
    <w:rsid w:val="00CA2CA3"/>
    <w:rsid w:val="00CA325F"/>
    <w:rsid w:val="00CA33B8"/>
    <w:rsid w:val="00CA47A1"/>
    <w:rsid w:val="00CA4DDE"/>
    <w:rsid w:val="00CA6001"/>
    <w:rsid w:val="00CA6DD8"/>
    <w:rsid w:val="00CB019B"/>
    <w:rsid w:val="00CB0254"/>
    <w:rsid w:val="00CB11D4"/>
    <w:rsid w:val="00CB1582"/>
    <w:rsid w:val="00CB22B7"/>
    <w:rsid w:val="00CB31DA"/>
    <w:rsid w:val="00CB5032"/>
    <w:rsid w:val="00CB6C63"/>
    <w:rsid w:val="00CB7A6B"/>
    <w:rsid w:val="00CB7DF6"/>
    <w:rsid w:val="00CC01A2"/>
    <w:rsid w:val="00CC2617"/>
    <w:rsid w:val="00CC303F"/>
    <w:rsid w:val="00CC3342"/>
    <w:rsid w:val="00CC3C96"/>
    <w:rsid w:val="00CC4A40"/>
    <w:rsid w:val="00CD077C"/>
    <w:rsid w:val="00CD342A"/>
    <w:rsid w:val="00CD3940"/>
    <w:rsid w:val="00CE03FD"/>
    <w:rsid w:val="00CE2B53"/>
    <w:rsid w:val="00CE2F14"/>
    <w:rsid w:val="00CE362F"/>
    <w:rsid w:val="00CE52B8"/>
    <w:rsid w:val="00CE60A2"/>
    <w:rsid w:val="00CE6A0B"/>
    <w:rsid w:val="00CE72EA"/>
    <w:rsid w:val="00CE74B4"/>
    <w:rsid w:val="00CE7BF6"/>
    <w:rsid w:val="00CF08F4"/>
    <w:rsid w:val="00CF0950"/>
    <w:rsid w:val="00CF0AFF"/>
    <w:rsid w:val="00CF15F0"/>
    <w:rsid w:val="00CF1782"/>
    <w:rsid w:val="00CF1C60"/>
    <w:rsid w:val="00CF3650"/>
    <w:rsid w:val="00CF3931"/>
    <w:rsid w:val="00CF3B07"/>
    <w:rsid w:val="00CF4B8C"/>
    <w:rsid w:val="00CF4C13"/>
    <w:rsid w:val="00CF579D"/>
    <w:rsid w:val="00CF5D92"/>
    <w:rsid w:val="00CF62E0"/>
    <w:rsid w:val="00CF6384"/>
    <w:rsid w:val="00CF6902"/>
    <w:rsid w:val="00D0122C"/>
    <w:rsid w:val="00D01927"/>
    <w:rsid w:val="00D02B8F"/>
    <w:rsid w:val="00D0401F"/>
    <w:rsid w:val="00D06E88"/>
    <w:rsid w:val="00D11F90"/>
    <w:rsid w:val="00D13527"/>
    <w:rsid w:val="00D155F3"/>
    <w:rsid w:val="00D15E4E"/>
    <w:rsid w:val="00D15F5A"/>
    <w:rsid w:val="00D17601"/>
    <w:rsid w:val="00D207AD"/>
    <w:rsid w:val="00D20D6E"/>
    <w:rsid w:val="00D21300"/>
    <w:rsid w:val="00D21B30"/>
    <w:rsid w:val="00D22F7B"/>
    <w:rsid w:val="00D230DC"/>
    <w:rsid w:val="00D24E9D"/>
    <w:rsid w:val="00D251E1"/>
    <w:rsid w:val="00D2583E"/>
    <w:rsid w:val="00D258A0"/>
    <w:rsid w:val="00D26C9A"/>
    <w:rsid w:val="00D277B2"/>
    <w:rsid w:val="00D303E8"/>
    <w:rsid w:val="00D31BA6"/>
    <w:rsid w:val="00D335E1"/>
    <w:rsid w:val="00D34BD4"/>
    <w:rsid w:val="00D3545E"/>
    <w:rsid w:val="00D35FEA"/>
    <w:rsid w:val="00D36457"/>
    <w:rsid w:val="00D366E4"/>
    <w:rsid w:val="00D36E91"/>
    <w:rsid w:val="00D421D7"/>
    <w:rsid w:val="00D423AC"/>
    <w:rsid w:val="00D44B15"/>
    <w:rsid w:val="00D44DC6"/>
    <w:rsid w:val="00D455BB"/>
    <w:rsid w:val="00D4600C"/>
    <w:rsid w:val="00D476EA"/>
    <w:rsid w:val="00D50AF9"/>
    <w:rsid w:val="00D514E5"/>
    <w:rsid w:val="00D518FB"/>
    <w:rsid w:val="00D53589"/>
    <w:rsid w:val="00D539D5"/>
    <w:rsid w:val="00D544D5"/>
    <w:rsid w:val="00D545FE"/>
    <w:rsid w:val="00D55E90"/>
    <w:rsid w:val="00D57897"/>
    <w:rsid w:val="00D602DE"/>
    <w:rsid w:val="00D6096A"/>
    <w:rsid w:val="00D60ABE"/>
    <w:rsid w:val="00D60CE5"/>
    <w:rsid w:val="00D61811"/>
    <w:rsid w:val="00D63F9F"/>
    <w:rsid w:val="00D646D3"/>
    <w:rsid w:val="00D662F2"/>
    <w:rsid w:val="00D665F1"/>
    <w:rsid w:val="00D67016"/>
    <w:rsid w:val="00D6711E"/>
    <w:rsid w:val="00D674C9"/>
    <w:rsid w:val="00D701F8"/>
    <w:rsid w:val="00D730D4"/>
    <w:rsid w:val="00D73B08"/>
    <w:rsid w:val="00D74EB1"/>
    <w:rsid w:val="00D80127"/>
    <w:rsid w:val="00D804E2"/>
    <w:rsid w:val="00D805D1"/>
    <w:rsid w:val="00D80A8B"/>
    <w:rsid w:val="00D810D7"/>
    <w:rsid w:val="00D81FB3"/>
    <w:rsid w:val="00D82B9E"/>
    <w:rsid w:val="00D82FD7"/>
    <w:rsid w:val="00D84724"/>
    <w:rsid w:val="00D84FA6"/>
    <w:rsid w:val="00D85643"/>
    <w:rsid w:val="00D85C5F"/>
    <w:rsid w:val="00D85ECC"/>
    <w:rsid w:val="00D864C7"/>
    <w:rsid w:val="00D86E9B"/>
    <w:rsid w:val="00D86EB7"/>
    <w:rsid w:val="00D90598"/>
    <w:rsid w:val="00D90BF6"/>
    <w:rsid w:val="00D918B4"/>
    <w:rsid w:val="00D91E9F"/>
    <w:rsid w:val="00D92025"/>
    <w:rsid w:val="00D9204D"/>
    <w:rsid w:val="00D92B5E"/>
    <w:rsid w:val="00D93388"/>
    <w:rsid w:val="00D935A5"/>
    <w:rsid w:val="00D93CFF"/>
    <w:rsid w:val="00D94A81"/>
    <w:rsid w:val="00D95457"/>
    <w:rsid w:val="00D962C2"/>
    <w:rsid w:val="00D96F62"/>
    <w:rsid w:val="00D97A7B"/>
    <w:rsid w:val="00D97F93"/>
    <w:rsid w:val="00DA1259"/>
    <w:rsid w:val="00DA1AAD"/>
    <w:rsid w:val="00DA1E08"/>
    <w:rsid w:val="00DA20E5"/>
    <w:rsid w:val="00DA234F"/>
    <w:rsid w:val="00DA30FE"/>
    <w:rsid w:val="00DA4A52"/>
    <w:rsid w:val="00DA4FBC"/>
    <w:rsid w:val="00DA560D"/>
    <w:rsid w:val="00DA61B9"/>
    <w:rsid w:val="00DA7457"/>
    <w:rsid w:val="00DB1083"/>
    <w:rsid w:val="00DB16F0"/>
    <w:rsid w:val="00DB1B31"/>
    <w:rsid w:val="00DB2995"/>
    <w:rsid w:val="00DB2D98"/>
    <w:rsid w:val="00DB2ED0"/>
    <w:rsid w:val="00DB38F0"/>
    <w:rsid w:val="00DB3EE8"/>
    <w:rsid w:val="00DB4701"/>
    <w:rsid w:val="00DB4E76"/>
    <w:rsid w:val="00DB4FAE"/>
    <w:rsid w:val="00DB59C0"/>
    <w:rsid w:val="00DC0146"/>
    <w:rsid w:val="00DC03EE"/>
    <w:rsid w:val="00DC07A7"/>
    <w:rsid w:val="00DC0BB4"/>
    <w:rsid w:val="00DC16CE"/>
    <w:rsid w:val="00DC2755"/>
    <w:rsid w:val="00DC27E2"/>
    <w:rsid w:val="00DC36B8"/>
    <w:rsid w:val="00DC53F2"/>
    <w:rsid w:val="00DC6B01"/>
    <w:rsid w:val="00DC7797"/>
    <w:rsid w:val="00DC7E53"/>
    <w:rsid w:val="00DD078A"/>
    <w:rsid w:val="00DD1737"/>
    <w:rsid w:val="00DD34E1"/>
    <w:rsid w:val="00DD45E7"/>
    <w:rsid w:val="00DD71F6"/>
    <w:rsid w:val="00DD7667"/>
    <w:rsid w:val="00DD777C"/>
    <w:rsid w:val="00DD7F21"/>
    <w:rsid w:val="00DE010A"/>
    <w:rsid w:val="00DE0AF7"/>
    <w:rsid w:val="00DE0C5D"/>
    <w:rsid w:val="00DE0D2F"/>
    <w:rsid w:val="00DE0D75"/>
    <w:rsid w:val="00DE19EB"/>
    <w:rsid w:val="00DE2AB2"/>
    <w:rsid w:val="00DE2EF2"/>
    <w:rsid w:val="00DE533E"/>
    <w:rsid w:val="00DE5B0F"/>
    <w:rsid w:val="00DE65EC"/>
    <w:rsid w:val="00DF0FE3"/>
    <w:rsid w:val="00DF1344"/>
    <w:rsid w:val="00DF2CB1"/>
    <w:rsid w:val="00DF415E"/>
    <w:rsid w:val="00DF51E0"/>
    <w:rsid w:val="00DF6515"/>
    <w:rsid w:val="00DF69F9"/>
    <w:rsid w:val="00E00F50"/>
    <w:rsid w:val="00E02579"/>
    <w:rsid w:val="00E02B50"/>
    <w:rsid w:val="00E04235"/>
    <w:rsid w:val="00E04B3F"/>
    <w:rsid w:val="00E04BAE"/>
    <w:rsid w:val="00E060C1"/>
    <w:rsid w:val="00E06B1E"/>
    <w:rsid w:val="00E071F7"/>
    <w:rsid w:val="00E07689"/>
    <w:rsid w:val="00E07787"/>
    <w:rsid w:val="00E10AAF"/>
    <w:rsid w:val="00E11433"/>
    <w:rsid w:val="00E11D49"/>
    <w:rsid w:val="00E147D5"/>
    <w:rsid w:val="00E14C0E"/>
    <w:rsid w:val="00E14FC6"/>
    <w:rsid w:val="00E16642"/>
    <w:rsid w:val="00E169DF"/>
    <w:rsid w:val="00E16C52"/>
    <w:rsid w:val="00E1787C"/>
    <w:rsid w:val="00E216FD"/>
    <w:rsid w:val="00E2249E"/>
    <w:rsid w:val="00E22620"/>
    <w:rsid w:val="00E22B76"/>
    <w:rsid w:val="00E234F1"/>
    <w:rsid w:val="00E2366B"/>
    <w:rsid w:val="00E241ED"/>
    <w:rsid w:val="00E24E3A"/>
    <w:rsid w:val="00E25AF8"/>
    <w:rsid w:val="00E2636F"/>
    <w:rsid w:val="00E26C55"/>
    <w:rsid w:val="00E26D96"/>
    <w:rsid w:val="00E26F6C"/>
    <w:rsid w:val="00E31BD0"/>
    <w:rsid w:val="00E31C9B"/>
    <w:rsid w:val="00E32CF3"/>
    <w:rsid w:val="00E33236"/>
    <w:rsid w:val="00E34CA3"/>
    <w:rsid w:val="00E34F1E"/>
    <w:rsid w:val="00E357B2"/>
    <w:rsid w:val="00E35857"/>
    <w:rsid w:val="00E35C4A"/>
    <w:rsid w:val="00E37A0F"/>
    <w:rsid w:val="00E37DA6"/>
    <w:rsid w:val="00E37FE3"/>
    <w:rsid w:val="00E40EB7"/>
    <w:rsid w:val="00E41C89"/>
    <w:rsid w:val="00E43AAA"/>
    <w:rsid w:val="00E44C62"/>
    <w:rsid w:val="00E4783B"/>
    <w:rsid w:val="00E51310"/>
    <w:rsid w:val="00E513AA"/>
    <w:rsid w:val="00E51B41"/>
    <w:rsid w:val="00E52304"/>
    <w:rsid w:val="00E5387C"/>
    <w:rsid w:val="00E53E1B"/>
    <w:rsid w:val="00E5426F"/>
    <w:rsid w:val="00E54EF2"/>
    <w:rsid w:val="00E54F6B"/>
    <w:rsid w:val="00E55343"/>
    <w:rsid w:val="00E56624"/>
    <w:rsid w:val="00E574D9"/>
    <w:rsid w:val="00E57902"/>
    <w:rsid w:val="00E57F1F"/>
    <w:rsid w:val="00E60180"/>
    <w:rsid w:val="00E60DC5"/>
    <w:rsid w:val="00E61D82"/>
    <w:rsid w:val="00E63559"/>
    <w:rsid w:val="00E636FB"/>
    <w:rsid w:val="00E63B1B"/>
    <w:rsid w:val="00E64334"/>
    <w:rsid w:val="00E67180"/>
    <w:rsid w:val="00E676E2"/>
    <w:rsid w:val="00E71DF6"/>
    <w:rsid w:val="00E73594"/>
    <w:rsid w:val="00E742B1"/>
    <w:rsid w:val="00E74FA5"/>
    <w:rsid w:val="00E75189"/>
    <w:rsid w:val="00E756A8"/>
    <w:rsid w:val="00E76032"/>
    <w:rsid w:val="00E768F2"/>
    <w:rsid w:val="00E7760A"/>
    <w:rsid w:val="00E77E9E"/>
    <w:rsid w:val="00E81DED"/>
    <w:rsid w:val="00E82316"/>
    <w:rsid w:val="00E825B3"/>
    <w:rsid w:val="00E849DE"/>
    <w:rsid w:val="00E85501"/>
    <w:rsid w:val="00E85948"/>
    <w:rsid w:val="00E86536"/>
    <w:rsid w:val="00E87BC1"/>
    <w:rsid w:val="00E9167E"/>
    <w:rsid w:val="00E922A4"/>
    <w:rsid w:val="00E925CE"/>
    <w:rsid w:val="00E939E0"/>
    <w:rsid w:val="00E93F3F"/>
    <w:rsid w:val="00E967CB"/>
    <w:rsid w:val="00E97AB3"/>
    <w:rsid w:val="00EA05D9"/>
    <w:rsid w:val="00EA1104"/>
    <w:rsid w:val="00EA285F"/>
    <w:rsid w:val="00EA3C4C"/>
    <w:rsid w:val="00EA5257"/>
    <w:rsid w:val="00EA59B6"/>
    <w:rsid w:val="00EA6B05"/>
    <w:rsid w:val="00EA7415"/>
    <w:rsid w:val="00EB0433"/>
    <w:rsid w:val="00EB0610"/>
    <w:rsid w:val="00EB157E"/>
    <w:rsid w:val="00EB1B8B"/>
    <w:rsid w:val="00EB24EC"/>
    <w:rsid w:val="00EB3C54"/>
    <w:rsid w:val="00EB4951"/>
    <w:rsid w:val="00EB5793"/>
    <w:rsid w:val="00EB595B"/>
    <w:rsid w:val="00EB6933"/>
    <w:rsid w:val="00EC098E"/>
    <w:rsid w:val="00EC0BCB"/>
    <w:rsid w:val="00EC0E71"/>
    <w:rsid w:val="00ED0C06"/>
    <w:rsid w:val="00ED2C7B"/>
    <w:rsid w:val="00ED5840"/>
    <w:rsid w:val="00ED613A"/>
    <w:rsid w:val="00ED66A8"/>
    <w:rsid w:val="00ED6CFA"/>
    <w:rsid w:val="00ED6D53"/>
    <w:rsid w:val="00EE029C"/>
    <w:rsid w:val="00EE1855"/>
    <w:rsid w:val="00EE1E1F"/>
    <w:rsid w:val="00EE2B68"/>
    <w:rsid w:val="00EE3733"/>
    <w:rsid w:val="00EE395E"/>
    <w:rsid w:val="00EE6D70"/>
    <w:rsid w:val="00EF1386"/>
    <w:rsid w:val="00EF139A"/>
    <w:rsid w:val="00EF2491"/>
    <w:rsid w:val="00EF256B"/>
    <w:rsid w:val="00EF4A1F"/>
    <w:rsid w:val="00EF5277"/>
    <w:rsid w:val="00EF5CAD"/>
    <w:rsid w:val="00EF611F"/>
    <w:rsid w:val="00EF6CC6"/>
    <w:rsid w:val="00EF76E1"/>
    <w:rsid w:val="00EF7889"/>
    <w:rsid w:val="00EF7A55"/>
    <w:rsid w:val="00EF7E09"/>
    <w:rsid w:val="00F00FAA"/>
    <w:rsid w:val="00F01682"/>
    <w:rsid w:val="00F029AF"/>
    <w:rsid w:val="00F03849"/>
    <w:rsid w:val="00F04099"/>
    <w:rsid w:val="00F0501F"/>
    <w:rsid w:val="00F050C9"/>
    <w:rsid w:val="00F052D5"/>
    <w:rsid w:val="00F05850"/>
    <w:rsid w:val="00F05B66"/>
    <w:rsid w:val="00F06D93"/>
    <w:rsid w:val="00F1030E"/>
    <w:rsid w:val="00F10925"/>
    <w:rsid w:val="00F11892"/>
    <w:rsid w:val="00F1205E"/>
    <w:rsid w:val="00F12331"/>
    <w:rsid w:val="00F12F6C"/>
    <w:rsid w:val="00F1364C"/>
    <w:rsid w:val="00F13DAE"/>
    <w:rsid w:val="00F13DFB"/>
    <w:rsid w:val="00F15049"/>
    <w:rsid w:val="00F15298"/>
    <w:rsid w:val="00F157D8"/>
    <w:rsid w:val="00F174DF"/>
    <w:rsid w:val="00F17F4E"/>
    <w:rsid w:val="00F201AD"/>
    <w:rsid w:val="00F21264"/>
    <w:rsid w:val="00F21481"/>
    <w:rsid w:val="00F21B21"/>
    <w:rsid w:val="00F222BB"/>
    <w:rsid w:val="00F23057"/>
    <w:rsid w:val="00F24319"/>
    <w:rsid w:val="00F2491A"/>
    <w:rsid w:val="00F24EF6"/>
    <w:rsid w:val="00F254E4"/>
    <w:rsid w:val="00F26AAB"/>
    <w:rsid w:val="00F26F5D"/>
    <w:rsid w:val="00F31ADA"/>
    <w:rsid w:val="00F3381E"/>
    <w:rsid w:val="00F34C92"/>
    <w:rsid w:val="00F35D19"/>
    <w:rsid w:val="00F377AE"/>
    <w:rsid w:val="00F404BE"/>
    <w:rsid w:val="00F41269"/>
    <w:rsid w:val="00F41319"/>
    <w:rsid w:val="00F42F36"/>
    <w:rsid w:val="00F43C48"/>
    <w:rsid w:val="00F44B13"/>
    <w:rsid w:val="00F45BE7"/>
    <w:rsid w:val="00F463D7"/>
    <w:rsid w:val="00F46831"/>
    <w:rsid w:val="00F50163"/>
    <w:rsid w:val="00F50486"/>
    <w:rsid w:val="00F510E2"/>
    <w:rsid w:val="00F515F1"/>
    <w:rsid w:val="00F5273A"/>
    <w:rsid w:val="00F52D36"/>
    <w:rsid w:val="00F52D6B"/>
    <w:rsid w:val="00F52DF8"/>
    <w:rsid w:val="00F52E18"/>
    <w:rsid w:val="00F535E2"/>
    <w:rsid w:val="00F54516"/>
    <w:rsid w:val="00F546FB"/>
    <w:rsid w:val="00F55335"/>
    <w:rsid w:val="00F55CF7"/>
    <w:rsid w:val="00F55D48"/>
    <w:rsid w:val="00F57D1C"/>
    <w:rsid w:val="00F6077A"/>
    <w:rsid w:val="00F6086A"/>
    <w:rsid w:val="00F6169B"/>
    <w:rsid w:val="00F62824"/>
    <w:rsid w:val="00F62D7C"/>
    <w:rsid w:val="00F63373"/>
    <w:rsid w:val="00F634C8"/>
    <w:rsid w:val="00F637F6"/>
    <w:rsid w:val="00F66FE7"/>
    <w:rsid w:val="00F67155"/>
    <w:rsid w:val="00F7058F"/>
    <w:rsid w:val="00F70D21"/>
    <w:rsid w:val="00F70FEF"/>
    <w:rsid w:val="00F72DAF"/>
    <w:rsid w:val="00F73F06"/>
    <w:rsid w:val="00F74F3A"/>
    <w:rsid w:val="00F75C02"/>
    <w:rsid w:val="00F77ECB"/>
    <w:rsid w:val="00F80602"/>
    <w:rsid w:val="00F80D17"/>
    <w:rsid w:val="00F81936"/>
    <w:rsid w:val="00F81BF8"/>
    <w:rsid w:val="00F81E47"/>
    <w:rsid w:val="00F824EF"/>
    <w:rsid w:val="00F83647"/>
    <w:rsid w:val="00F8365C"/>
    <w:rsid w:val="00F84408"/>
    <w:rsid w:val="00F85089"/>
    <w:rsid w:val="00F85FA3"/>
    <w:rsid w:val="00F86474"/>
    <w:rsid w:val="00F8650C"/>
    <w:rsid w:val="00F868B4"/>
    <w:rsid w:val="00F8702F"/>
    <w:rsid w:val="00F8730A"/>
    <w:rsid w:val="00F9016F"/>
    <w:rsid w:val="00F90601"/>
    <w:rsid w:val="00F9278A"/>
    <w:rsid w:val="00F93703"/>
    <w:rsid w:val="00F93C1D"/>
    <w:rsid w:val="00F9472D"/>
    <w:rsid w:val="00FA0F19"/>
    <w:rsid w:val="00FA1469"/>
    <w:rsid w:val="00FA78FD"/>
    <w:rsid w:val="00FB11BE"/>
    <w:rsid w:val="00FB1357"/>
    <w:rsid w:val="00FB1799"/>
    <w:rsid w:val="00FB1B56"/>
    <w:rsid w:val="00FB27F1"/>
    <w:rsid w:val="00FB4C6F"/>
    <w:rsid w:val="00FC09F9"/>
    <w:rsid w:val="00FC1703"/>
    <w:rsid w:val="00FC2501"/>
    <w:rsid w:val="00FC5E76"/>
    <w:rsid w:val="00FC69CF"/>
    <w:rsid w:val="00FC7214"/>
    <w:rsid w:val="00FC75BC"/>
    <w:rsid w:val="00FC7FB3"/>
    <w:rsid w:val="00FD058F"/>
    <w:rsid w:val="00FD0B70"/>
    <w:rsid w:val="00FD11B8"/>
    <w:rsid w:val="00FD1440"/>
    <w:rsid w:val="00FD1489"/>
    <w:rsid w:val="00FD1494"/>
    <w:rsid w:val="00FD1617"/>
    <w:rsid w:val="00FD17D7"/>
    <w:rsid w:val="00FD187A"/>
    <w:rsid w:val="00FD2DA9"/>
    <w:rsid w:val="00FD35FA"/>
    <w:rsid w:val="00FD59F1"/>
    <w:rsid w:val="00FD66A4"/>
    <w:rsid w:val="00FD6FE2"/>
    <w:rsid w:val="00FD74CB"/>
    <w:rsid w:val="00FD7543"/>
    <w:rsid w:val="00FD7BF5"/>
    <w:rsid w:val="00FE0583"/>
    <w:rsid w:val="00FE185C"/>
    <w:rsid w:val="00FE19F5"/>
    <w:rsid w:val="00FE1BD0"/>
    <w:rsid w:val="00FE2A20"/>
    <w:rsid w:val="00FE32A1"/>
    <w:rsid w:val="00FE3C5F"/>
    <w:rsid w:val="00FE401B"/>
    <w:rsid w:val="00FE42F2"/>
    <w:rsid w:val="00FE4705"/>
    <w:rsid w:val="00FE557C"/>
    <w:rsid w:val="00FE7A9C"/>
    <w:rsid w:val="00FF10A5"/>
    <w:rsid w:val="00FF21AE"/>
    <w:rsid w:val="00FF2966"/>
    <w:rsid w:val="00FF4C3A"/>
    <w:rsid w:val="00FF62F4"/>
    <w:rsid w:val="00FF6519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B702A92"/>
  <w15:docId w15:val="{7059E8C1-12A4-4878-979B-D47DE225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mt-M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87393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rsid w:val="00587393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587393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Text">
    <w:name w:val="annotation text"/>
    <w:aliases w:val=" Car17, Car17 Car, Char Char Char, Char Char1,Annotationtext,Car17,Cha,Char,Char Char Char,Char Char1,Comment Text Char Char,Comment Text Char Char Char,Comment Text Char Char1 Char,Comment Text Char1,Comment Text Char1 Char"/>
    <w:basedOn w:val="Normal"/>
    <w:link w:val="CommentTextChar"/>
    <w:uiPriority w:val="99"/>
    <w:qFormat/>
    <w:rsid w:val="00812D16"/>
    <w:rPr>
      <w:sz w:val="20"/>
    </w:rPr>
  </w:style>
  <w:style w:type="character" w:styleId="Hyperlink">
    <w:name w:val="Hyperlink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qFormat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qFormat/>
    <w:rsid w:val="00345F9C"/>
    <w:rPr>
      <w:rFonts w:ascii="Verdana" w:eastAsia="Verdana" w:hAnsi="Verdana" w:cs="Verdana"/>
      <w:sz w:val="18"/>
      <w:szCs w:val="18"/>
      <w:lang w:val="mt-MT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mt-MT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mt-MT" w:eastAsia="en-GB" w:bidi="ar-SA"/>
    </w:rPr>
  </w:style>
  <w:style w:type="character" w:styleId="CommentReference">
    <w:name w:val="annotation reference"/>
    <w:aliases w:val="-H18,Annotationmark"/>
    <w:uiPriority w:val="99"/>
    <w:qFormat/>
    <w:rsid w:val="00BC6D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6DC2"/>
    <w:rPr>
      <w:b/>
      <w:bCs/>
    </w:rPr>
  </w:style>
  <w:style w:type="character" w:customStyle="1" w:styleId="CommentTextChar">
    <w:name w:val="Comment Text Char"/>
    <w:aliases w:val=" Car17 Char, Car17 Car Char, Char Char Char Char, Char Char1 Char,Annotationtext Char,Car17 Char,Cha Char,Char Char,Char Char Char Char,Char Char1 Char,Comment Text Char Char Char1,Comment Text Char Char Char Char"/>
    <w:link w:val="CommentText"/>
    <w:uiPriority w:val="99"/>
    <w:qFormat/>
    <w:rsid w:val="00BC6DC2"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uiPriority w:val="99"/>
    <w:rsid w:val="00BC6DC2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21BE7"/>
    <w:rPr>
      <w:rFonts w:eastAsia="Times New Roman"/>
      <w:sz w:val="22"/>
      <w:lang w:eastAsia="en-US"/>
    </w:rPr>
  </w:style>
  <w:style w:type="table" w:styleId="TableGrid">
    <w:name w:val="Table Grid"/>
    <w:basedOn w:val="TableNormal"/>
    <w:uiPriority w:val="59"/>
    <w:rsid w:val="00601854"/>
    <w:pPr>
      <w:ind w:left="2880" w:hanging="18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qFormat/>
    <w:rsid w:val="00601854"/>
    <w:pPr>
      <w:keepNext/>
      <w:keepLines/>
      <w:tabs>
        <w:tab w:val="clear" w:pos="567"/>
      </w:tabs>
      <w:spacing w:after="120" w:line="240" w:lineRule="auto"/>
      <w:ind w:left="992" w:hanging="992"/>
    </w:pPr>
    <w:rPr>
      <w:rFonts w:eastAsia="Calibri" w:cs="Arial"/>
      <w:b/>
      <w:bCs/>
      <w:sz w:val="24"/>
      <w:szCs w:val="18"/>
    </w:rPr>
  </w:style>
  <w:style w:type="paragraph" w:styleId="ListParagraph">
    <w:name w:val="List Paragraph"/>
    <w:basedOn w:val="Normal"/>
    <w:uiPriority w:val="34"/>
    <w:qFormat/>
    <w:rsid w:val="00601854"/>
    <w:pPr>
      <w:ind w:left="720"/>
      <w:contextualSpacing/>
    </w:pPr>
  </w:style>
  <w:style w:type="paragraph" w:customStyle="1" w:styleId="Default">
    <w:name w:val="Default"/>
    <w:rsid w:val="0060185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rsid w:val="00A57AB8"/>
    <w:rPr>
      <w:color w:val="605E5C"/>
      <w:shd w:val="clear" w:color="auto" w:fill="E1DFDD"/>
    </w:rPr>
  </w:style>
  <w:style w:type="character" w:customStyle="1" w:styleId="C-BodyTextChar1">
    <w:name w:val="C-Body Text Char1"/>
    <w:link w:val="C-BodyText"/>
    <w:locked/>
    <w:rsid w:val="00887FD0"/>
    <w:rPr>
      <w:rFonts w:eastAsia="Times New Roman"/>
      <w:sz w:val="24"/>
      <w:lang w:val="mt-MT"/>
    </w:rPr>
  </w:style>
  <w:style w:type="paragraph" w:customStyle="1" w:styleId="C-BodyText">
    <w:name w:val="C-Body Text"/>
    <w:link w:val="C-BodyTextChar1"/>
    <w:qFormat/>
    <w:rsid w:val="00887FD0"/>
    <w:pPr>
      <w:spacing w:before="120" w:after="120" w:line="280" w:lineRule="atLeast"/>
    </w:pPr>
    <w:rPr>
      <w:rFonts w:eastAsia="Times New Roman"/>
      <w:sz w:val="2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168E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sid w:val="00640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01085"/>
    <w:rPr>
      <w:color w:val="954F72" w:themeColor="followedHyperlink"/>
      <w:u w:val="single"/>
    </w:rPr>
  </w:style>
  <w:style w:type="character" w:customStyle="1" w:styleId="C-BodyTextChar">
    <w:name w:val="C-Body Text Char"/>
    <w:rsid w:val="006458AC"/>
    <w:rPr>
      <w:rFonts w:eastAsia="Times New Roman"/>
      <w:sz w:val="24"/>
      <w:lang w:val="mt-MT" w:eastAsia="en-US"/>
    </w:rPr>
  </w:style>
  <w:style w:type="character" w:customStyle="1" w:styleId="cf01">
    <w:name w:val="cf01"/>
    <w:basedOn w:val="DefaultParagraphFont"/>
    <w:rsid w:val="005B10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ema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a.europa.eu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34c160-bfb7-45f5-8632-2eb7e0508071">EMADOC-1700519818-2269029</_dlc_DocId>
    <_dlc_DocIdUrl xmlns="a034c160-bfb7-45f5-8632-2eb7e0508071">
      <Url>https://euema.sharepoint.com/sites/CRM/_layouts/15/DocIdRedir.aspx?ID=EMADOC-1700519818-2269029</Url>
      <Description>EMADOC-1700519818-2269029</Description>
    </_dlc_DocIdUrl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0FD982-C798-4FC5-89F9-BC1F3D489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7579A-0F62-47E4-8460-DC43B645B501}"/>
</file>

<file path=customXml/itemProps3.xml><?xml version="1.0" encoding="utf-8"?>
<ds:datastoreItem xmlns:ds="http://schemas.openxmlformats.org/officeDocument/2006/customXml" ds:itemID="{2DD63D4A-735B-4B56-8E50-34346006BF7C}">
  <ds:schemaRefs>
    <ds:schemaRef ds:uri="http://schemas.microsoft.com/office/2006/metadata/properties"/>
    <ds:schemaRef ds:uri="http://schemas.microsoft.com/office/infopath/2007/PartnerControls"/>
    <ds:schemaRef ds:uri="73462276-7eae-4dd2-b62b-4a2133ff0a71"/>
  </ds:schemaRefs>
</ds:datastoreItem>
</file>

<file path=customXml/itemProps4.xml><?xml version="1.0" encoding="utf-8"?>
<ds:datastoreItem xmlns:ds="http://schemas.openxmlformats.org/officeDocument/2006/customXml" ds:itemID="{021B2B6A-98FA-4D3E-B411-E0AEB28165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C0F70F-8EE3-443D-B224-D51774F769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5826</Words>
  <Characters>33209</Characters>
  <Application>Microsoft Office Word</Application>
  <DocSecurity>0</DocSecurity>
  <Lines>276</Lines>
  <Paragraphs>77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>Hyftor - D180 LoOI- PI</vt:lpstr>
      <vt:lpstr>EN Hyftor D140 PI</vt:lpstr>
    </vt:vector>
  </TitlesOfParts>
  <Company>mt-g</Company>
  <LinksUpToDate>false</LinksUpToDate>
  <CharactersWithSpaces>38958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Lueckerath</dc:creator>
  <cp:lastModifiedBy>Nora Lueckerath</cp:lastModifiedBy>
  <cp:revision>2</cp:revision>
  <cp:lastPrinted>2022-09-20T14:13:00Z</cp:lastPrinted>
  <dcterms:created xsi:type="dcterms:W3CDTF">2025-04-30T13:14:00Z</dcterms:created>
  <dcterms:modified xsi:type="dcterms:W3CDTF">2025-04-30T13:14:00Z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ContentTypeId">
    <vt:lpwstr>0x0101000DA6AD19014FF648A49316945EE786F90200176DED4FF78CD74995F64A0F46B59E48</vt:lpwstr>
  </property>
  <property fmtid="{D5CDD505-2E9C-101B-9397-08002B2CF9AE}" pid="4" name="DM_Author">
    <vt:lpwstr/>
  </property>
  <property fmtid="{D5CDD505-2E9C-101B-9397-08002B2CF9AE}" pid="5" name="DM_Authors">
    <vt:lpwstr/>
  </property>
  <property fmtid="{D5CDD505-2E9C-101B-9397-08002B2CF9AE}" pid="6" name="DM_Category">
    <vt:lpwstr>Product Information</vt:lpwstr>
  </property>
  <property fmtid="{D5CDD505-2E9C-101B-9397-08002B2CF9AE}" pid="7" name="DM_Creation_Date">
    <vt:lpwstr>04/11/2022 18:23:05</vt:lpwstr>
  </property>
  <property fmtid="{D5CDD505-2E9C-101B-9397-08002B2CF9AE}" pid="8" name="DM_Creator_Name">
    <vt:lpwstr>Ioannou Philippos</vt:lpwstr>
  </property>
  <property fmtid="{D5CDD505-2E9C-101B-9397-08002B2CF9AE}" pid="9" name="DM_DocRefId">
    <vt:lpwstr>EMA/867111/2022</vt:lpwstr>
  </property>
  <property fmtid="{D5CDD505-2E9C-101B-9397-08002B2CF9AE}" pid="10" name="DM_emea_bcc">
    <vt:lpwstr/>
  </property>
  <property fmtid="{D5CDD505-2E9C-101B-9397-08002B2CF9AE}" pid="11" name="DM_emea_cc">
    <vt:lpwstr/>
  </property>
  <property fmtid="{D5CDD505-2E9C-101B-9397-08002B2CF9AE}" pid="12" name="DM_emea_doc_category">
    <vt:lpwstr>General</vt:lpwstr>
  </property>
  <property fmtid="{D5CDD505-2E9C-101B-9397-08002B2CF9AE}" pid="13" name="DM_emea_doc_lang">
    <vt:lpwstr/>
  </property>
  <property fmtid="{D5CDD505-2E9C-101B-9397-08002B2CF9AE}" pid="14" name="DM_emea_doc_number">
    <vt:lpwstr>423415</vt:lpwstr>
  </property>
  <property fmtid="{D5CDD505-2E9C-101B-9397-08002B2CF9AE}" pid="15" name="DM_emea_doc_ref_id">
    <vt:lpwstr>EMA/867111/2022</vt:lpwstr>
  </property>
  <property fmtid="{D5CDD505-2E9C-101B-9397-08002B2CF9AE}" pid="16" name="DM_emea_from">
    <vt:lpwstr/>
  </property>
  <property fmtid="{D5CDD505-2E9C-101B-9397-08002B2CF9AE}" pid="17" name="DM_emea_internal_label">
    <vt:lpwstr>EMA</vt:lpwstr>
  </property>
  <property fmtid="{D5CDD505-2E9C-101B-9397-08002B2CF9AE}" pid="18" name="DM_emea_legal_date">
    <vt:lpwstr>nulldate</vt:lpwstr>
  </property>
  <property fmtid="{D5CDD505-2E9C-101B-9397-08002B2CF9AE}" pid="19" name="DM_emea_meeting_action">
    <vt:lpwstr/>
  </property>
  <property fmtid="{D5CDD505-2E9C-101B-9397-08002B2CF9AE}" pid="20" name="DM_emea_meeting_flags">
    <vt:lpwstr/>
  </property>
  <property fmtid="{D5CDD505-2E9C-101B-9397-08002B2CF9AE}" pid="21" name="DM_emea_meeting_hyperlink">
    <vt:lpwstr/>
  </property>
  <property fmtid="{D5CDD505-2E9C-101B-9397-08002B2CF9AE}" pid="22" name="DM_emea_meeting_ref">
    <vt:lpwstr/>
  </property>
  <property fmtid="{D5CDD505-2E9C-101B-9397-08002B2CF9AE}" pid="23" name="DM_emea_meeting_status">
    <vt:lpwstr/>
  </property>
  <property fmtid="{D5CDD505-2E9C-101B-9397-08002B2CF9AE}" pid="24" name="DM_emea_meeting_title">
    <vt:lpwstr/>
  </property>
  <property fmtid="{D5CDD505-2E9C-101B-9397-08002B2CF9AE}" pid="25" name="DM_emea_message_subject">
    <vt:lpwstr/>
  </property>
  <property fmtid="{D5CDD505-2E9C-101B-9397-08002B2CF9AE}" pid="26" name="DM_emea_received_date">
    <vt:lpwstr>nulldate</vt:lpwstr>
  </property>
  <property fmtid="{D5CDD505-2E9C-101B-9397-08002B2CF9AE}" pid="27" name="DM_emea_resp_body">
    <vt:lpwstr/>
  </property>
  <property fmtid="{D5CDD505-2E9C-101B-9397-08002B2CF9AE}" pid="28" name="DM_emea_revision_label">
    <vt:lpwstr/>
  </property>
  <property fmtid="{D5CDD505-2E9C-101B-9397-08002B2CF9AE}" pid="29" name="DM_emea_sent_date">
    <vt:lpwstr>nulldate</vt:lpwstr>
  </property>
  <property fmtid="{D5CDD505-2E9C-101B-9397-08002B2CF9AE}" pid="30" name="DM_emea_to">
    <vt:lpwstr/>
  </property>
  <property fmtid="{D5CDD505-2E9C-101B-9397-08002B2CF9AE}" pid="31" name="DM_emea_year">
    <vt:lpwstr>2010</vt:lpwstr>
  </property>
  <property fmtid="{D5CDD505-2E9C-101B-9397-08002B2CF9AE}" pid="32" name="DM_Keywords">
    <vt:lpwstr/>
  </property>
  <property fmtid="{D5CDD505-2E9C-101B-9397-08002B2CF9AE}" pid="33" name="DM_Language">
    <vt:lpwstr/>
  </property>
  <property fmtid="{D5CDD505-2E9C-101B-9397-08002B2CF9AE}" pid="34" name="DM_Modifer_Name">
    <vt:lpwstr>Ioannou Philippos</vt:lpwstr>
  </property>
  <property fmtid="{D5CDD505-2E9C-101B-9397-08002B2CF9AE}" pid="35" name="DM_Modified_Date">
    <vt:lpwstr>04/11/2022 18:23:05</vt:lpwstr>
  </property>
  <property fmtid="{D5CDD505-2E9C-101B-9397-08002B2CF9AE}" pid="36" name="DM_Modifier_Name">
    <vt:lpwstr>Ioannou Philippos</vt:lpwstr>
  </property>
  <property fmtid="{D5CDD505-2E9C-101B-9397-08002B2CF9AE}" pid="37" name="DM_Modify_Date">
    <vt:lpwstr>04/11/2022 18:23:05</vt:lpwstr>
  </property>
  <property fmtid="{D5CDD505-2E9C-101B-9397-08002B2CF9AE}" pid="38" name="DM_Name">
    <vt:lpwstr>Hyftor - D180 LoOI- PI</vt:lpwstr>
  </property>
  <property fmtid="{D5CDD505-2E9C-101B-9397-08002B2CF9AE}" pid="39" name="DM_Owner">
    <vt:lpwstr>Espinasse Claire</vt:lpwstr>
  </property>
  <property fmtid="{D5CDD505-2E9C-101B-9397-08002B2CF9AE}" pid="40" name="DM_Path">
    <vt:lpwstr>/01. Evaluation of Medicines/H-C/G-I/HYFTOR - 005896/03 Evaluation/Day 121- 210/05. LoOI (10.11.2022)</vt:lpwstr>
  </property>
  <property fmtid="{D5CDD505-2E9C-101B-9397-08002B2CF9AE}" pid="41" name="DM_Status">
    <vt:lpwstr/>
  </property>
  <property fmtid="{D5CDD505-2E9C-101B-9397-08002B2CF9AE}" pid="42" name="DM_Subject">
    <vt:lpwstr/>
  </property>
  <property fmtid="{D5CDD505-2E9C-101B-9397-08002B2CF9AE}" pid="43" name="DM_Title">
    <vt:lpwstr/>
  </property>
  <property fmtid="{D5CDD505-2E9C-101B-9397-08002B2CF9AE}" pid="44" name="DM_Type">
    <vt:lpwstr>emea_document</vt:lpwstr>
  </property>
  <property fmtid="{D5CDD505-2E9C-101B-9397-08002B2CF9AE}" pid="45" name="DM_Version">
    <vt:lpwstr>1.0,CURRENT</vt:lpwstr>
  </property>
  <property fmtid="{D5CDD505-2E9C-101B-9397-08002B2CF9AE}" pid="46" name="MSIP_Label_afe1b31d-cec0-4074-b4bd-f07689e43d84_ActionId">
    <vt:lpwstr>d2b37d8f-3dd6-4de5-ba27-5b9c45178579</vt:lpwstr>
  </property>
  <property fmtid="{D5CDD505-2E9C-101B-9397-08002B2CF9AE}" pid="47" name="MSIP_Label_afe1b31d-cec0-4074-b4bd-f07689e43d84_Application">
    <vt:lpwstr>Microsoft Azure Information Protection</vt:lpwstr>
  </property>
  <property fmtid="{D5CDD505-2E9C-101B-9397-08002B2CF9AE}" pid="48" name="MSIP_Label_afe1b31d-cec0-4074-b4bd-f07689e43d84_Enabled">
    <vt:lpwstr>True</vt:lpwstr>
  </property>
  <property fmtid="{D5CDD505-2E9C-101B-9397-08002B2CF9AE}" pid="49" name="MSIP_Label_afe1b31d-cec0-4074-b4bd-f07689e43d84_Extended_MSFT_Method">
    <vt:lpwstr>Automatic</vt:lpwstr>
  </property>
  <property fmtid="{D5CDD505-2E9C-101B-9397-08002B2CF9AE}" pid="50" name="MSIP_Label_afe1b31d-cec0-4074-b4bd-f07689e43d84_Name">
    <vt:lpwstr>Internal</vt:lpwstr>
  </property>
  <property fmtid="{D5CDD505-2E9C-101B-9397-08002B2CF9AE}" pid="51" name="MSIP_Label_afe1b31d-cec0-4074-b4bd-f07689e43d84_Owner">
    <vt:lpwstr>monica.buch@ema.europa.eu</vt:lpwstr>
  </property>
  <property fmtid="{D5CDD505-2E9C-101B-9397-08002B2CF9AE}" pid="52" name="MSIP_Label_afe1b31d-cec0-4074-b4bd-f07689e43d84_SetDate">
    <vt:lpwstr>2020-11-26T12:55:39.3103256Z</vt:lpwstr>
  </property>
  <property fmtid="{D5CDD505-2E9C-101B-9397-08002B2CF9AE}" pid="53" name="MSIP_Label_afe1b31d-cec0-4074-b4bd-f07689e43d84_SiteId">
    <vt:lpwstr>bc9dc15c-61bc-4f03-b60b-e5b6d8922839</vt:lpwstr>
  </property>
  <property fmtid="{D5CDD505-2E9C-101B-9397-08002B2CF9AE}" pid="54" name="_dlc_DocIdItemGuid">
    <vt:lpwstr>64c111f0-ad8e-4a87-afa3-7455b18d30fc</vt:lpwstr>
  </property>
  <property fmtid="{D5CDD505-2E9C-101B-9397-08002B2CF9AE}" pid="55" name="MSIP_Label_0eea11ca-d417-4147-80ed-01a58412c458_Enabled">
    <vt:lpwstr>true</vt:lpwstr>
  </property>
  <property fmtid="{D5CDD505-2E9C-101B-9397-08002B2CF9AE}" pid="56" name="MSIP_Label_0eea11ca-d417-4147-80ed-01a58412c458_SetDate">
    <vt:lpwstr>2022-11-11T13:56:50Z</vt:lpwstr>
  </property>
  <property fmtid="{D5CDD505-2E9C-101B-9397-08002B2CF9AE}" pid="57" name="MSIP_Label_0eea11ca-d417-4147-80ed-01a58412c458_Method">
    <vt:lpwstr>Standard</vt:lpwstr>
  </property>
  <property fmtid="{D5CDD505-2E9C-101B-9397-08002B2CF9AE}" pid="58" name="MSIP_Label_0eea11ca-d417-4147-80ed-01a58412c458_Name">
    <vt:lpwstr>0eea11ca-d417-4147-80ed-01a58412c458</vt:lpwstr>
  </property>
  <property fmtid="{D5CDD505-2E9C-101B-9397-08002B2CF9AE}" pid="59" name="MSIP_Label_0eea11ca-d417-4147-80ed-01a58412c458_SiteId">
    <vt:lpwstr>bc9dc15c-61bc-4f03-b60b-e5b6d8922839</vt:lpwstr>
  </property>
  <property fmtid="{D5CDD505-2E9C-101B-9397-08002B2CF9AE}" pid="60" name="MSIP_Label_0eea11ca-d417-4147-80ed-01a58412c458_ActionId">
    <vt:lpwstr>318370df-695c-4004-acb2-05ce3a624f91</vt:lpwstr>
  </property>
  <property fmtid="{D5CDD505-2E9C-101B-9397-08002B2CF9AE}" pid="61" name="MSIP_Label_0eea11ca-d417-4147-80ed-01a58412c458_ContentBits">
    <vt:lpwstr>2</vt:lpwstr>
  </property>
</Properties>
</file>