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A04131" w:rsidRPr="00CB668F" w14:paraId="59A7874D" w14:textId="77777777" w:rsidTr="00AB26D0">
        <w:trPr>
          <w:trHeight w:val="1131"/>
        </w:trPr>
        <w:tc>
          <w:tcPr>
            <w:tcW w:w="9126" w:type="dxa"/>
          </w:tcPr>
          <w:p w14:paraId="748B6B4F" w14:textId="77777777" w:rsidR="00A04131" w:rsidRPr="00A04131" w:rsidRDefault="00A04131" w:rsidP="00A04131">
            <w:pPr>
              <w:pStyle w:val="BodyText"/>
              <w:rPr>
                <w:szCs w:val="24"/>
                <w:lang w:val="mt-MT"/>
              </w:rPr>
            </w:pPr>
            <w:r w:rsidRPr="00A04131">
              <w:rPr>
                <w:szCs w:val="24"/>
                <w:lang w:val="mt-MT"/>
              </w:rPr>
              <w:t>Dan id-dokument huwa l-informazzjoni tal-prodott approvata għal Icatibant Accord, bil-bidliet mill-proċedura preċedenti li jaffettwaw l-informazzjoni tal-prodott (EMEA/H/C/005083/N/0001) jiġu traċċati.</w:t>
            </w:r>
          </w:p>
          <w:p w14:paraId="23A0B408" w14:textId="77777777" w:rsidR="00A04131" w:rsidRPr="00A04131" w:rsidRDefault="00A04131" w:rsidP="00A04131">
            <w:pPr>
              <w:pStyle w:val="BodyText"/>
              <w:rPr>
                <w:szCs w:val="24"/>
                <w:lang w:val="mt-MT"/>
              </w:rPr>
            </w:pPr>
          </w:p>
          <w:p w14:paraId="672753F9" w14:textId="77777777" w:rsidR="00A04131" w:rsidRPr="00A04131" w:rsidRDefault="00A04131" w:rsidP="00A04131">
            <w:pPr>
              <w:pStyle w:val="BodyText"/>
              <w:rPr>
                <w:szCs w:val="24"/>
                <w:lang w:val="mt-MT"/>
              </w:rPr>
            </w:pPr>
            <w:r w:rsidRPr="00A04131">
              <w:rPr>
                <w:szCs w:val="24"/>
                <w:lang w:val="mt-MT"/>
              </w:rPr>
              <w:t>Għal aktar informazzjoni, ara l-websajt tal-Aġenzija Ewropea għall-Mediċini</w:t>
            </w:r>
          </w:p>
          <w:p w14:paraId="323FEE58" w14:textId="102E311A" w:rsidR="00A04131" w:rsidRPr="00A04131" w:rsidRDefault="00A04131">
            <w:pPr>
              <w:pStyle w:val="BodyText"/>
              <w:rPr>
                <w:szCs w:val="24"/>
                <w:lang w:val="mt-MT"/>
              </w:rPr>
            </w:pPr>
            <w:r w:rsidRPr="00A04131">
              <w:rPr>
                <w:rStyle w:val="Hyperlink"/>
                <w:lang w:val="mt-MT"/>
              </w:rPr>
              <w:t>https://www.ema.europa.eu/en/medicines/human/EPAR/icatibant-accord</w:t>
            </w:r>
          </w:p>
        </w:tc>
      </w:tr>
    </w:tbl>
    <w:p w14:paraId="6A2D9D1A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72F0E820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1F06133B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471C7ECC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2B393313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4C692702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790A6006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1E12C064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506B79B2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46287270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18BB0530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59C2B563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1DB58496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57AC3E5D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05E167C1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0876624C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40A5AB04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2E9E9524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14CC5402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7DBF809A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36B596C5" w14:textId="77777777" w:rsidR="00796CA1" w:rsidRPr="00A04131" w:rsidRDefault="00796CA1">
      <w:pPr>
        <w:pStyle w:val="BodyText"/>
        <w:rPr>
          <w:szCs w:val="24"/>
          <w:lang w:val="mt-MT"/>
        </w:rPr>
      </w:pPr>
    </w:p>
    <w:p w14:paraId="6F65E319" w14:textId="77777777" w:rsidR="00796CA1" w:rsidRPr="00A04131" w:rsidRDefault="00796CA1">
      <w:pPr>
        <w:pStyle w:val="BodyText"/>
        <w:spacing w:before="5"/>
        <w:rPr>
          <w:sz w:val="18"/>
          <w:szCs w:val="24"/>
          <w:lang w:val="mt-MT"/>
        </w:rPr>
      </w:pPr>
    </w:p>
    <w:p w14:paraId="32C626A0" w14:textId="77777777" w:rsidR="00796CA1" w:rsidRPr="0090069D" w:rsidRDefault="004645DF" w:rsidP="003C008D">
      <w:pPr>
        <w:widowControl/>
        <w:tabs>
          <w:tab w:val="left" w:pos="-1440"/>
          <w:tab w:val="left" w:pos="-720"/>
        </w:tabs>
        <w:autoSpaceDE/>
        <w:autoSpaceDN/>
        <w:jc w:val="center"/>
        <w:rPr>
          <w:b/>
          <w:bCs/>
          <w:szCs w:val="20"/>
          <w:lang w:val="en-GB"/>
        </w:rPr>
      </w:pPr>
      <w:r w:rsidRPr="0090069D">
        <w:rPr>
          <w:b/>
          <w:bCs/>
          <w:szCs w:val="20"/>
          <w:lang w:val="en-GB"/>
        </w:rPr>
        <w:t>ANNESS I</w:t>
      </w:r>
    </w:p>
    <w:p w14:paraId="76C49B5E" w14:textId="77777777" w:rsidR="00796CA1" w:rsidRPr="0090069D" w:rsidRDefault="00796CA1" w:rsidP="003C008D">
      <w:pPr>
        <w:widowControl/>
        <w:tabs>
          <w:tab w:val="left" w:pos="-1440"/>
          <w:tab w:val="left" w:pos="-720"/>
        </w:tabs>
        <w:autoSpaceDE/>
        <w:autoSpaceDN/>
        <w:jc w:val="center"/>
        <w:rPr>
          <w:b/>
          <w:bCs/>
          <w:szCs w:val="20"/>
          <w:lang w:val="en-GB"/>
        </w:rPr>
      </w:pPr>
    </w:p>
    <w:p w14:paraId="6F895DC8" w14:textId="77777777" w:rsidR="00796CA1" w:rsidRPr="0090069D" w:rsidRDefault="004645DF" w:rsidP="003C008D">
      <w:pPr>
        <w:widowControl/>
        <w:tabs>
          <w:tab w:val="left" w:pos="-1440"/>
          <w:tab w:val="left" w:pos="-720"/>
        </w:tabs>
        <w:autoSpaceDE/>
        <w:autoSpaceDN/>
        <w:jc w:val="center"/>
        <w:rPr>
          <w:b/>
          <w:bCs/>
          <w:szCs w:val="20"/>
          <w:lang w:val="en-GB"/>
        </w:rPr>
      </w:pPr>
      <w:bookmarkStart w:id="0" w:name="SOMMARJU_TAL-KARATTERISTIĊI_TAL-PRODOTT"/>
      <w:bookmarkEnd w:id="0"/>
      <w:r w:rsidRPr="0090069D">
        <w:rPr>
          <w:b/>
          <w:bCs/>
          <w:szCs w:val="20"/>
          <w:lang w:val="en-GB"/>
        </w:rPr>
        <w:t>SOMMARJU TAL-KARATTERISTIĊI TAL-PRODOTT</w:t>
      </w:r>
    </w:p>
    <w:p w14:paraId="03DFAC95" w14:textId="77777777" w:rsidR="00796CA1" w:rsidRPr="0090069D" w:rsidRDefault="00796CA1">
      <w:pPr>
        <w:jc w:val="center"/>
        <w:sectPr w:rsidR="00796CA1" w:rsidRPr="0090069D" w:rsidSect="0086224D">
          <w:footerReference w:type="default" r:id="rId8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20"/>
        </w:sectPr>
      </w:pPr>
    </w:p>
    <w:p w14:paraId="36EC8B66" w14:textId="063431A0" w:rsidR="00796CA1" w:rsidRPr="003C008D" w:rsidRDefault="004645DF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3C008D">
        <w:rPr>
          <w:b/>
          <w:bCs/>
          <w:noProof/>
          <w:lang w:val="mt-MT"/>
        </w:rPr>
        <w:lastRenderedPageBreak/>
        <w:t>1.</w:t>
      </w:r>
      <w:r w:rsidRPr="003C008D">
        <w:rPr>
          <w:b/>
          <w:bCs/>
          <w:noProof/>
          <w:lang w:val="mt-MT"/>
        </w:rPr>
        <w:tab/>
      </w:r>
      <w:r w:rsidRPr="003C008D">
        <w:rPr>
          <w:b/>
          <w:noProof/>
          <w:lang w:val="mt-MT"/>
        </w:rPr>
        <w:t>ISEM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IL-PRODOTT</w:t>
      </w:r>
      <w:r w:rsidRPr="003C008D">
        <w:rPr>
          <w:b/>
          <w:noProof/>
          <w:spacing w:val="-6"/>
          <w:lang w:val="mt-MT"/>
        </w:rPr>
        <w:t xml:space="preserve"> </w:t>
      </w:r>
      <w:r w:rsidRPr="003C008D">
        <w:rPr>
          <w:b/>
          <w:noProof/>
          <w:lang w:val="mt-MT"/>
        </w:rPr>
        <w:t>MEDIĊINALI</w:t>
      </w:r>
    </w:p>
    <w:p w14:paraId="2BAC958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6F15534" w14:textId="5BB58AFD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Icatibant Accord 30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mg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soluzzjoni għal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injezzjoni f’siringa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mimlija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għal-lest</w:t>
      </w:r>
    </w:p>
    <w:p w14:paraId="435E7AB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1A969B9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EDCCDC6" w14:textId="6EDCC917" w:rsidR="00796CA1" w:rsidRPr="003C008D" w:rsidRDefault="004645DF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3C008D">
        <w:rPr>
          <w:b/>
          <w:bCs/>
          <w:noProof/>
          <w:lang w:val="mt-MT"/>
        </w:rPr>
        <w:t>2.</w:t>
      </w:r>
      <w:r w:rsidRPr="003C008D">
        <w:rPr>
          <w:b/>
          <w:bCs/>
          <w:noProof/>
          <w:lang w:val="mt-MT"/>
        </w:rPr>
        <w:tab/>
      </w:r>
      <w:r w:rsidRPr="003C008D">
        <w:rPr>
          <w:b/>
          <w:noProof/>
          <w:lang w:val="mt-MT"/>
        </w:rPr>
        <w:t>GĦAMLA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KWALITATTIVA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U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KWANTITATTIVA</w:t>
      </w:r>
    </w:p>
    <w:p w14:paraId="17CEE273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6096BFCC" w14:textId="03A74C0C" w:rsidR="004645DF" w:rsidRPr="003C008D" w:rsidRDefault="004645DF" w:rsidP="003C008D">
      <w:pPr>
        <w:pStyle w:val="BodyText"/>
        <w:widowControl/>
        <w:tabs>
          <w:tab w:val="left" w:pos="0"/>
        </w:tabs>
        <w:ind w:right="1088"/>
        <w:rPr>
          <w:noProof/>
          <w:spacing w:val="-52"/>
          <w:lang w:val="mt-MT"/>
        </w:rPr>
      </w:pPr>
      <w:r w:rsidRPr="003C008D">
        <w:rPr>
          <w:noProof/>
          <w:lang w:val="mt-MT"/>
        </w:rPr>
        <w:t>Kull siringa mimlija għal-lest ta’ 3 ml fiha icatibant acetate ekwivalenti għal 30 mg icatibant.</w:t>
      </w:r>
      <w:r w:rsidRPr="003C008D">
        <w:rPr>
          <w:noProof/>
          <w:spacing w:val="-52"/>
          <w:lang w:val="mt-MT"/>
        </w:rPr>
        <w:t xml:space="preserve"> </w:t>
      </w:r>
    </w:p>
    <w:p w14:paraId="76D20E1F" w14:textId="441D1BAF" w:rsidR="00796CA1" w:rsidRPr="003C008D" w:rsidRDefault="004645DF" w:rsidP="003C008D">
      <w:pPr>
        <w:widowControl/>
        <w:tabs>
          <w:tab w:val="left" w:pos="567"/>
        </w:tabs>
        <w:autoSpaceDE/>
        <w:autoSpaceDN/>
        <w:rPr>
          <w:noProof/>
          <w:lang w:val="mt-MT"/>
        </w:rPr>
      </w:pPr>
      <w:r w:rsidRPr="003C008D">
        <w:rPr>
          <w:noProof/>
          <w:lang w:val="mt-MT"/>
        </w:rPr>
        <w:t>Kull 1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tas-soluzzjoni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fih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10 mg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icatibant.</w:t>
      </w:r>
    </w:p>
    <w:p w14:paraId="7374ABE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2786EFF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Għal-lista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sħiħa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eċċipjenti,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sezzjoni 6.1.</w:t>
      </w:r>
    </w:p>
    <w:p w14:paraId="2146FC8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3B51F93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2D1B134" w14:textId="1C6C2B7E" w:rsidR="00796CA1" w:rsidRPr="003C008D" w:rsidRDefault="004645DF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3C008D">
        <w:rPr>
          <w:b/>
          <w:bCs/>
          <w:noProof/>
          <w:lang w:val="mt-MT"/>
        </w:rPr>
        <w:t>3.</w:t>
      </w:r>
      <w:r w:rsidRPr="003C008D">
        <w:rPr>
          <w:b/>
          <w:bCs/>
          <w:noProof/>
          <w:lang w:val="mt-MT"/>
        </w:rPr>
        <w:tab/>
      </w:r>
      <w:r w:rsidRPr="003C008D">
        <w:rPr>
          <w:b/>
          <w:noProof/>
          <w:lang w:val="mt-MT"/>
        </w:rPr>
        <w:t>GĦAMLA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FARMAĊEWTIKA</w:t>
      </w:r>
    </w:p>
    <w:p w14:paraId="5188010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699BCA39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Soluzzjoni għal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injezzjoni.</w:t>
      </w:r>
    </w:p>
    <w:p w14:paraId="18A9C965" w14:textId="71EE22E5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Is-soluzzjoni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hija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likwidu ċar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mingħajr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lewn, prattikament mingħajr partikoli barranin.</w:t>
      </w:r>
    </w:p>
    <w:p w14:paraId="4379182B" w14:textId="16BA105F" w:rsidR="004645DF" w:rsidRPr="003C008D" w:rsidRDefault="004645DF" w:rsidP="00D67CB0">
      <w:pPr>
        <w:tabs>
          <w:tab w:val="left" w:pos="640"/>
        </w:tabs>
        <w:adjustRightInd w:val="0"/>
        <w:rPr>
          <w:bCs/>
          <w:noProof/>
          <w:lang w:val="mt-MT"/>
        </w:rPr>
      </w:pPr>
      <w:r w:rsidRPr="003C008D">
        <w:rPr>
          <w:bCs/>
          <w:noProof/>
          <w:lang w:val="mt-MT"/>
        </w:rPr>
        <w:t>pH: 5.0 sa 6.0</w:t>
      </w:r>
    </w:p>
    <w:p w14:paraId="17A11273" w14:textId="2AF32F9A" w:rsidR="004645DF" w:rsidRPr="003C008D" w:rsidRDefault="004645DF" w:rsidP="00D67CB0">
      <w:pPr>
        <w:tabs>
          <w:tab w:val="left" w:pos="640"/>
        </w:tabs>
        <w:adjustRightInd w:val="0"/>
        <w:rPr>
          <w:bCs/>
          <w:noProof/>
          <w:lang w:val="mt-MT"/>
        </w:rPr>
      </w:pPr>
      <w:r w:rsidRPr="003C008D">
        <w:rPr>
          <w:bCs/>
          <w:noProof/>
          <w:lang w:val="mt-MT"/>
        </w:rPr>
        <w:t>Osmolalità: 280 sa 340 mOsmol/kg</w:t>
      </w:r>
    </w:p>
    <w:p w14:paraId="194D7DAD" w14:textId="77777777" w:rsidR="004645DF" w:rsidRPr="003C008D" w:rsidRDefault="004645DF" w:rsidP="00D67CB0">
      <w:pPr>
        <w:tabs>
          <w:tab w:val="left" w:pos="640"/>
        </w:tabs>
        <w:adjustRightInd w:val="0"/>
        <w:rPr>
          <w:bCs/>
          <w:noProof/>
          <w:lang w:val="mt-MT"/>
        </w:rPr>
      </w:pPr>
    </w:p>
    <w:p w14:paraId="479E84A4" w14:textId="6295554B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753640B" w14:textId="592187F7" w:rsidR="00796CA1" w:rsidRPr="003C008D" w:rsidRDefault="004645DF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3C008D">
        <w:rPr>
          <w:b/>
          <w:bCs/>
          <w:noProof/>
          <w:lang w:val="mt-MT"/>
        </w:rPr>
        <w:t>4.</w:t>
      </w:r>
      <w:r w:rsidRPr="003C008D">
        <w:rPr>
          <w:b/>
          <w:bCs/>
          <w:noProof/>
          <w:lang w:val="mt-MT"/>
        </w:rPr>
        <w:tab/>
      </w:r>
      <w:r w:rsidRPr="003C008D">
        <w:rPr>
          <w:b/>
          <w:noProof/>
          <w:lang w:val="mt-MT"/>
        </w:rPr>
        <w:t>TAGĦRIF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KLINIKU</w:t>
      </w:r>
    </w:p>
    <w:p w14:paraId="4531B30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1EAD8310" w14:textId="3546BC4F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4.1</w:t>
      </w:r>
      <w:r w:rsidRPr="003C008D">
        <w:rPr>
          <w:noProof/>
          <w:lang w:val="mt-MT"/>
        </w:rPr>
        <w:tab/>
        <w:t>Indikazzjonijiet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terapewtiċi</w:t>
      </w:r>
    </w:p>
    <w:p w14:paraId="0189B1CA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A7655F9" w14:textId="06CB2631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Icatibant Accord huwa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indikat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għat-trattament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sintomatiku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attakki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akuti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ta’ anġjoedema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ereditarja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(HAE)</w:t>
      </w:r>
    </w:p>
    <w:p w14:paraId="48CCDECA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f’adulti,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fl-adolexxenti u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fit-tfal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età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sentejn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aktar,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b’defiċjenza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fl-inibitur C1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esterażi.</w:t>
      </w:r>
    </w:p>
    <w:p w14:paraId="768BCC9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C35109A" w14:textId="76E39FFC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4.2</w:t>
      </w:r>
      <w:r w:rsidRPr="003C008D">
        <w:rPr>
          <w:noProof/>
          <w:lang w:val="mt-MT"/>
        </w:rPr>
        <w:tab/>
        <w:t>Pożoloġija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metodu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ta’ kif għandu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jingħata</w:t>
      </w:r>
    </w:p>
    <w:p w14:paraId="4ACACA12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0222B961" w14:textId="3A84EA49" w:rsidR="004645DF" w:rsidRDefault="004645DF">
      <w:pPr>
        <w:pStyle w:val="BodyText"/>
        <w:tabs>
          <w:tab w:val="left" w:pos="0"/>
        </w:tabs>
        <w:ind w:right="1710"/>
        <w:rPr>
          <w:noProof/>
          <w:spacing w:val="-52"/>
          <w:lang w:val="mt-MT"/>
        </w:rPr>
      </w:pPr>
      <w:r w:rsidRPr="003C008D">
        <w:rPr>
          <w:noProof/>
          <w:lang w:val="mt-MT"/>
        </w:rPr>
        <w:t>Icatibant Accord huwa maħsub sabiex jintuża taħt il-gwida ta’ professjonista tal-kura tas-saħħa.</w:t>
      </w:r>
      <w:r w:rsidRPr="003C008D">
        <w:rPr>
          <w:noProof/>
          <w:spacing w:val="-52"/>
          <w:lang w:val="mt-MT"/>
        </w:rPr>
        <w:t xml:space="preserve"> </w:t>
      </w:r>
    </w:p>
    <w:p w14:paraId="6B18E5A0" w14:textId="77777777" w:rsidR="00F01182" w:rsidRPr="003C008D" w:rsidRDefault="00F01182" w:rsidP="003C008D">
      <w:pPr>
        <w:pStyle w:val="BodyText"/>
        <w:tabs>
          <w:tab w:val="left" w:pos="0"/>
        </w:tabs>
        <w:ind w:right="1710"/>
        <w:rPr>
          <w:noProof/>
          <w:spacing w:val="-52"/>
          <w:lang w:val="mt-MT"/>
        </w:rPr>
      </w:pPr>
    </w:p>
    <w:p w14:paraId="60B7048E" w14:textId="5EDEB249" w:rsidR="00796CA1" w:rsidRPr="00A04131" w:rsidRDefault="004645DF" w:rsidP="003C008D">
      <w:pPr>
        <w:widowControl/>
        <w:adjustRightInd w:val="0"/>
        <w:rPr>
          <w:szCs w:val="20"/>
          <w:u w:val="single"/>
          <w:lang w:val="mt-MT"/>
        </w:rPr>
      </w:pPr>
      <w:r w:rsidRPr="00A04131">
        <w:rPr>
          <w:szCs w:val="20"/>
          <w:u w:val="single"/>
          <w:lang w:val="mt-MT"/>
        </w:rPr>
        <w:t xml:space="preserve">Pożoloġija </w:t>
      </w:r>
    </w:p>
    <w:p w14:paraId="632F8924" w14:textId="77777777" w:rsidR="004645DF" w:rsidRPr="00A04131" w:rsidRDefault="004645DF" w:rsidP="003C008D">
      <w:pPr>
        <w:widowControl/>
        <w:adjustRightInd w:val="0"/>
        <w:rPr>
          <w:szCs w:val="20"/>
          <w:u w:val="single"/>
          <w:lang w:val="mt-MT"/>
        </w:rPr>
      </w:pPr>
    </w:p>
    <w:p w14:paraId="6836AAA1" w14:textId="77777777" w:rsidR="00796CA1" w:rsidRPr="00A04131" w:rsidRDefault="004645DF" w:rsidP="003C008D">
      <w:pPr>
        <w:widowControl/>
        <w:adjustRightInd w:val="0"/>
        <w:rPr>
          <w:i/>
          <w:iCs/>
          <w:szCs w:val="20"/>
          <w:lang w:val="mt-MT"/>
        </w:rPr>
      </w:pPr>
      <w:r w:rsidRPr="00A04131">
        <w:rPr>
          <w:i/>
          <w:iCs/>
          <w:szCs w:val="20"/>
          <w:lang w:val="mt-MT"/>
        </w:rPr>
        <w:t>Adulti</w:t>
      </w:r>
    </w:p>
    <w:p w14:paraId="7A2B6783" w14:textId="181CD89D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Id-doża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rakkomandata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għall-adulti hija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injezzjoni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waħdanija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taħt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il-ġilda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 Icatibant Accord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30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mg.</w:t>
      </w:r>
    </w:p>
    <w:p w14:paraId="6E2EF81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AF13D30" w14:textId="0F6AA5F6" w:rsidR="00796CA1" w:rsidRPr="003C008D" w:rsidRDefault="004645DF" w:rsidP="003C008D">
      <w:pPr>
        <w:pStyle w:val="BodyText"/>
        <w:tabs>
          <w:tab w:val="left" w:pos="0"/>
        </w:tabs>
        <w:ind w:right="329"/>
        <w:rPr>
          <w:noProof/>
          <w:lang w:val="mt-MT"/>
        </w:rPr>
      </w:pPr>
      <w:r w:rsidRPr="003C008D">
        <w:rPr>
          <w:noProof/>
          <w:lang w:val="mt-MT"/>
        </w:rPr>
        <w:t>Fil-maġġoranza tal-każijiet, injezzjoni waħda ta’ Icatibant Accord hija biżżejjed biex tikkura attakk. F’każ 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solljev insuffiċjenti jew rikorrenza tas-sintomi, tista’ tingħata injezzjoni oħra ta’ Icatibant Accord wara sitt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sigħat. Jekk it-tieni injezzjoni tipproduċi solljev insuffiċjenti jew tiġi osservata rikorrenza tas-sintomi,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tista’ tingħata t-tielet injezzjoni ta’ Icatibant Accord wara 6 sigħat oħra. M’għandhomx jingħataw aktar minn 3</w:t>
      </w:r>
      <w:r w:rsidRPr="003C008D">
        <w:rPr>
          <w:noProof/>
          <w:spacing w:val="1"/>
          <w:lang w:val="mt-MT"/>
        </w:rPr>
        <w:t> </w:t>
      </w:r>
      <w:r w:rsidRPr="003C008D">
        <w:rPr>
          <w:noProof/>
          <w:lang w:val="mt-MT"/>
        </w:rPr>
        <w:t>injezzjonijiet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 xml:space="preserve">f’perjodu ta’ 24 siegħa. </w:t>
      </w:r>
    </w:p>
    <w:p w14:paraId="33C52D6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E6AE55D" w14:textId="4988483A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Fil-provi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kliniċi,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ngħatawx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aktar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8 injezzjonijiet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 Icatibant Accord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fix-xahar.</w:t>
      </w:r>
    </w:p>
    <w:p w14:paraId="55EDF5A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4F6E656" w14:textId="77777777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Popolazzjoni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pedjatrika</w:t>
      </w:r>
    </w:p>
    <w:p w14:paraId="27D37358" w14:textId="44D93010" w:rsidR="00796CA1" w:rsidRPr="003C008D" w:rsidRDefault="004645DF" w:rsidP="003C008D">
      <w:pPr>
        <w:pStyle w:val="BodyText"/>
        <w:tabs>
          <w:tab w:val="left" w:pos="0"/>
        </w:tabs>
        <w:ind w:right="294"/>
        <w:rPr>
          <w:noProof/>
          <w:lang w:val="mt-MT"/>
        </w:rPr>
      </w:pPr>
      <w:r w:rsidRPr="003C008D">
        <w:rPr>
          <w:noProof/>
          <w:lang w:val="mt-MT"/>
        </w:rPr>
        <w:t>Id-doża rakkomandata ta’ Icatibant Accord abbażi tal-piż tal-ġisem fit-tfal u fl-adolexxenti (minn età ta’ sentejn 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17-il</w:t>
      </w:r>
      <w:r w:rsidRPr="003C008D">
        <w:rPr>
          <w:noProof/>
          <w:spacing w:val="1"/>
          <w:lang w:val="mt-MT"/>
        </w:rPr>
        <w:t> </w:t>
      </w:r>
      <w:r w:rsidRPr="003C008D">
        <w:rPr>
          <w:noProof/>
          <w:lang w:val="mt-MT"/>
        </w:rPr>
        <w:t>sena)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hija pprovduta f’tabella 1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hawn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taħt.</w:t>
      </w:r>
    </w:p>
    <w:p w14:paraId="75FCC4F7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472CCF9" w14:textId="77777777" w:rsidR="004645DF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</w:p>
    <w:p w14:paraId="7D1D3B4D" w14:textId="5B15B86B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Tabella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1: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Reġimen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tad-doża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pazjenti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pedjatriċi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7"/>
        <w:gridCol w:w="4647"/>
      </w:tblGrid>
      <w:tr w:rsidR="00796CA1" w:rsidRPr="00D67CB0" w14:paraId="7C9C6776" w14:textId="77777777" w:rsidTr="003C008D">
        <w:trPr>
          <w:trHeight w:val="365"/>
        </w:trPr>
        <w:tc>
          <w:tcPr>
            <w:tcW w:w="4337" w:type="dxa"/>
          </w:tcPr>
          <w:p w14:paraId="6CC287AE" w14:textId="77777777" w:rsidR="00796CA1" w:rsidRPr="003C008D" w:rsidRDefault="004645DF" w:rsidP="003C008D">
            <w:pPr>
              <w:keepNext/>
              <w:widowControl/>
              <w:adjustRightInd w:val="0"/>
              <w:rPr>
                <w:b/>
                <w:noProof/>
                <w:szCs w:val="20"/>
                <w:lang w:val="mt-MT"/>
              </w:rPr>
            </w:pPr>
            <w:r w:rsidRPr="003C008D">
              <w:rPr>
                <w:b/>
                <w:noProof/>
                <w:szCs w:val="20"/>
                <w:lang w:val="mt-MT"/>
              </w:rPr>
              <w:t>Piż tal-Ġisem</w:t>
            </w:r>
          </w:p>
        </w:tc>
        <w:tc>
          <w:tcPr>
            <w:tcW w:w="4647" w:type="dxa"/>
          </w:tcPr>
          <w:p w14:paraId="7DDC0443" w14:textId="77777777" w:rsidR="00796CA1" w:rsidRPr="003C008D" w:rsidRDefault="004645DF" w:rsidP="003C008D">
            <w:pPr>
              <w:keepNext/>
              <w:widowControl/>
              <w:adjustRightInd w:val="0"/>
              <w:rPr>
                <w:b/>
                <w:noProof/>
                <w:szCs w:val="20"/>
                <w:lang w:val="mt-MT"/>
              </w:rPr>
            </w:pPr>
            <w:r w:rsidRPr="003C008D">
              <w:rPr>
                <w:b/>
                <w:noProof/>
                <w:szCs w:val="20"/>
                <w:lang w:val="mt-MT"/>
              </w:rPr>
              <w:t>Doża (Volum tal-Injezzjoni)</w:t>
            </w:r>
          </w:p>
        </w:tc>
      </w:tr>
      <w:tr w:rsidR="00796CA1" w:rsidRPr="00D67CB0" w14:paraId="4F2217A0" w14:textId="77777777" w:rsidTr="003C008D">
        <w:trPr>
          <w:trHeight w:val="288"/>
        </w:trPr>
        <w:tc>
          <w:tcPr>
            <w:tcW w:w="4337" w:type="dxa"/>
            <w:shd w:val="clear" w:color="auto" w:fill="DADADA"/>
          </w:tcPr>
          <w:p w14:paraId="173A1414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12 kg sa 25 kg</w:t>
            </w:r>
          </w:p>
        </w:tc>
        <w:tc>
          <w:tcPr>
            <w:tcW w:w="4647" w:type="dxa"/>
            <w:shd w:val="clear" w:color="auto" w:fill="DADADA"/>
          </w:tcPr>
          <w:p w14:paraId="2A2100A2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10 mg (1.0 ml)</w:t>
            </w:r>
          </w:p>
        </w:tc>
      </w:tr>
      <w:tr w:rsidR="00796CA1" w:rsidRPr="00D67CB0" w14:paraId="3A333E86" w14:textId="77777777" w:rsidTr="003C008D">
        <w:trPr>
          <w:trHeight w:val="264"/>
        </w:trPr>
        <w:tc>
          <w:tcPr>
            <w:tcW w:w="4337" w:type="dxa"/>
          </w:tcPr>
          <w:p w14:paraId="69F1279E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26 kg sa 40 kg</w:t>
            </w:r>
          </w:p>
        </w:tc>
        <w:tc>
          <w:tcPr>
            <w:tcW w:w="4647" w:type="dxa"/>
          </w:tcPr>
          <w:p w14:paraId="6389D813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15 mg (1.5 ml)</w:t>
            </w:r>
          </w:p>
        </w:tc>
      </w:tr>
      <w:tr w:rsidR="00796CA1" w:rsidRPr="00D67CB0" w14:paraId="7BDE36D7" w14:textId="77777777" w:rsidTr="003C008D">
        <w:trPr>
          <w:trHeight w:val="281"/>
        </w:trPr>
        <w:tc>
          <w:tcPr>
            <w:tcW w:w="4337" w:type="dxa"/>
            <w:shd w:val="clear" w:color="auto" w:fill="DADADA"/>
          </w:tcPr>
          <w:p w14:paraId="5AF26A8D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41 kg sa 50 kg</w:t>
            </w:r>
          </w:p>
        </w:tc>
        <w:tc>
          <w:tcPr>
            <w:tcW w:w="4647" w:type="dxa"/>
            <w:shd w:val="clear" w:color="auto" w:fill="DADADA"/>
          </w:tcPr>
          <w:p w14:paraId="20EE9531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20 mg (2.0 ml)</w:t>
            </w:r>
          </w:p>
        </w:tc>
      </w:tr>
      <w:tr w:rsidR="00796CA1" w:rsidRPr="00D67CB0" w14:paraId="77AB9D72" w14:textId="77777777" w:rsidTr="003C008D">
        <w:trPr>
          <w:trHeight w:val="272"/>
        </w:trPr>
        <w:tc>
          <w:tcPr>
            <w:tcW w:w="4337" w:type="dxa"/>
          </w:tcPr>
          <w:p w14:paraId="16EABF3C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51 kg sa 65 kg</w:t>
            </w:r>
          </w:p>
        </w:tc>
        <w:tc>
          <w:tcPr>
            <w:tcW w:w="4647" w:type="dxa"/>
          </w:tcPr>
          <w:p w14:paraId="46B70E47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25 mg (2.5 ml)</w:t>
            </w:r>
          </w:p>
        </w:tc>
      </w:tr>
      <w:tr w:rsidR="00796CA1" w:rsidRPr="00D67CB0" w14:paraId="2E739833" w14:textId="77777777" w:rsidTr="003C008D">
        <w:trPr>
          <w:trHeight w:val="275"/>
        </w:trPr>
        <w:tc>
          <w:tcPr>
            <w:tcW w:w="4337" w:type="dxa"/>
            <w:shd w:val="clear" w:color="auto" w:fill="DADADA"/>
          </w:tcPr>
          <w:p w14:paraId="0DC40E96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&gt;65 kg</w:t>
            </w:r>
          </w:p>
        </w:tc>
        <w:tc>
          <w:tcPr>
            <w:tcW w:w="4647" w:type="dxa"/>
            <w:shd w:val="clear" w:color="auto" w:fill="DADADA"/>
          </w:tcPr>
          <w:p w14:paraId="357040D2" w14:textId="77777777" w:rsidR="00796CA1" w:rsidRPr="003C008D" w:rsidRDefault="004645DF" w:rsidP="003C008D">
            <w:pPr>
              <w:keepNext/>
              <w:widowControl/>
              <w:adjustRightInd w:val="0"/>
              <w:rPr>
                <w:noProof/>
                <w:szCs w:val="20"/>
                <w:lang w:val="mt-MT"/>
              </w:rPr>
            </w:pPr>
            <w:r w:rsidRPr="003C008D">
              <w:rPr>
                <w:noProof/>
                <w:szCs w:val="20"/>
                <w:lang w:val="mt-MT"/>
              </w:rPr>
              <w:t>30 mg (3.0 ml)</w:t>
            </w:r>
          </w:p>
        </w:tc>
      </w:tr>
    </w:tbl>
    <w:p w14:paraId="315B26EE" w14:textId="6B50BC35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Fil-prova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klinika,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ngħatatx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aktar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injezzjoni 1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 Icatibant Accord għal kull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attakk</w:t>
      </w:r>
      <w:r w:rsidRPr="003C008D">
        <w:rPr>
          <w:noProof/>
          <w:spacing w:val="-7"/>
          <w:lang w:val="mt-MT"/>
        </w:rPr>
        <w:t xml:space="preserve"> </w:t>
      </w:r>
      <w:r w:rsidRPr="003C008D">
        <w:rPr>
          <w:noProof/>
          <w:lang w:val="mt-MT"/>
        </w:rPr>
        <w:t xml:space="preserve">tal-HAE. </w:t>
      </w:r>
    </w:p>
    <w:p w14:paraId="10F13EA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1FE0788" w14:textId="13512735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jista’ jiġi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rrakkomandat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l-ebda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reġimen tad-doża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tfal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taħt l-età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sentejn 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li jiżnu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inqas</w:t>
      </w:r>
    </w:p>
    <w:p w14:paraId="5973A4FA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minn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12-il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kg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peress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li s-sigurtà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l-effikaċja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f’dan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il-grupp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pedjatriku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ġewx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determinati.</w:t>
      </w:r>
    </w:p>
    <w:p w14:paraId="448CE9F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6CF90FE2" w14:textId="77777777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Anzjani</w:t>
      </w:r>
    </w:p>
    <w:p w14:paraId="0D06F94D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Hemm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informazzjoni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limitata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dwar pazjenti ta’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’l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65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sena.</w:t>
      </w:r>
    </w:p>
    <w:p w14:paraId="5F96B6D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3F24FD2" w14:textId="2B59C9BD" w:rsidR="00796CA1" w:rsidRPr="003C008D" w:rsidRDefault="004645DF" w:rsidP="003C008D">
      <w:pPr>
        <w:pStyle w:val="BodyText"/>
        <w:tabs>
          <w:tab w:val="left" w:pos="0"/>
        </w:tabs>
        <w:ind w:right="494"/>
        <w:rPr>
          <w:noProof/>
          <w:lang w:val="mt-MT"/>
        </w:rPr>
      </w:pPr>
      <w:r w:rsidRPr="003C008D">
        <w:rPr>
          <w:noProof/>
          <w:lang w:val="mt-MT"/>
        </w:rPr>
        <w:t>L-anzjani wrew li għandhom esponiment sistemiku akbar għal icatibant. Mhix magħrufa r-rilevanza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dan għas-sigurtà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(ara sezzjoni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5.2).</w:t>
      </w:r>
    </w:p>
    <w:p w14:paraId="71ECF7B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AE80BD0" w14:textId="1C726605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Indeboliment</w:t>
      </w:r>
      <w:r w:rsidRPr="003C008D">
        <w:rPr>
          <w:i/>
          <w:noProof/>
          <w:spacing w:val="-4"/>
          <w:lang w:val="mt-MT"/>
        </w:rPr>
        <w:t xml:space="preserve"> </w:t>
      </w:r>
      <w:r w:rsidRPr="003C008D">
        <w:rPr>
          <w:i/>
          <w:noProof/>
          <w:lang w:val="mt-MT"/>
        </w:rPr>
        <w:t>epatiku</w:t>
      </w:r>
      <w:r>
        <w:rPr>
          <w:i/>
          <w:noProof/>
          <w:lang w:val="mt-MT"/>
        </w:rPr>
        <w:t xml:space="preserve"> </w:t>
      </w:r>
    </w:p>
    <w:p w14:paraId="33A9E8D2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M’hemmx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bżonn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aġġustament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fid-doża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f’pazjenti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b’indeboliment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epatiku.</w:t>
      </w:r>
    </w:p>
    <w:p w14:paraId="1855987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6C77882" w14:textId="2E9D14F4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Indeboliment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i/>
          <w:noProof/>
          <w:lang w:val="mt-MT"/>
        </w:rPr>
        <w:t>tal-</w:t>
      </w:r>
      <w:r>
        <w:rPr>
          <w:i/>
          <w:noProof/>
          <w:lang w:val="mt-MT"/>
        </w:rPr>
        <w:t>kliewi</w:t>
      </w:r>
    </w:p>
    <w:p w14:paraId="62868DDD" w14:textId="5B399E72" w:rsidR="004645DF" w:rsidRDefault="004645DF" w:rsidP="00D67CB0">
      <w:pPr>
        <w:pStyle w:val="BodyText"/>
        <w:tabs>
          <w:tab w:val="left" w:pos="0"/>
        </w:tabs>
        <w:ind w:right="2327"/>
        <w:rPr>
          <w:noProof/>
          <w:lang w:val="mt-MT"/>
        </w:rPr>
      </w:pPr>
      <w:r w:rsidRPr="003C008D">
        <w:rPr>
          <w:noProof/>
          <w:lang w:val="mt-MT"/>
        </w:rPr>
        <w:t>M’hemmx bżonn ta’ aġġustament fid-doża f’pazjenti b’indeboliment tal-</w:t>
      </w:r>
      <w:r>
        <w:rPr>
          <w:noProof/>
          <w:lang w:val="mt-MT"/>
        </w:rPr>
        <w:t>kliewi</w:t>
      </w:r>
      <w:r w:rsidRPr="003C008D">
        <w:rPr>
          <w:noProof/>
          <w:lang w:val="mt-MT"/>
        </w:rPr>
        <w:t>.</w:t>
      </w:r>
      <w:r w:rsidR="00F01182">
        <w:rPr>
          <w:noProof/>
          <w:lang w:val="mt-MT"/>
        </w:rPr>
        <w:t xml:space="preserve"> </w:t>
      </w:r>
    </w:p>
    <w:p w14:paraId="29F1B467" w14:textId="77777777" w:rsidR="00D67CB0" w:rsidRDefault="00D67CB0" w:rsidP="003C008D">
      <w:pPr>
        <w:pStyle w:val="BodyText"/>
        <w:tabs>
          <w:tab w:val="left" w:pos="0"/>
        </w:tabs>
        <w:ind w:right="2327"/>
        <w:rPr>
          <w:noProof/>
          <w:lang w:val="mt-MT"/>
        </w:rPr>
      </w:pPr>
    </w:p>
    <w:p w14:paraId="7CE721C8" w14:textId="50BD76B5" w:rsidR="00796CA1" w:rsidRDefault="004645DF" w:rsidP="00D67CB0">
      <w:pPr>
        <w:pStyle w:val="BodyText"/>
        <w:tabs>
          <w:tab w:val="left" w:pos="0"/>
        </w:tabs>
        <w:ind w:right="2327"/>
        <w:rPr>
          <w:noProof/>
          <w:u w:val="single"/>
          <w:lang w:val="mt-MT"/>
        </w:rPr>
      </w:pP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u w:val="single"/>
          <w:lang w:val="mt-MT"/>
        </w:rPr>
        <w:t>Metodu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ta’</w:t>
      </w:r>
      <w:r w:rsidRPr="003C008D">
        <w:rPr>
          <w:noProof/>
          <w:spacing w:val="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kif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għandu jingħata</w:t>
      </w:r>
    </w:p>
    <w:p w14:paraId="0F7FEAA1" w14:textId="77777777" w:rsidR="00D67CB0" w:rsidRPr="003C008D" w:rsidRDefault="00D67CB0" w:rsidP="003C008D">
      <w:pPr>
        <w:pStyle w:val="BodyText"/>
        <w:tabs>
          <w:tab w:val="left" w:pos="0"/>
        </w:tabs>
        <w:ind w:right="2327"/>
        <w:rPr>
          <w:noProof/>
          <w:lang w:val="mt-MT"/>
        </w:rPr>
      </w:pPr>
    </w:p>
    <w:p w14:paraId="6DBA3C35" w14:textId="4C805208" w:rsidR="004645DF" w:rsidRDefault="004645DF" w:rsidP="00D67CB0">
      <w:pPr>
        <w:pStyle w:val="BodyText"/>
        <w:tabs>
          <w:tab w:val="left" w:pos="0"/>
        </w:tabs>
        <w:ind w:right="646"/>
        <w:rPr>
          <w:noProof/>
          <w:spacing w:val="1"/>
          <w:lang w:val="mt-MT"/>
        </w:rPr>
      </w:pPr>
      <w:r w:rsidRPr="003C008D">
        <w:rPr>
          <w:noProof/>
          <w:lang w:val="mt-MT"/>
        </w:rPr>
        <w:t>Icatibant Accord huwa maħsub sabiex jingħata minn taħt il- ġilda preferibbilment fiż-żona addominali.</w:t>
      </w:r>
      <w:r w:rsidRPr="003C008D">
        <w:rPr>
          <w:noProof/>
          <w:spacing w:val="1"/>
          <w:lang w:val="mt-MT"/>
        </w:rPr>
        <w:t xml:space="preserve"> </w:t>
      </w:r>
    </w:p>
    <w:p w14:paraId="276ADAB1" w14:textId="77777777" w:rsidR="00D67CB0" w:rsidRDefault="00D67CB0" w:rsidP="003C008D">
      <w:pPr>
        <w:pStyle w:val="BodyText"/>
        <w:tabs>
          <w:tab w:val="left" w:pos="0"/>
        </w:tabs>
        <w:ind w:right="646"/>
        <w:rPr>
          <w:noProof/>
          <w:spacing w:val="1"/>
          <w:lang w:val="mt-MT"/>
        </w:rPr>
      </w:pPr>
    </w:p>
    <w:p w14:paraId="4FC0B53E" w14:textId="71D7D5D8" w:rsidR="00D67CB0" w:rsidRDefault="004645DF" w:rsidP="00D67CB0">
      <w:pPr>
        <w:pStyle w:val="BodyText"/>
        <w:tabs>
          <w:tab w:val="left" w:pos="0"/>
        </w:tabs>
        <w:ind w:right="646"/>
        <w:rPr>
          <w:noProof/>
          <w:lang w:val="mt-MT"/>
        </w:rPr>
      </w:pPr>
      <w:r w:rsidRPr="003C008D">
        <w:rPr>
          <w:noProof/>
          <w:lang w:val="mt-MT"/>
        </w:rPr>
        <w:t>Icatibant Accord soluzzjoni għal injezzjoni għandha tiġi injettata bil-mod minħabba l-volum li jrid jingħata.</w:t>
      </w:r>
      <w:r w:rsidR="00D67CB0">
        <w:rPr>
          <w:noProof/>
          <w:lang w:val="mt-MT"/>
        </w:rPr>
        <w:t xml:space="preserve"> </w:t>
      </w:r>
    </w:p>
    <w:p w14:paraId="07DA6A54" w14:textId="77777777" w:rsidR="00D67CB0" w:rsidRDefault="00D67CB0" w:rsidP="003C008D">
      <w:pPr>
        <w:pStyle w:val="BodyText"/>
        <w:tabs>
          <w:tab w:val="left" w:pos="0"/>
        </w:tabs>
        <w:ind w:right="646"/>
        <w:rPr>
          <w:noProof/>
          <w:lang w:val="mt-MT"/>
        </w:rPr>
      </w:pPr>
    </w:p>
    <w:p w14:paraId="4A07E885" w14:textId="0033B09D" w:rsidR="00796CA1" w:rsidRDefault="004645DF" w:rsidP="00D67CB0">
      <w:pPr>
        <w:pStyle w:val="BodyText"/>
        <w:tabs>
          <w:tab w:val="left" w:pos="0"/>
        </w:tabs>
        <w:ind w:right="646"/>
        <w:rPr>
          <w:noProof/>
          <w:lang w:val="mt-MT"/>
        </w:rPr>
      </w:pP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Kull siringa 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hija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maħsuba għal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użu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darba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biss.</w:t>
      </w:r>
      <w:r w:rsidR="00D67CB0">
        <w:rPr>
          <w:noProof/>
          <w:lang w:val="mt-MT"/>
        </w:rPr>
        <w:t xml:space="preserve"> </w:t>
      </w:r>
    </w:p>
    <w:p w14:paraId="776C9776" w14:textId="77777777" w:rsidR="00D67CB0" w:rsidRPr="003C008D" w:rsidRDefault="00D67CB0" w:rsidP="003C008D">
      <w:pPr>
        <w:pStyle w:val="BodyText"/>
        <w:tabs>
          <w:tab w:val="left" w:pos="0"/>
        </w:tabs>
        <w:ind w:right="646"/>
        <w:rPr>
          <w:noProof/>
          <w:lang w:val="mt-MT"/>
        </w:rPr>
      </w:pPr>
    </w:p>
    <w:p w14:paraId="2C7021B1" w14:textId="77777777" w:rsidR="00796CA1" w:rsidRPr="003C008D" w:rsidRDefault="004645DF" w:rsidP="003C008D">
      <w:pPr>
        <w:pStyle w:val="BodyText"/>
        <w:tabs>
          <w:tab w:val="left" w:pos="0"/>
        </w:tabs>
        <w:spacing w:before="1"/>
        <w:rPr>
          <w:noProof/>
          <w:lang w:val="mt-MT"/>
        </w:rPr>
      </w:pPr>
      <w:r w:rsidRPr="003C008D">
        <w:rPr>
          <w:noProof/>
          <w:lang w:val="mt-MT"/>
        </w:rPr>
        <w:t>Irreferi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għall-fuljett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tagħrif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tal-pazjenti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istruzzjonijiet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għall-użu.</w:t>
      </w:r>
    </w:p>
    <w:p w14:paraId="64C941F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7F38EB3" w14:textId="4660EC9D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Għoti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mill-persuna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i/>
          <w:noProof/>
          <w:lang w:val="mt-MT"/>
        </w:rPr>
        <w:t>li tkun</w:t>
      </w:r>
      <w:r w:rsidRPr="003C008D">
        <w:rPr>
          <w:i/>
          <w:noProof/>
          <w:spacing w:val="-4"/>
          <w:lang w:val="mt-MT"/>
        </w:rPr>
        <w:t xml:space="preserve"> </w:t>
      </w:r>
      <w:r w:rsidRPr="003C008D">
        <w:rPr>
          <w:i/>
          <w:noProof/>
          <w:lang w:val="mt-MT"/>
        </w:rPr>
        <w:t>qiegħda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i/>
          <w:noProof/>
          <w:lang w:val="mt-MT"/>
        </w:rPr>
        <w:t>tieħu</w:t>
      </w:r>
      <w:r w:rsidRPr="003C008D">
        <w:rPr>
          <w:i/>
          <w:noProof/>
          <w:spacing w:val="-4"/>
          <w:lang w:val="mt-MT"/>
        </w:rPr>
        <w:t xml:space="preserve"> </w:t>
      </w:r>
      <w:r w:rsidRPr="003C008D">
        <w:rPr>
          <w:i/>
          <w:noProof/>
          <w:lang w:val="mt-MT"/>
        </w:rPr>
        <w:t>ħsieb</w:t>
      </w:r>
      <w:r w:rsidRPr="003C008D">
        <w:rPr>
          <w:i/>
          <w:noProof/>
          <w:spacing w:val="-5"/>
          <w:lang w:val="mt-MT"/>
        </w:rPr>
        <w:t xml:space="preserve"> </w:t>
      </w:r>
      <w:r w:rsidRPr="003C008D">
        <w:rPr>
          <w:i/>
          <w:noProof/>
          <w:lang w:val="mt-MT"/>
        </w:rPr>
        <w:t>il-pazjent/Għoti mill-pazjent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innifsu</w:t>
      </w:r>
      <w:r w:rsidR="00D67CB0">
        <w:rPr>
          <w:i/>
          <w:noProof/>
          <w:lang w:val="mt-MT"/>
        </w:rPr>
        <w:t xml:space="preserve"> </w:t>
      </w:r>
    </w:p>
    <w:p w14:paraId="665673B2" w14:textId="5A0B354D" w:rsidR="00796CA1" w:rsidRPr="003C008D" w:rsidRDefault="004645DF" w:rsidP="003C008D">
      <w:pPr>
        <w:pStyle w:val="BodyText"/>
        <w:tabs>
          <w:tab w:val="left" w:pos="0"/>
        </w:tabs>
        <w:ind w:right="807"/>
        <w:rPr>
          <w:noProof/>
          <w:lang w:val="mt-MT"/>
        </w:rPr>
      </w:pPr>
      <w:r w:rsidRPr="003C008D">
        <w:rPr>
          <w:noProof/>
          <w:lang w:val="mt-MT"/>
        </w:rPr>
        <w:t>Id-deċiżjoni li Icatibant Accord jibda jingħata mill-persuna li tkun qiegħda tieħu ħsieb il-pazjent jew mill-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pazjent innifsu għandha tittieħed biss minn tabib li jkollu esperjenza fid-dijanjożi u l-kura ta'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anġjoedema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ereditarja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(ara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sezzjoni 4.4).</w:t>
      </w:r>
      <w:r w:rsidR="00D67CB0">
        <w:rPr>
          <w:noProof/>
          <w:lang w:val="mt-MT"/>
        </w:rPr>
        <w:t xml:space="preserve"> </w:t>
      </w:r>
    </w:p>
    <w:p w14:paraId="1DA17238" w14:textId="77777777" w:rsidR="00796CA1" w:rsidRPr="003C008D" w:rsidRDefault="00796CA1" w:rsidP="003C008D">
      <w:pPr>
        <w:pStyle w:val="BodyText"/>
        <w:tabs>
          <w:tab w:val="left" w:pos="0"/>
        </w:tabs>
        <w:spacing w:before="1"/>
        <w:rPr>
          <w:noProof/>
          <w:lang w:val="mt-MT"/>
        </w:rPr>
      </w:pPr>
    </w:p>
    <w:p w14:paraId="55A7A02A" w14:textId="0D9EB23A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Adulti</w:t>
      </w:r>
      <w:r w:rsidR="00D67CB0">
        <w:rPr>
          <w:i/>
          <w:noProof/>
          <w:lang w:val="mt-MT"/>
        </w:rPr>
        <w:t xml:space="preserve"> </w:t>
      </w:r>
    </w:p>
    <w:p w14:paraId="2C450A7A" w14:textId="7B08A2A3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Icatibant Accord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jista’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jingħata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mill-pazjent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innifsu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inkella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mill-persuna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tkun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qiegħda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tieħu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ħsiebu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wara</w:t>
      </w:r>
    </w:p>
    <w:p w14:paraId="6FAFB6D2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taħriġ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fit-teknika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injezzjoni taħt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il-ġilda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professjonista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tal-kura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tas-saħħa.</w:t>
      </w:r>
    </w:p>
    <w:p w14:paraId="16BF0AFE" w14:textId="58DA06DD" w:rsidR="00D67CB0" w:rsidRDefault="00D67CB0" w:rsidP="00D67CB0">
      <w:pPr>
        <w:tabs>
          <w:tab w:val="left" w:pos="0"/>
        </w:tabs>
        <w:rPr>
          <w:i/>
          <w:noProof/>
          <w:lang w:val="mt-MT"/>
        </w:rPr>
      </w:pPr>
      <w:r>
        <w:rPr>
          <w:noProof/>
          <w:lang w:val="mt-MT"/>
        </w:rPr>
        <w:t xml:space="preserve"> </w:t>
      </w:r>
    </w:p>
    <w:p w14:paraId="45493587" w14:textId="1B43E543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Tfal u</w:t>
      </w:r>
      <w:r w:rsidRPr="003C008D">
        <w:rPr>
          <w:i/>
          <w:noProof/>
          <w:spacing w:val="-4"/>
          <w:lang w:val="mt-MT"/>
        </w:rPr>
        <w:t xml:space="preserve"> </w:t>
      </w:r>
      <w:r w:rsidRPr="003C008D">
        <w:rPr>
          <w:i/>
          <w:noProof/>
          <w:lang w:val="mt-MT"/>
        </w:rPr>
        <w:t>adolexxenti</w:t>
      </w:r>
      <w:r w:rsidRPr="003C008D">
        <w:rPr>
          <w:i/>
          <w:noProof/>
          <w:spacing w:val="1"/>
          <w:lang w:val="mt-MT"/>
        </w:rPr>
        <w:t xml:space="preserve"> </w:t>
      </w:r>
      <w:r w:rsidRPr="003C008D">
        <w:rPr>
          <w:i/>
          <w:noProof/>
          <w:lang w:val="mt-MT"/>
        </w:rPr>
        <w:t>minn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età</w:t>
      </w:r>
      <w:r w:rsidRPr="003C008D">
        <w:rPr>
          <w:i/>
          <w:noProof/>
          <w:spacing w:val="-4"/>
          <w:lang w:val="mt-MT"/>
        </w:rPr>
        <w:t xml:space="preserve"> </w:t>
      </w:r>
      <w:r w:rsidRPr="003C008D">
        <w:rPr>
          <w:i/>
          <w:noProof/>
          <w:lang w:val="mt-MT"/>
        </w:rPr>
        <w:t>ta’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i/>
          <w:noProof/>
          <w:lang w:val="mt-MT"/>
        </w:rPr>
        <w:t>sentejn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sa 17-il</w:t>
      </w:r>
      <w:r w:rsidRPr="003C008D">
        <w:rPr>
          <w:i/>
          <w:noProof/>
          <w:spacing w:val="-3"/>
          <w:lang w:val="mt-MT"/>
        </w:rPr>
        <w:t xml:space="preserve"> </w:t>
      </w:r>
      <w:r w:rsidRPr="003C008D">
        <w:rPr>
          <w:i/>
          <w:noProof/>
          <w:lang w:val="mt-MT"/>
        </w:rPr>
        <w:t>sena</w:t>
      </w:r>
    </w:p>
    <w:p w14:paraId="5C8A337D" w14:textId="15544360" w:rsidR="00796CA1" w:rsidRPr="003C008D" w:rsidRDefault="004645DF" w:rsidP="003C008D">
      <w:pPr>
        <w:pStyle w:val="BodyText"/>
        <w:tabs>
          <w:tab w:val="left" w:pos="0"/>
        </w:tabs>
        <w:ind w:right="549"/>
        <w:rPr>
          <w:noProof/>
          <w:lang w:val="mt-MT"/>
        </w:rPr>
      </w:pPr>
      <w:r w:rsidRPr="003C008D">
        <w:rPr>
          <w:noProof/>
          <w:lang w:val="mt-MT"/>
        </w:rPr>
        <w:t>Icatibant Accord jista’ jingħata mill-persuna li tkun qiegħda tieħu ħsieb il-pazjent biss wara taħriġ fit-teknika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tal-injezzjoni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taħt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il-ġilda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minn professjonista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tal-kura tas-saħħa.</w:t>
      </w:r>
    </w:p>
    <w:p w14:paraId="3CE6259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43DE4C1" w14:textId="7F51DD6E" w:rsidR="00796CA1" w:rsidRPr="003C008D" w:rsidRDefault="00D67CB0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4.3</w:t>
      </w:r>
      <w:r w:rsidRPr="00A04131">
        <w:rPr>
          <w:lang w:val="mt-MT"/>
        </w:rPr>
        <w:tab/>
      </w:r>
      <w:r w:rsidR="004645DF" w:rsidRPr="003C008D">
        <w:rPr>
          <w:noProof/>
          <w:lang w:val="mt-MT"/>
        </w:rPr>
        <w:t>Kontraindikazzjonijiet</w:t>
      </w:r>
    </w:p>
    <w:p w14:paraId="357DAF75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31C0F232" w14:textId="77777777" w:rsidR="00796CA1" w:rsidRPr="003C008D" w:rsidRDefault="004645DF" w:rsidP="003C008D">
      <w:pPr>
        <w:pStyle w:val="BodyText"/>
        <w:tabs>
          <w:tab w:val="left" w:pos="0"/>
        </w:tabs>
        <w:ind w:right="1043"/>
        <w:rPr>
          <w:noProof/>
          <w:lang w:val="mt-MT"/>
        </w:rPr>
      </w:pPr>
      <w:r w:rsidRPr="003C008D">
        <w:rPr>
          <w:noProof/>
          <w:lang w:val="mt-MT"/>
        </w:rPr>
        <w:t>Sensittività eċċessiva għas-sustanza attiva jew għal kwalunkwe sustanza mhux attiva elenkata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fis-sezzjoni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6.1.</w:t>
      </w:r>
    </w:p>
    <w:p w14:paraId="5218481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891C790" w14:textId="15AD3B84" w:rsidR="00796CA1" w:rsidRPr="003C008D" w:rsidRDefault="00D67CB0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bCs w:val="0"/>
          <w:lang w:val="pl-PL"/>
        </w:rPr>
        <w:t>4.4</w:t>
      </w:r>
      <w:r w:rsidRPr="00A04131">
        <w:rPr>
          <w:bCs w:val="0"/>
          <w:lang w:val="pl-PL"/>
        </w:rPr>
        <w:tab/>
      </w:r>
      <w:r w:rsidR="004645DF" w:rsidRPr="003C008D">
        <w:rPr>
          <w:noProof/>
          <w:lang w:val="mt-MT"/>
        </w:rPr>
        <w:t>Twissijiet</w:t>
      </w:r>
      <w:r w:rsidR="004645DF" w:rsidRPr="003C008D">
        <w:rPr>
          <w:noProof/>
          <w:spacing w:val="-5"/>
          <w:lang w:val="mt-MT"/>
        </w:rPr>
        <w:t xml:space="preserve"> </w:t>
      </w:r>
      <w:r w:rsidR="004645DF" w:rsidRPr="003C008D">
        <w:rPr>
          <w:noProof/>
          <w:lang w:val="mt-MT"/>
        </w:rPr>
        <w:t>speċjali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u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prekawzjonijiet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għall-użu</w:t>
      </w:r>
    </w:p>
    <w:p w14:paraId="5BA19DC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622FAE0B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Attakki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larinġeali</w:t>
      </w:r>
    </w:p>
    <w:p w14:paraId="5A34BD6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3452F75A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Pazjenti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b’attakki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larinġeali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għandhom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jiġu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kkurati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f’istituzzjoni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medika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xierqa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injezzjoni</w:t>
      </w:r>
    </w:p>
    <w:p w14:paraId="3327FC2C" w14:textId="77777777" w:rsidR="00D67CB0" w:rsidRDefault="004645DF" w:rsidP="00D67CB0">
      <w:pPr>
        <w:pStyle w:val="BodyText"/>
        <w:tabs>
          <w:tab w:val="left" w:pos="0"/>
        </w:tabs>
        <w:ind w:right="1611"/>
        <w:rPr>
          <w:noProof/>
          <w:spacing w:val="-52"/>
          <w:lang w:val="mt-MT"/>
        </w:rPr>
      </w:pPr>
      <w:r w:rsidRPr="003C008D">
        <w:rPr>
          <w:noProof/>
          <w:lang w:val="mt-MT"/>
        </w:rPr>
        <w:t>sakemm it-tabib iqis li t-tluq tagħhom mill-istituzzjoni ma jkunx jikkostitwixxi periklu.</w:t>
      </w:r>
      <w:r w:rsidRPr="003C008D">
        <w:rPr>
          <w:noProof/>
          <w:spacing w:val="-52"/>
          <w:lang w:val="mt-MT"/>
        </w:rPr>
        <w:t xml:space="preserve"> </w:t>
      </w:r>
    </w:p>
    <w:p w14:paraId="5F5823E8" w14:textId="77777777" w:rsidR="00D67CB0" w:rsidRDefault="00D67CB0" w:rsidP="00D67CB0">
      <w:pPr>
        <w:pStyle w:val="BodyText"/>
        <w:tabs>
          <w:tab w:val="left" w:pos="0"/>
        </w:tabs>
        <w:ind w:right="1611"/>
        <w:rPr>
          <w:noProof/>
          <w:spacing w:val="-52"/>
          <w:lang w:val="mt-MT"/>
        </w:rPr>
      </w:pPr>
    </w:p>
    <w:p w14:paraId="6DE816DA" w14:textId="18C27A16" w:rsidR="00796CA1" w:rsidRDefault="004645DF" w:rsidP="00D67CB0">
      <w:pPr>
        <w:pStyle w:val="BodyText"/>
        <w:tabs>
          <w:tab w:val="left" w:pos="0"/>
        </w:tabs>
        <w:ind w:right="1611"/>
        <w:rPr>
          <w:noProof/>
          <w:u w:val="single"/>
          <w:lang w:val="mt-MT"/>
        </w:rPr>
      </w:pPr>
      <w:r w:rsidRPr="003C008D">
        <w:rPr>
          <w:noProof/>
          <w:u w:val="single"/>
          <w:lang w:val="mt-MT"/>
        </w:rPr>
        <w:t>Mard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tal-qalb iskemiku</w:t>
      </w:r>
    </w:p>
    <w:p w14:paraId="77D26339" w14:textId="77777777" w:rsidR="00D67CB0" w:rsidRPr="003C008D" w:rsidRDefault="00D67CB0" w:rsidP="003C008D">
      <w:pPr>
        <w:pStyle w:val="BodyText"/>
        <w:tabs>
          <w:tab w:val="left" w:pos="0"/>
        </w:tabs>
        <w:ind w:right="1611"/>
        <w:rPr>
          <w:noProof/>
          <w:lang w:val="mt-MT"/>
        </w:rPr>
      </w:pPr>
    </w:p>
    <w:p w14:paraId="7BC19D42" w14:textId="5CA96C9A" w:rsidR="00796CA1" w:rsidRPr="003C008D" w:rsidRDefault="004645DF" w:rsidP="003C008D">
      <w:pPr>
        <w:pStyle w:val="BodyText"/>
        <w:tabs>
          <w:tab w:val="left" w:pos="0"/>
        </w:tabs>
        <w:ind w:right="359"/>
        <w:rPr>
          <w:noProof/>
          <w:lang w:val="mt-MT"/>
        </w:rPr>
      </w:pPr>
      <w:r w:rsidRPr="003C008D">
        <w:rPr>
          <w:noProof/>
          <w:lang w:val="mt-MT"/>
        </w:rPr>
        <w:t>Taħt kundizzjonijiet iskemiċi, jista’ teoretikament ikun hemm deterjorament tal-funzjoni tal-qalb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tnaqqis fil-fluss tad-demm koronarju minn antagoniżmu tar-riċettur tal-bradykinin ta’ tip 2. Għalhekk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għandha tiġi osservata kawtela fl-għoti ta’ Icatibant Accord lil pazjenti b’mard tal-qalb iskemiku akut jew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angina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pectoris instabbli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(ara sezzjoni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5.3).</w:t>
      </w:r>
    </w:p>
    <w:p w14:paraId="4DBAD4C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380B99F" w14:textId="18A13901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Puplesija</w:t>
      </w:r>
      <w:r w:rsidR="00D67CB0">
        <w:rPr>
          <w:noProof/>
          <w:u w:val="single"/>
          <w:lang w:val="mt-MT"/>
        </w:rPr>
        <w:t xml:space="preserve"> </w:t>
      </w:r>
    </w:p>
    <w:p w14:paraId="4C5DC38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422154A" w14:textId="77777777" w:rsidR="00796CA1" w:rsidRPr="003C008D" w:rsidRDefault="004645DF" w:rsidP="003C008D">
      <w:pPr>
        <w:pStyle w:val="BodyText"/>
        <w:tabs>
          <w:tab w:val="left" w:pos="0"/>
        </w:tabs>
        <w:ind w:right="470"/>
        <w:rPr>
          <w:noProof/>
          <w:lang w:val="mt-MT"/>
        </w:rPr>
      </w:pPr>
      <w:r w:rsidRPr="003C008D">
        <w:rPr>
          <w:noProof/>
          <w:lang w:val="mt-MT"/>
        </w:rPr>
        <w:t>Għalkemm hemm evidenza li ssostni effett benefiku ta’ mblokk tar-riċettur B2 immedjatament wara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puplesija, hemm possibilità teoretika li icatibant jista’ jnaqqas l-effetti newroprotettivi pożittivi fi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stadju tardiv ta’ bradykinin. Għalhekk, għandha tiġi osservata attenzjoni fl-għoti ta’ icatibant lill-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pazjenti fil-ġimgħat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puplesija.</w:t>
      </w:r>
    </w:p>
    <w:p w14:paraId="6A97812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5142F476" w14:textId="31AD1516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Għoti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mill-persuna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li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tkun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qiegħda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tieħu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ħsieb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il-pazjent/Għoti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mill-pazjent innifsu</w:t>
      </w:r>
      <w:r w:rsidR="00D67CB0">
        <w:rPr>
          <w:noProof/>
          <w:u w:val="single"/>
          <w:lang w:val="mt-MT"/>
        </w:rPr>
        <w:t xml:space="preserve"> </w:t>
      </w:r>
    </w:p>
    <w:p w14:paraId="10A9224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3955F67" w14:textId="6AB828A8" w:rsidR="00796CA1" w:rsidRPr="003C008D" w:rsidRDefault="004645DF" w:rsidP="003C008D">
      <w:pPr>
        <w:pStyle w:val="BodyText"/>
        <w:tabs>
          <w:tab w:val="left" w:pos="0"/>
        </w:tabs>
        <w:ind w:right="440"/>
        <w:rPr>
          <w:noProof/>
          <w:lang w:val="mt-MT"/>
        </w:rPr>
      </w:pPr>
      <w:r w:rsidRPr="003C008D">
        <w:rPr>
          <w:noProof/>
          <w:lang w:val="mt-MT"/>
        </w:rPr>
        <w:t>Għal pazjenti li qatt ma ħadu Icatibant Accord qabel, l-ewwel kura għandha tingħata f’istituzzjoni medika jew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taħt il-gwida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tabib.</w:t>
      </w:r>
    </w:p>
    <w:p w14:paraId="5479C92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5F27F6F3" w14:textId="312F062F" w:rsidR="00796CA1" w:rsidRPr="003C008D" w:rsidRDefault="004645DF" w:rsidP="003C008D">
      <w:pPr>
        <w:pStyle w:val="BodyText"/>
        <w:tabs>
          <w:tab w:val="left" w:pos="0"/>
        </w:tabs>
        <w:ind w:right="293"/>
        <w:rPr>
          <w:noProof/>
          <w:lang w:val="mt-MT"/>
        </w:rPr>
      </w:pPr>
      <w:r w:rsidRPr="003C008D">
        <w:rPr>
          <w:noProof/>
          <w:lang w:val="mt-MT"/>
        </w:rPr>
        <w:t>Fil-każ li s-solliev ma jkunx biżżejjed jew fil-każ ta’ rikaduta tas-sintomi wara li tingħata il-kura mill-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pazjent innifsu jew għoti minn persuna li tkun qiegħda tieħu ħsieb il-pazjent, huwa rrakkomandat li 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 xml:space="preserve">pazjent jew il-persuna li tkun qiegħda tieħu ħsieb il-pazjent </w:t>
      </w:r>
      <w:r w:rsidRPr="003C008D">
        <w:rPr>
          <w:noProof/>
          <w:u w:val="single"/>
          <w:lang w:val="mt-MT"/>
        </w:rPr>
        <w:t>għandha</w:t>
      </w:r>
      <w:r w:rsidRPr="003C008D">
        <w:rPr>
          <w:noProof/>
          <w:lang w:val="mt-MT"/>
        </w:rPr>
        <w:t xml:space="preserve"> tfittex parir mediku. Għall-adulti,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dożi sussegwenti li jistgħu jkunu meħtieġa għall-istess attakk għandhom jingħataw f’istituzzjoni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medika (ara sezzjoni 4.2). M’hemm l-ebda dejta dwar l-għoti ta’ dożi sussegwenti għall-istess attakk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fl-adolexxenti 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fit-tfal.</w:t>
      </w:r>
      <w:r w:rsidR="00D67CB0">
        <w:rPr>
          <w:noProof/>
          <w:lang w:val="mt-MT"/>
        </w:rPr>
        <w:t xml:space="preserve"> </w:t>
      </w:r>
    </w:p>
    <w:p w14:paraId="1B39B12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F4EF094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Pazjenti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 jesperjenzaw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attakk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larinġeali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għandhom dejjem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ifittxu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parir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mediku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7"/>
          <w:lang w:val="mt-MT"/>
        </w:rPr>
        <w:t xml:space="preserve"> </w:t>
      </w:r>
      <w:r w:rsidRPr="003C008D">
        <w:rPr>
          <w:noProof/>
          <w:lang w:val="mt-MT"/>
        </w:rPr>
        <w:t>għandhom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jiġu</w:t>
      </w:r>
    </w:p>
    <w:p w14:paraId="2B84E5A7" w14:textId="77777777" w:rsidR="00D67CB0" w:rsidRDefault="004645DF" w:rsidP="00D67CB0">
      <w:pPr>
        <w:pStyle w:val="BodyText"/>
        <w:tabs>
          <w:tab w:val="left" w:pos="0"/>
        </w:tabs>
        <w:ind w:right="2644"/>
        <w:rPr>
          <w:noProof/>
          <w:spacing w:val="-52"/>
          <w:lang w:val="mt-MT"/>
        </w:rPr>
      </w:pPr>
      <w:r w:rsidRPr="003C008D">
        <w:rPr>
          <w:noProof/>
          <w:lang w:val="mt-MT"/>
        </w:rPr>
        <w:t>osservati f’istituzzjoni medika wkoll wara li jkunu ħadu injezzjoni mid-dar.</w:t>
      </w:r>
      <w:r w:rsidRPr="003C008D">
        <w:rPr>
          <w:noProof/>
          <w:spacing w:val="-52"/>
          <w:lang w:val="mt-MT"/>
        </w:rPr>
        <w:t xml:space="preserve"> </w:t>
      </w:r>
    </w:p>
    <w:p w14:paraId="30F5CB79" w14:textId="77777777" w:rsidR="00D67CB0" w:rsidRDefault="00D67CB0" w:rsidP="00D67CB0">
      <w:pPr>
        <w:pStyle w:val="BodyText"/>
        <w:tabs>
          <w:tab w:val="left" w:pos="0"/>
        </w:tabs>
        <w:ind w:right="2644"/>
        <w:rPr>
          <w:noProof/>
          <w:spacing w:val="-52"/>
          <w:lang w:val="mt-MT"/>
        </w:rPr>
      </w:pPr>
    </w:p>
    <w:p w14:paraId="62702073" w14:textId="10ABFC2C" w:rsidR="00796CA1" w:rsidRPr="003C008D" w:rsidRDefault="004645DF" w:rsidP="003C008D">
      <w:pPr>
        <w:pStyle w:val="BodyText"/>
        <w:tabs>
          <w:tab w:val="left" w:pos="0"/>
        </w:tabs>
        <w:ind w:right="2644"/>
        <w:rPr>
          <w:noProof/>
          <w:lang w:val="mt-MT"/>
        </w:rPr>
      </w:pPr>
      <w:r w:rsidRPr="003C008D">
        <w:rPr>
          <w:noProof/>
          <w:u w:val="single"/>
          <w:lang w:val="mt-MT"/>
        </w:rPr>
        <w:t>Kontenut ta’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sodium</w:t>
      </w:r>
    </w:p>
    <w:p w14:paraId="0299CEF2" w14:textId="77777777" w:rsidR="00796CA1" w:rsidRPr="003C008D" w:rsidRDefault="004645DF" w:rsidP="003C008D">
      <w:pPr>
        <w:pStyle w:val="BodyText"/>
        <w:tabs>
          <w:tab w:val="left" w:pos="0"/>
        </w:tabs>
        <w:ind w:right="243"/>
        <w:rPr>
          <w:noProof/>
          <w:lang w:val="mt-MT"/>
        </w:rPr>
      </w:pPr>
      <w:r w:rsidRPr="003C008D">
        <w:rPr>
          <w:noProof/>
          <w:lang w:val="mt-MT"/>
        </w:rPr>
        <w:t>Dan il-prodott mediċinali fih anqas minn 1 mmol sodium (23 mg) f’kull siringa, jiġifieri essenzjalment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“ħieles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mis-sodium.”</w:t>
      </w:r>
    </w:p>
    <w:p w14:paraId="61A4D45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B739AFB" w14:textId="26521DB9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Popolazzjoni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pedjatrika</w:t>
      </w:r>
      <w:r w:rsidR="00D67CB0" w:rsidRPr="00D67CB0">
        <w:rPr>
          <w:noProof/>
          <w:u w:val="single"/>
          <w:lang w:val="mt-MT"/>
        </w:rPr>
        <w:t xml:space="preserve"> </w:t>
      </w:r>
    </w:p>
    <w:p w14:paraId="6D0D333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E72F9B5" w14:textId="35FCB7A2" w:rsidR="00796CA1" w:rsidRPr="003C008D" w:rsidRDefault="004645DF" w:rsidP="003C008D">
      <w:pPr>
        <w:pStyle w:val="BodyText"/>
        <w:tabs>
          <w:tab w:val="left" w:pos="0"/>
        </w:tabs>
        <w:ind w:right="525"/>
        <w:rPr>
          <w:noProof/>
          <w:lang w:val="mt-MT"/>
        </w:rPr>
      </w:pPr>
      <w:r w:rsidRPr="003C008D">
        <w:rPr>
          <w:noProof/>
          <w:lang w:val="mt-MT"/>
        </w:rPr>
        <w:t>Hemm esperjenza limitata bil-kura ta’ aktar minn attakk wieħed tal-HAE b’Icatibant Accord fil-popolazzjoni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pedjatrika.</w:t>
      </w:r>
    </w:p>
    <w:p w14:paraId="0BE27318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9660722" w14:textId="62C1AE2E" w:rsidR="00796CA1" w:rsidRPr="003C008D" w:rsidRDefault="00D67CB0" w:rsidP="003C008D">
      <w:pPr>
        <w:pStyle w:val="Heading1"/>
        <w:tabs>
          <w:tab w:val="left" w:pos="0"/>
          <w:tab w:val="left" w:pos="839"/>
          <w:tab w:val="left" w:pos="840"/>
        </w:tabs>
        <w:ind w:left="0"/>
        <w:rPr>
          <w:noProof/>
          <w:lang w:val="mt-MT"/>
        </w:rPr>
      </w:pPr>
      <w:r w:rsidRPr="00A04131">
        <w:rPr>
          <w:lang w:val="pl-PL"/>
        </w:rPr>
        <w:lastRenderedPageBreak/>
        <w:t>4.5</w:t>
      </w:r>
      <w:r w:rsidRPr="00A04131">
        <w:rPr>
          <w:lang w:val="pl-PL"/>
        </w:rPr>
        <w:tab/>
      </w:r>
      <w:r w:rsidR="004645DF" w:rsidRPr="003C008D">
        <w:rPr>
          <w:noProof/>
          <w:lang w:val="mt-MT"/>
        </w:rPr>
        <w:t>Interazzjoni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ma’ prodotti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mediċinali oħra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u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forom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oħra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ta’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interazzjoni</w:t>
      </w:r>
    </w:p>
    <w:p w14:paraId="2A2C6BA9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52AF0BD" w14:textId="77777777" w:rsidR="00796CA1" w:rsidRPr="003C008D" w:rsidRDefault="004645DF" w:rsidP="003C008D">
      <w:pPr>
        <w:pStyle w:val="BodyText"/>
        <w:tabs>
          <w:tab w:val="left" w:pos="0"/>
        </w:tabs>
        <w:ind w:right="1314"/>
        <w:rPr>
          <w:noProof/>
          <w:lang w:val="mt-MT"/>
        </w:rPr>
      </w:pPr>
      <w:r w:rsidRPr="003C008D">
        <w:rPr>
          <w:noProof/>
          <w:lang w:val="mt-MT"/>
        </w:rPr>
        <w:t>Mhumiex mistennija interazzjonijiet farmakokinetiċi tal-mediċina li jinvolvu CYP450 (ara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sezzjoni 5.2).</w:t>
      </w:r>
    </w:p>
    <w:p w14:paraId="5B623AE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27BA61C" w14:textId="3B1D8C55" w:rsidR="00796CA1" w:rsidRPr="003C008D" w:rsidRDefault="004645DF" w:rsidP="003C008D">
      <w:pPr>
        <w:pStyle w:val="BodyText"/>
        <w:tabs>
          <w:tab w:val="left" w:pos="0"/>
        </w:tabs>
        <w:ind w:right="530"/>
        <w:rPr>
          <w:noProof/>
          <w:lang w:val="mt-MT"/>
        </w:rPr>
      </w:pPr>
      <w:r w:rsidRPr="003C008D">
        <w:rPr>
          <w:noProof/>
          <w:lang w:val="mt-MT"/>
        </w:rPr>
        <w:t xml:space="preserve">L-għoti fl-istess ħin ta’ Icatibant Accord ma’ inibituri ta’ </w:t>
      </w:r>
      <w:r w:rsidRPr="003C008D">
        <w:rPr>
          <w:i/>
          <w:noProof/>
          <w:lang w:val="mt-MT"/>
        </w:rPr>
        <w:t xml:space="preserve">angiotensin-converting-enzyme </w:t>
      </w:r>
      <w:r w:rsidRPr="003C008D">
        <w:rPr>
          <w:noProof/>
          <w:lang w:val="mt-MT"/>
        </w:rPr>
        <w:t>(ACE) ma ġiex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studjat. L-inibituri ACE huma kontraindikati f’pazjenti HAE minħabba żieda possibbli fil-livelli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bradykinin.</w:t>
      </w:r>
    </w:p>
    <w:p w14:paraId="3CA05E5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6F50AF42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Popolazzjoni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pedjatrika</w:t>
      </w:r>
    </w:p>
    <w:p w14:paraId="05606DE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5F64817E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Studji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interazzjoni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twettqu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biss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f’adulti.</w:t>
      </w:r>
    </w:p>
    <w:p w14:paraId="2DC8AB6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6651040" w14:textId="1A99F31C" w:rsidR="00796CA1" w:rsidRPr="003C008D" w:rsidRDefault="00D67CB0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bCs w:val="0"/>
          <w:noProof/>
          <w:lang w:val="mt-MT"/>
        </w:rPr>
        <w:t>4.6</w:t>
      </w:r>
      <w:r w:rsidRPr="00A04131">
        <w:rPr>
          <w:bCs w:val="0"/>
          <w:noProof/>
          <w:lang w:val="mt-MT"/>
        </w:rPr>
        <w:tab/>
      </w:r>
      <w:r w:rsidR="004645DF" w:rsidRPr="003C008D">
        <w:rPr>
          <w:bCs w:val="0"/>
          <w:noProof/>
          <w:lang w:val="mt-MT"/>
        </w:rPr>
        <w:t>Fertilità</w:t>
      </w:r>
      <w:r w:rsidR="004645DF" w:rsidRPr="003C008D">
        <w:rPr>
          <w:noProof/>
          <w:lang w:val="mt-MT"/>
        </w:rPr>
        <w:t>,</w:t>
      </w:r>
      <w:r w:rsidR="004645DF" w:rsidRPr="003C008D">
        <w:rPr>
          <w:noProof/>
          <w:spacing w:val="-5"/>
          <w:lang w:val="mt-MT"/>
        </w:rPr>
        <w:t xml:space="preserve"> </w:t>
      </w:r>
      <w:r w:rsidR="004645DF" w:rsidRPr="003C008D">
        <w:rPr>
          <w:noProof/>
          <w:lang w:val="mt-MT"/>
        </w:rPr>
        <w:t>tqala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u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treddigħ</w:t>
      </w:r>
    </w:p>
    <w:p w14:paraId="6E2D1BB3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538C818F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Tqala</w:t>
      </w:r>
    </w:p>
    <w:p w14:paraId="50533B9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3"/>
          <w:lang w:val="mt-MT"/>
        </w:rPr>
      </w:pPr>
    </w:p>
    <w:p w14:paraId="242103BE" w14:textId="20BD399C" w:rsidR="00796CA1" w:rsidRPr="003C008D" w:rsidRDefault="004645DF" w:rsidP="003C008D">
      <w:pPr>
        <w:pStyle w:val="BodyText"/>
        <w:tabs>
          <w:tab w:val="left" w:pos="0"/>
        </w:tabs>
        <w:ind w:right="334"/>
        <w:rPr>
          <w:noProof/>
          <w:lang w:val="mt-MT"/>
        </w:rPr>
      </w:pPr>
      <w:r w:rsidRPr="003C008D">
        <w:rPr>
          <w:noProof/>
          <w:lang w:val="mt-MT"/>
        </w:rPr>
        <w:t>Għal icatibant, m’hemmx tagħrif kliniku dwar l-użu waqt it-tqala. Studji fuq bhejjem urew effetti fuq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l-uterine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implantation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t-twelid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(ara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sezzjoni 5.3),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iżda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mhux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magħruf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ir-riskju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potenzjali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in-nies.</w:t>
      </w:r>
      <w:r w:rsidR="00F01182">
        <w:rPr>
          <w:noProof/>
          <w:lang w:val="mt-MT"/>
        </w:rPr>
        <w:t xml:space="preserve"> </w:t>
      </w:r>
    </w:p>
    <w:p w14:paraId="2199503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1A80131" w14:textId="779D617B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Icatibant Accord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għandu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jintuża waqt it-tqala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biss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jekk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il-benefiċċju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potenzjali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jiġġustifika</w:t>
      </w:r>
      <w:r w:rsidRPr="003C008D">
        <w:rPr>
          <w:noProof/>
          <w:spacing w:val="-6"/>
          <w:lang w:val="mt-MT"/>
        </w:rPr>
        <w:t xml:space="preserve"> </w:t>
      </w:r>
      <w:r w:rsidRPr="003C008D">
        <w:rPr>
          <w:noProof/>
          <w:lang w:val="mt-MT"/>
        </w:rPr>
        <w:t>r-riskju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jista’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jkun</w:t>
      </w:r>
    </w:p>
    <w:p w14:paraId="6B392678" w14:textId="77777777" w:rsidR="00D67CB0" w:rsidRDefault="004645DF" w:rsidP="00D67CB0">
      <w:pPr>
        <w:pStyle w:val="BodyText"/>
        <w:tabs>
          <w:tab w:val="left" w:pos="0"/>
        </w:tabs>
        <w:ind w:right="740"/>
        <w:rPr>
          <w:noProof/>
          <w:spacing w:val="-52"/>
          <w:lang w:val="mt-MT"/>
        </w:rPr>
      </w:pPr>
      <w:r w:rsidRPr="003C008D">
        <w:rPr>
          <w:noProof/>
          <w:lang w:val="mt-MT"/>
        </w:rPr>
        <w:t>hemm għall-fetu (eż. għat-trattament ta’ attakki fil-larinġi li jistgħu jkunu ta’ periklu għall-ħajja).</w:t>
      </w:r>
      <w:r w:rsidRPr="003C008D">
        <w:rPr>
          <w:noProof/>
          <w:spacing w:val="-52"/>
          <w:lang w:val="mt-MT"/>
        </w:rPr>
        <w:t xml:space="preserve"> </w:t>
      </w:r>
    </w:p>
    <w:p w14:paraId="3A7B18A6" w14:textId="77777777" w:rsidR="00D67CB0" w:rsidRDefault="00D67CB0" w:rsidP="00D67CB0">
      <w:pPr>
        <w:pStyle w:val="BodyText"/>
        <w:tabs>
          <w:tab w:val="left" w:pos="0"/>
        </w:tabs>
        <w:ind w:right="740"/>
        <w:rPr>
          <w:noProof/>
          <w:spacing w:val="-52"/>
          <w:lang w:val="mt-MT"/>
        </w:rPr>
      </w:pPr>
    </w:p>
    <w:p w14:paraId="75425DC9" w14:textId="3378C06E" w:rsidR="00796CA1" w:rsidRPr="003C008D" w:rsidRDefault="004645DF" w:rsidP="003C008D">
      <w:pPr>
        <w:pStyle w:val="BodyText"/>
        <w:tabs>
          <w:tab w:val="left" w:pos="0"/>
        </w:tabs>
        <w:ind w:right="740"/>
        <w:rPr>
          <w:noProof/>
          <w:lang w:val="mt-MT"/>
        </w:rPr>
      </w:pPr>
      <w:r w:rsidRPr="003C008D">
        <w:rPr>
          <w:noProof/>
          <w:u w:val="single"/>
          <w:lang w:val="mt-MT"/>
        </w:rPr>
        <w:t>Treddigħ</w:t>
      </w:r>
    </w:p>
    <w:p w14:paraId="0E14CF93" w14:textId="517CF63D" w:rsidR="00796CA1" w:rsidRPr="003C008D" w:rsidRDefault="004645DF" w:rsidP="003C008D">
      <w:pPr>
        <w:pStyle w:val="BodyText"/>
        <w:tabs>
          <w:tab w:val="left" w:pos="0"/>
        </w:tabs>
        <w:ind w:right="500"/>
        <w:rPr>
          <w:noProof/>
          <w:lang w:val="mt-MT"/>
        </w:rPr>
      </w:pPr>
      <w:r w:rsidRPr="003C008D">
        <w:rPr>
          <w:noProof/>
          <w:lang w:val="mt-MT"/>
        </w:rPr>
        <w:t>Icatibant jitneħħa fil-ħalib ta’ firien li jreddgħu f’konċentrazzjonijiet simili għal dawk li jinstabu fil-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ħalib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l-omm. Ma nstabu</w:t>
      </w:r>
      <w:r w:rsidRPr="003C008D">
        <w:rPr>
          <w:noProof/>
          <w:spacing w:val="-6"/>
          <w:lang w:val="mt-MT"/>
        </w:rPr>
        <w:t xml:space="preserve"> </w:t>
      </w:r>
      <w:r w:rsidRPr="003C008D">
        <w:rPr>
          <w:noProof/>
          <w:lang w:val="mt-MT"/>
        </w:rPr>
        <w:t>ebda effetti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fl-iżvilupp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t-twelid 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frieħ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tal-firien.</w:t>
      </w:r>
      <w:r w:rsidR="00D67CB0">
        <w:rPr>
          <w:noProof/>
          <w:lang w:val="mt-MT"/>
        </w:rPr>
        <w:t xml:space="preserve"> </w:t>
      </w:r>
    </w:p>
    <w:p w14:paraId="4F6BEF1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ABFA056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Mhux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magħruf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jekk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icatibant jitneħħiex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fil-ħalib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tas-sider uman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iżda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huwa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rakkomandat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nisa</w:t>
      </w:r>
    </w:p>
    <w:p w14:paraId="11D5E6C9" w14:textId="1A2A547E" w:rsidR="00D67CB0" w:rsidRDefault="004645DF" w:rsidP="00D67CB0">
      <w:pPr>
        <w:pStyle w:val="BodyText"/>
        <w:tabs>
          <w:tab w:val="left" w:pos="0"/>
        </w:tabs>
        <w:ind w:right="385"/>
        <w:rPr>
          <w:noProof/>
          <w:lang w:val="mt-MT"/>
        </w:rPr>
      </w:pPr>
      <w:r w:rsidRPr="003C008D">
        <w:rPr>
          <w:noProof/>
          <w:lang w:val="mt-MT"/>
        </w:rPr>
        <w:t>jreddgħu li jkunu jixtiequ jieħdu Icatibant Accord, m’għandhomx ireddgħu għal 12-il</w:t>
      </w:r>
      <w:r w:rsidR="00F01182">
        <w:rPr>
          <w:noProof/>
          <w:lang w:val="mt-MT"/>
        </w:rPr>
        <w:t> </w:t>
      </w:r>
      <w:r w:rsidRPr="003C008D">
        <w:rPr>
          <w:noProof/>
          <w:lang w:val="mt-MT"/>
        </w:rPr>
        <w:t>siegħa wara t-trattament.</w:t>
      </w:r>
    </w:p>
    <w:p w14:paraId="4BA2A62D" w14:textId="77777777" w:rsidR="00D67CB0" w:rsidRDefault="00D67CB0" w:rsidP="00D67CB0">
      <w:pPr>
        <w:pStyle w:val="BodyText"/>
        <w:tabs>
          <w:tab w:val="left" w:pos="0"/>
        </w:tabs>
        <w:ind w:right="385"/>
        <w:rPr>
          <w:noProof/>
          <w:lang w:val="mt-MT"/>
        </w:rPr>
      </w:pPr>
    </w:p>
    <w:p w14:paraId="24770DC9" w14:textId="4F7E2963" w:rsidR="00796CA1" w:rsidRDefault="004645DF" w:rsidP="00D67CB0">
      <w:pPr>
        <w:pStyle w:val="BodyText"/>
        <w:tabs>
          <w:tab w:val="left" w:pos="0"/>
        </w:tabs>
        <w:ind w:right="385"/>
        <w:rPr>
          <w:noProof/>
          <w:u w:val="single"/>
          <w:lang w:val="mt-MT"/>
        </w:rPr>
      </w:pP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u w:val="single"/>
          <w:lang w:val="mt-MT"/>
        </w:rPr>
        <w:t>Fertilità</w:t>
      </w:r>
    </w:p>
    <w:p w14:paraId="3606A8E3" w14:textId="77777777" w:rsidR="00D67CB0" w:rsidRPr="003C008D" w:rsidRDefault="00D67CB0" w:rsidP="003C008D">
      <w:pPr>
        <w:pStyle w:val="BodyText"/>
        <w:tabs>
          <w:tab w:val="left" w:pos="0"/>
        </w:tabs>
        <w:ind w:right="385"/>
        <w:rPr>
          <w:noProof/>
          <w:lang w:val="mt-MT"/>
        </w:rPr>
      </w:pPr>
    </w:p>
    <w:p w14:paraId="0658AC51" w14:textId="77777777" w:rsidR="00796CA1" w:rsidRPr="003C008D" w:rsidRDefault="004645DF" w:rsidP="003C008D">
      <w:pPr>
        <w:pStyle w:val="BodyText"/>
        <w:tabs>
          <w:tab w:val="left" w:pos="0"/>
        </w:tabs>
        <w:ind w:right="476"/>
        <w:rPr>
          <w:noProof/>
          <w:lang w:val="mt-MT"/>
        </w:rPr>
      </w:pPr>
      <w:r w:rsidRPr="003C008D">
        <w:rPr>
          <w:noProof/>
          <w:lang w:val="mt-MT"/>
        </w:rPr>
        <w:t>Kemm fil-firien kif ukoll fil-klieb, użu ripetut ta’ icatibant irriżulta f’effetti fuq l-organi riproduttivi.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Icatibant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kellu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ebda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effett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il-fertilità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 ġrieden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firien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irġiel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(ara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sezzjoni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5.3). Fi studju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ta'</w:t>
      </w:r>
    </w:p>
    <w:p w14:paraId="12D7602B" w14:textId="6FA868E4" w:rsidR="00796CA1" w:rsidRPr="003C008D" w:rsidRDefault="004645DF" w:rsidP="003C008D">
      <w:pPr>
        <w:pStyle w:val="BodyText"/>
        <w:tabs>
          <w:tab w:val="left" w:pos="0"/>
        </w:tabs>
        <w:ind w:right="241"/>
        <w:rPr>
          <w:noProof/>
          <w:lang w:val="mt-MT"/>
        </w:rPr>
      </w:pPr>
      <w:r w:rsidRPr="003C008D">
        <w:rPr>
          <w:noProof/>
          <w:lang w:val="mt-MT"/>
        </w:rPr>
        <w:t>39 raġel u mara adulti b'saħħithom, ikkurati bi 30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mg kull 6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sigħat għal 3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dożi kull 3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ijiem għal total ta'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9 dożi, ma kien hemm ebda tibdil klinikament sinifikanti mil-linja bażi fil-konċentrazzjoni basali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stimulata b'GnRH ta' ormoni riproduttivi f'nisa jew f'irġiel. Ma kien hemm ebda effett sinifikanti ta'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 fuq il-konċentrazzjoni ta' progesterone tal-fażi luteali u tal-funzjoni luteali, jew fuq it-tul taċ-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ċiklu mestruwali fin-nisa u ma kien hemm ebda effett sinifikanti ta' icatibant fuq l-għadd tal-isperma,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il-motilità u l-morfoloġija fl-irġiel. Ir-reġimen tad-dożaġġ użat għal dan l-istudju mhuwiex probabbli li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jkun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sostnut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fl-ambjent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kliniku.</w:t>
      </w:r>
    </w:p>
    <w:p w14:paraId="6B9102B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352165E5" w14:textId="4B7BBACA" w:rsidR="00796CA1" w:rsidRPr="003C008D" w:rsidRDefault="00D67CB0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4.7</w:t>
      </w:r>
      <w:r w:rsidRPr="00A04131">
        <w:rPr>
          <w:lang w:val="mt-MT"/>
        </w:rPr>
        <w:tab/>
      </w:r>
      <w:r w:rsidR="004645DF" w:rsidRPr="003C008D">
        <w:rPr>
          <w:noProof/>
          <w:lang w:val="mt-MT"/>
        </w:rPr>
        <w:t>Effetti fuq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il-ħila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biex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issuq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u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tħaddem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magni</w:t>
      </w:r>
    </w:p>
    <w:p w14:paraId="5D4EC62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32149658" w14:textId="0FC2F7A1" w:rsidR="00796CA1" w:rsidRPr="003C008D" w:rsidRDefault="004645DF" w:rsidP="003C008D">
      <w:pPr>
        <w:pStyle w:val="BodyText"/>
        <w:tabs>
          <w:tab w:val="left" w:pos="0"/>
        </w:tabs>
        <w:ind w:right="268"/>
        <w:rPr>
          <w:noProof/>
          <w:lang w:val="mt-MT"/>
        </w:rPr>
      </w:pPr>
      <w:r w:rsidRPr="003C008D">
        <w:rPr>
          <w:noProof/>
          <w:lang w:val="mt-MT"/>
        </w:rPr>
        <w:t>Icatibant Accord għandu effett żgħir fuq il-ħila biex issuq u tħaddem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magni. Għeja, letarġija, ngħas,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sturdament ġew irrappurtati wara l-użu ta’ Icatibant Accord. Dawn is-sintomi jistgħu jseħħu b’riżultat ta’ attakk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ta’ HAE. Il-pazjenti għandhom jiġu avżati biex ma jsuqux u jħaddmu magni jekk iħossuhom għajjenin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storduti.</w:t>
      </w:r>
    </w:p>
    <w:p w14:paraId="5AD86F1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3C2A4C8D" w14:textId="2BDFE14B" w:rsidR="00796CA1" w:rsidRPr="003C008D" w:rsidRDefault="00D67CB0" w:rsidP="004D057A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90069D">
        <w:t>4.8</w:t>
      </w:r>
      <w:r w:rsidRPr="0090069D">
        <w:tab/>
      </w:r>
      <w:r w:rsidR="004645DF" w:rsidRPr="003C008D">
        <w:rPr>
          <w:noProof/>
          <w:lang w:val="mt-MT"/>
        </w:rPr>
        <w:t>Effetti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mhux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mixtieqa</w:t>
      </w:r>
    </w:p>
    <w:p w14:paraId="3DC7817C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29BF37BB" w14:textId="42998B7C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Sommarju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tal-profil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tas-sigurtà</w:t>
      </w:r>
      <w:r w:rsidR="00D67CB0">
        <w:rPr>
          <w:noProof/>
          <w:u w:val="single"/>
          <w:lang w:val="mt-MT"/>
        </w:rPr>
        <w:t xml:space="preserve"> </w:t>
      </w:r>
    </w:p>
    <w:p w14:paraId="27C9D7E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056D7485" w14:textId="15D2CE98" w:rsidR="00796CA1" w:rsidRPr="003C008D" w:rsidRDefault="004645DF" w:rsidP="003C008D">
      <w:pPr>
        <w:pStyle w:val="BodyText"/>
        <w:tabs>
          <w:tab w:val="left" w:pos="0"/>
        </w:tabs>
        <w:ind w:right="500"/>
        <w:rPr>
          <w:noProof/>
          <w:lang w:val="mt-MT"/>
        </w:rPr>
      </w:pPr>
      <w:r w:rsidRPr="003C008D">
        <w:rPr>
          <w:noProof/>
          <w:lang w:val="mt-MT"/>
        </w:rPr>
        <w:lastRenderedPageBreak/>
        <w:t xml:space="preserve">Fi studji kliniċi użati għar-reġistrazzjoni, b'kollox ġew ikkurati 999 attakk ta' HAE bi 30 mg Icatibant 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mogħtija taħt il-ġilda minn professjonista tal-kura tas-saħħa. Icatibant 30 mg SC ingħata minn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professjonista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tal-kura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tas-saħħa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lil 129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suġġett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b'saħħtu 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236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pazjent b'HAE.</w:t>
      </w:r>
    </w:p>
    <w:p w14:paraId="0755B130" w14:textId="77777777" w:rsidR="00187FD6" w:rsidRDefault="00187FD6" w:rsidP="003C008D">
      <w:pPr>
        <w:pStyle w:val="BodyText"/>
        <w:tabs>
          <w:tab w:val="left" w:pos="0"/>
        </w:tabs>
        <w:ind w:right="243"/>
        <w:rPr>
          <w:noProof/>
          <w:lang w:val="mt-MT"/>
        </w:rPr>
      </w:pPr>
    </w:p>
    <w:p w14:paraId="6BE749C3" w14:textId="77777777" w:rsidR="00796CA1" w:rsidRPr="003C008D" w:rsidRDefault="004645DF" w:rsidP="003C008D">
      <w:pPr>
        <w:pStyle w:val="BodyText"/>
        <w:tabs>
          <w:tab w:val="left" w:pos="0"/>
        </w:tabs>
        <w:ind w:right="243"/>
        <w:rPr>
          <w:noProof/>
          <w:lang w:val="mt-MT"/>
        </w:rPr>
      </w:pPr>
      <w:r w:rsidRPr="003C008D">
        <w:rPr>
          <w:noProof/>
          <w:lang w:val="mt-MT"/>
        </w:rPr>
        <w:t>Kważi l-persuni kollha li ġew ittrattati b’icatibant taħt il-ġilda fi provi kliniċi żviluppaw reazzjonijiet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fis-sit ta’ l-injezzjoni (ikkaratterizzati minn irritazzjoni tal-ġilda, nefħa, uġigħ, ħakk, eritema,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sensazzjoni ta’ ħruq). Ġeneralment dawn ir-reazzjonijiet kienu ħfief għal moderati, għaddiena, u marru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mingħajr aktar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intervent.</w:t>
      </w:r>
    </w:p>
    <w:p w14:paraId="23059C5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94AF7F1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Lista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tar-reazzjonijiet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avversi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ġo</w:t>
      </w:r>
      <w:r w:rsidRPr="003C008D">
        <w:rPr>
          <w:noProof/>
          <w:spacing w:val="-5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tabella</w:t>
      </w:r>
    </w:p>
    <w:p w14:paraId="3C169F9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3A9634A9" w14:textId="127164A5" w:rsidR="00796CA1" w:rsidRPr="003C008D" w:rsidRDefault="004645DF" w:rsidP="003C008D">
      <w:pPr>
        <w:pStyle w:val="BodyText"/>
        <w:tabs>
          <w:tab w:val="left" w:pos="0"/>
        </w:tabs>
        <w:ind w:right="1088"/>
        <w:rPr>
          <w:noProof/>
          <w:lang w:val="mt-MT"/>
        </w:rPr>
      </w:pPr>
      <w:r w:rsidRPr="003C008D">
        <w:rPr>
          <w:noProof/>
          <w:lang w:val="mt-MT"/>
        </w:rPr>
        <w:t>Il-frekwenza tar-reazzjonijiet avversi elenkati f’Tabella 1 hija definita bl-użu tal-konvenzjoni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segwenti: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Komuni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ħafna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(≥1/10);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komuni (≥1/100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&lt;1/10);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mhux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komuni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(≥1/1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000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&lt;1/100);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rari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(≥1/10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000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&lt;1/1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000);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rari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ħafna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(&lt;1/10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000).</w:t>
      </w:r>
    </w:p>
    <w:p w14:paraId="2F6F04B9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Ir-reazzonijiet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avversi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kollha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esperjenza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t-tqegħid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fis-suq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huma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mmarkati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bil-</w:t>
      </w:r>
      <w:r w:rsidRPr="003C008D">
        <w:rPr>
          <w:i/>
          <w:noProof/>
          <w:lang w:val="mt-MT"/>
        </w:rPr>
        <w:t>korsiv</w:t>
      </w:r>
      <w:r w:rsidRPr="003C008D">
        <w:rPr>
          <w:noProof/>
          <w:lang w:val="mt-MT"/>
        </w:rPr>
        <w:t>.</w:t>
      </w:r>
    </w:p>
    <w:p w14:paraId="5114F21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B974D3E" w14:textId="77777777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Tabella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2: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Reazzjonijiet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avversi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rrappurtati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b’icatibant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fil-provi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kliniċi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fażi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III.</w:t>
      </w:r>
    </w:p>
    <w:p w14:paraId="667B1FE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4747"/>
      </w:tblGrid>
      <w:tr w:rsidR="00796CA1" w:rsidRPr="004645DF" w14:paraId="054F1D51" w14:textId="77777777" w:rsidTr="003C008D">
        <w:trPr>
          <w:trHeight w:val="68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F5C43" w14:textId="5582433D" w:rsidR="00D67CB0" w:rsidRPr="00A04131" w:rsidRDefault="004645DF" w:rsidP="00D67CB0">
            <w:pPr>
              <w:tabs>
                <w:tab w:val="left" w:pos="567"/>
              </w:tabs>
              <w:adjustRightInd w:val="0"/>
              <w:rPr>
                <w:b/>
                <w:lang w:val="pl-PL"/>
              </w:rPr>
            </w:pPr>
            <w:r w:rsidRPr="00A04131">
              <w:rPr>
                <w:b/>
                <w:lang w:val="pl-PL"/>
              </w:rPr>
              <w:t xml:space="preserve">Sistema ta' </w:t>
            </w:r>
            <w:r w:rsidR="00D67CB0" w:rsidRPr="00A04131">
              <w:rPr>
                <w:b/>
                <w:lang w:val="pl-PL"/>
              </w:rPr>
              <w:t>k</w:t>
            </w:r>
            <w:r w:rsidRPr="00A04131">
              <w:rPr>
                <w:b/>
                <w:lang w:val="pl-PL"/>
              </w:rPr>
              <w:t>lassifika tal-</w:t>
            </w:r>
            <w:r w:rsidR="00D67CB0" w:rsidRPr="00A04131">
              <w:rPr>
                <w:b/>
                <w:lang w:val="pl-PL"/>
              </w:rPr>
              <w:t>o</w:t>
            </w:r>
            <w:r w:rsidRPr="00A04131">
              <w:rPr>
                <w:b/>
                <w:lang w:val="pl-PL"/>
              </w:rPr>
              <w:t xml:space="preserve">rgani </w:t>
            </w:r>
          </w:p>
          <w:p w14:paraId="1C840610" w14:textId="7183CEBF" w:rsidR="00796CA1" w:rsidRPr="00A04131" w:rsidRDefault="004645DF" w:rsidP="003C008D">
            <w:pPr>
              <w:tabs>
                <w:tab w:val="left" w:pos="567"/>
              </w:tabs>
              <w:adjustRightInd w:val="0"/>
              <w:rPr>
                <w:b/>
                <w:lang w:val="pl-PL"/>
              </w:rPr>
            </w:pPr>
            <w:r w:rsidRPr="00A04131">
              <w:rPr>
                <w:b/>
                <w:lang w:val="pl-PL"/>
              </w:rPr>
              <w:t>(kategorija ta' inċidenza)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E9500" w14:textId="015A59B9" w:rsidR="00796CA1" w:rsidRDefault="004645DF" w:rsidP="00D67CB0">
            <w:pPr>
              <w:tabs>
                <w:tab w:val="left" w:pos="567"/>
              </w:tabs>
              <w:adjustRightInd w:val="0"/>
              <w:rPr>
                <w:b/>
                <w:lang w:val="en-GB"/>
              </w:rPr>
            </w:pPr>
            <w:proofErr w:type="spellStart"/>
            <w:r w:rsidRPr="003C008D">
              <w:rPr>
                <w:b/>
                <w:lang w:val="en-GB"/>
              </w:rPr>
              <w:t>Terminu</w:t>
            </w:r>
            <w:proofErr w:type="spellEnd"/>
            <w:r w:rsidRPr="003C008D">
              <w:rPr>
                <w:b/>
                <w:lang w:val="en-GB"/>
              </w:rPr>
              <w:t xml:space="preserve"> </w:t>
            </w:r>
            <w:proofErr w:type="spellStart"/>
            <w:r w:rsidR="00D67CB0">
              <w:rPr>
                <w:b/>
                <w:lang w:val="en-GB"/>
              </w:rPr>
              <w:t>p</w:t>
            </w:r>
            <w:r w:rsidRPr="003C008D">
              <w:rPr>
                <w:b/>
                <w:lang w:val="en-GB"/>
              </w:rPr>
              <w:t>preferut</w:t>
            </w:r>
            <w:proofErr w:type="spellEnd"/>
            <w:r w:rsidR="00D67CB0">
              <w:rPr>
                <w:b/>
                <w:lang w:val="en-GB"/>
              </w:rPr>
              <w:t xml:space="preserve"> </w:t>
            </w:r>
          </w:p>
          <w:p w14:paraId="0FE9542E" w14:textId="1CBF7F97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/>
                <w:lang w:val="en-GB"/>
              </w:rPr>
            </w:pPr>
          </w:p>
        </w:tc>
      </w:tr>
      <w:tr w:rsidR="00796CA1" w:rsidRPr="004645DF" w14:paraId="76EA3930" w14:textId="77777777" w:rsidTr="003C008D">
        <w:trPr>
          <w:trHeight w:val="1057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E8C98" w14:textId="77777777" w:rsidR="00D67CB0" w:rsidRPr="0090069D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90069D">
              <w:rPr>
                <w:bCs/>
                <w:lang w:val="en-GB"/>
              </w:rPr>
              <w:t>Disturbi</w:t>
            </w:r>
            <w:proofErr w:type="spellEnd"/>
            <w:r w:rsidRPr="0090069D">
              <w:rPr>
                <w:bCs/>
                <w:lang w:val="en-GB"/>
              </w:rPr>
              <w:t xml:space="preserve"> </w:t>
            </w:r>
            <w:proofErr w:type="spellStart"/>
            <w:r w:rsidRPr="0090069D">
              <w:rPr>
                <w:bCs/>
                <w:lang w:val="en-GB"/>
              </w:rPr>
              <w:t>fis-sistema</w:t>
            </w:r>
            <w:proofErr w:type="spellEnd"/>
            <w:r w:rsidRPr="0090069D">
              <w:rPr>
                <w:bCs/>
                <w:lang w:val="en-GB"/>
              </w:rPr>
              <w:t xml:space="preserve"> </w:t>
            </w:r>
            <w:proofErr w:type="spellStart"/>
            <w:r w:rsidRPr="0090069D">
              <w:rPr>
                <w:bCs/>
                <w:lang w:val="en-GB"/>
              </w:rPr>
              <w:t>nervuża</w:t>
            </w:r>
            <w:proofErr w:type="spellEnd"/>
            <w:r w:rsidRPr="0090069D">
              <w:rPr>
                <w:bCs/>
                <w:lang w:val="en-GB"/>
              </w:rPr>
              <w:t xml:space="preserve"> </w:t>
            </w:r>
          </w:p>
          <w:p w14:paraId="47244D2B" w14:textId="5AFCEE9A" w:rsidR="00796CA1" w:rsidRPr="0090069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90069D">
              <w:rPr>
                <w:bCs/>
                <w:lang w:val="en-GB"/>
              </w:rPr>
              <w:t>(</w:t>
            </w:r>
            <w:proofErr w:type="spellStart"/>
            <w:r w:rsidRPr="0090069D">
              <w:rPr>
                <w:bCs/>
                <w:lang w:val="en-GB"/>
              </w:rPr>
              <w:t>Komuni</w:t>
            </w:r>
            <w:proofErr w:type="spellEnd"/>
            <w:r w:rsidRPr="0090069D">
              <w:rPr>
                <w:bCs/>
                <w:lang w:val="en-GB"/>
              </w:rPr>
              <w:t xml:space="preserve">, ≥1/100 </w:t>
            </w:r>
            <w:proofErr w:type="spellStart"/>
            <w:r w:rsidRPr="0090069D">
              <w:rPr>
                <w:bCs/>
                <w:lang w:val="en-GB"/>
              </w:rPr>
              <w:t>sa</w:t>
            </w:r>
            <w:proofErr w:type="spellEnd"/>
            <w:r w:rsidRPr="0090069D">
              <w:rPr>
                <w:bCs/>
                <w:lang w:val="en-GB"/>
              </w:rPr>
              <w:t xml:space="preserve"> &lt;1/10)</w:t>
            </w:r>
            <w:r w:rsidR="00D67CB0" w:rsidRPr="0090069D">
              <w:rPr>
                <w:bCs/>
                <w:lang w:val="en-GB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152EC" w14:textId="77777777" w:rsidR="00796CA1" w:rsidRPr="0090069D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  <w:p w14:paraId="6BC6FB94" w14:textId="3BE2F0C3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Sturdament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4BAE406B" w14:textId="7847A170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 xml:space="preserve">Uġigħ ta' </w:t>
            </w:r>
            <w:proofErr w:type="spellStart"/>
            <w:r w:rsidRPr="003C008D">
              <w:rPr>
                <w:bCs/>
                <w:lang w:val="en-GB"/>
              </w:rPr>
              <w:t>ras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</w:tc>
      </w:tr>
      <w:tr w:rsidR="00796CA1" w:rsidRPr="004645DF" w14:paraId="11BEC7D6" w14:textId="77777777" w:rsidTr="003C008D">
        <w:trPr>
          <w:trHeight w:val="74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0CAFF" w14:textId="354098D7" w:rsidR="00796CA1" w:rsidRPr="00A04131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pl-PL"/>
              </w:rPr>
            </w:pPr>
            <w:r w:rsidRPr="00A04131">
              <w:rPr>
                <w:bCs/>
                <w:lang w:val="pl-PL"/>
              </w:rPr>
              <w:t>Disturbi gastro-intestinali</w:t>
            </w:r>
            <w:r w:rsidR="00D67CB0" w:rsidRPr="00A04131">
              <w:rPr>
                <w:bCs/>
                <w:lang w:val="pl-PL"/>
              </w:rPr>
              <w:t xml:space="preserve"> </w:t>
            </w:r>
          </w:p>
          <w:p w14:paraId="3D98431F" w14:textId="77777777" w:rsidR="00796CA1" w:rsidRPr="00A04131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pl-PL"/>
              </w:rPr>
            </w:pPr>
            <w:r w:rsidRPr="00A04131">
              <w:rPr>
                <w:bCs/>
                <w:lang w:val="pl-PL"/>
              </w:rPr>
              <w:t>(Komuni, ≥1/100 sa &lt;1/10)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3D5BB" w14:textId="77777777" w:rsidR="00796CA1" w:rsidRPr="00A04131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pl-PL"/>
              </w:rPr>
            </w:pPr>
          </w:p>
          <w:p w14:paraId="4C3B15C3" w14:textId="0BD56321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Dardir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</w:tc>
      </w:tr>
      <w:tr w:rsidR="00796CA1" w:rsidRPr="004645DF" w14:paraId="62E0F48A" w14:textId="77777777" w:rsidTr="003C008D">
        <w:trPr>
          <w:trHeight w:val="380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3E6BE6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Disturbi</w:t>
            </w:r>
            <w:proofErr w:type="spellEnd"/>
            <w:r w:rsidRPr="003C008D">
              <w:rPr>
                <w:bCs/>
                <w:lang w:val="en-GB"/>
              </w:rPr>
              <w:t xml:space="preserve"> fil-</w:t>
            </w:r>
            <w:proofErr w:type="spellStart"/>
            <w:r w:rsidRPr="003C008D">
              <w:rPr>
                <w:bCs/>
                <w:lang w:val="en-GB"/>
              </w:rPr>
              <w:t>ġilda</w:t>
            </w:r>
            <w:proofErr w:type="spellEnd"/>
            <w:r w:rsidRPr="003C008D">
              <w:rPr>
                <w:bCs/>
                <w:lang w:val="en-GB"/>
              </w:rPr>
              <w:t xml:space="preserve"> u fit-</w:t>
            </w:r>
            <w:proofErr w:type="spellStart"/>
            <w:r w:rsidRPr="003C008D">
              <w:rPr>
                <w:bCs/>
                <w:lang w:val="en-GB"/>
              </w:rPr>
              <w:t>tessuti</w:t>
            </w:r>
            <w:proofErr w:type="spellEnd"/>
            <w:r w:rsidRPr="003C008D">
              <w:rPr>
                <w:bCs/>
                <w:lang w:val="en-GB"/>
              </w:rPr>
              <w:t xml:space="preserve"> ta’ </w:t>
            </w:r>
            <w:proofErr w:type="spellStart"/>
            <w:r w:rsidRPr="003C008D">
              <w:rPr>
                <w:bCs/>
                <w:lang w:val="en-GB"/>
              </w:rPr>
              <w:t>taħt</w:t>
            </w:r>
            <w:proofErr w:type="spellEnd"/>
            <w:r w:rsidRPr="003C008D">
              <w:rPr>
                <w:bCs/>
                <w:lang w:val="en-GB"/>
              </w:rPr>
              <w:t xml:space="preserve"> il-</w:t>
            </w:r>
            <w:proofErr w:type="spellStart"/>
            <w:r w:rsidRPr="003C008D">
              <w:rPr>
                <w:bCs/>
                <w:lang w:val="en-GB"/>
              </w:rPr>
              <w:t>ġilda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5F052918" w14:textId="640B72C2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065B14" w14:textId="77777777" w:rsidR="00796CA1" w:rsidRPr="003C008D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</w:tr>
      <w:tr w:rsidR="00796CA1" w:rsidRPr="004645DF" w14:paraId="2FA3DDDD" w14:textId="77777777" w:rsidTr="003C008D">
        <w:trPr>
          <w:trHeight w:val="341"/>
        </w:trPr>
        <w:tc>
          <w:tcPr>
            <w:tcW w:w="4326" w:type="dxa"/>
            <w:tcBorders>
              <w:left w:val="single" w:sz="4" w:space="0" w:color="000000"/>
              <w:right w:val="single" w:sz="4" w:space="0" w:color="auto"/>
            </w:tcBorders>
          </w:tcPr>
          <w:p w14:paraId="33D5A872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>(</w:t>
            </w:r>
            <w:proofErr w:type="spellStart"/>
            <w:r w:rsidRPr="003C008D">
              <w:rPr>
                <w:bCs/>
                <w:lang w:val="en-GB"/>
              </w:rPr>
              <w:t>Komuni</w:t>
            </w:r>
            <w:proofErr w:type="spellEnd"/>
            <w:r w:rsidRPr="003C008D">
              <w:rPr>
                <w:bCs/>
                <w:lang w:val="en-GB"/>
              </w:rPr>
              <w:t xml:space="preserve">, ≥1/100 </w:t>
            </w:r>
            <w:proofErr w:type="spellStart"/>
            <w:r w:rsidRPr="003C008D">
              <w:rPr>
                <w:bCs/>
                <w:lang w:val="en-GB"/>
              </w:rPr>
              <w:t>sa</w:t>
            </w:r>
            <w:proofErr w:type="spellEnd"/>
            <w:r w:rsidRPr="003C008D">
              <w:rPr>
                <w:bCs/>
                <w:lang w:val="en-GB"/>
              </w:rPr>
              <w:t xml:space="preserve"> &lt;1/10)</w:t>
            </w:r>
          </w:p>
          <w:p w14:paraId="6B125003" w14:textId="7C35B7B5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000000"/>
            </w:tcBorders>
          </w:tcPr>
          <w:p w14:paraId="6555A75B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Raxx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389462ED" w14:textId="53FB28B6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</w:tr>
      <w:tr w:rsidR="00796CA1" w:rsidRPr="004645DF" w14:paraId="7D278CB9" w14:textId="77777777" w:rsidTr="003C008D">
        <w:trPr>
          <w:trHeight w:val="313"/>
        </w:trPr>
        <w:tc>
          <w:tcPr>
            <w:tcW w:w="4326" w:type="dxa"/>
            <w:tcBorders>
              <w:left w:val="single" w:sz="4" w:space="0" w:color="000000"/>
              <w:right w:val="single" w:sz="4" w:space="0" w:color="auto"/>
            </w:tcBorders>
          </w:tcPr>
          <w:p w14:paraId="3C8330DE" w14:textId="77777777" w:rsidR="00796CA1" w:rsidRPr="003C008D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000000"/>
            </w:tcBorders>
          </w:tcPr>
          <w:p w14:paraId="0062725B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Eritema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0FF6765D" w14:textId="5B66589D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</w:tr>
      <w:tr w:rsidR="00796CA1" w:rsidRPr="004645DF" w14:paraId="4BC6E8E1" w14:textId="77777777" w:rsidTr="003C008D">
        <w:trPr>
          <w:trHeight w:val="313"/>
        </w:trPr>
        <w:tc>
          <w:tcPr>
            <w:tcW w:w="4326" w:type="dxa"/>
            <w:tcBorders>
              <w:left w:val="single" w:sz="4" w:space="0" w:color="000000"/>
              <w:right w:val="single" w:sz="4" w:space="0" w:color="auto"/>
            </w:tcBorders>
          </w:tcPr>
          <w:p w14:paraId="714E8539" w14:textId="77777777" w:rsidR="00796CA1" w:rsidRPr="003C008D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000000"/>
            </w:tcBorders>
          </w:tcPr>
          <w:p w14:paraId="4EA1D460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Ħakk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6C59CAD3" w14:textId="25307268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</w:tr>
      <w:tr w:rsidR="00796CA1" w:rsidRPr="004645DF" w14:paraId="111E80E3" w14:textId="77777777" w:rsidTr="003C008D">
        <w:trPr>
          <w:trHeight w:val="338"/>
        </w:trPr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0CCB1" w14:textId="70971FE9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i/>
                <w:iCs/>
                <w:lang w:val="en-GB"/>
              </w:rPr>
            </w:pPr>
            <w:r w:rsidRPr="003C008D">
              <w:rPr>
                <w:bCs/>
                <w:i/>
                <w:iCs/>
                <w:lang w:val="en-GB"/>
              </w:rPr>
              <w:t>(</w:t>
            </w:r>
            <w:proofErr w:type="spellStart"/>
            <w:r w:rsidRPr="003C008D">
              <w:rPr>
                <w:bCs/>
                <w:i/>
                <w:iCs/>
                <w:lang w:val="en-GB"/>
              </w:rPr>
              <w:t>Mhux</w:t>
            </w:r>
            <w:proofErr w:type="spellEnd"/>
            <w:r w:rsidRPr="003C008D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i/>
                <w:iCs/>
                <w:lang w:val="en-GB"/>
              </w:rPr>
              <w:t>magħruf</w:t>
            </w:r>
            <w:proofErr w:type="spellEnd"/>
            <w:r w:rsidRPr="003C008D">
              <w:rPr>
                <w:bCs/>
                <w:i/>
                <w:iCs/>
                <w:lang w:val="en-GB"/>
              </w:rPr>
              <w:t>)</w:t>
            </w:r>
            <w:r w:rsidR="00D67CB0">
              <w:rPr>
                <w:bCs/>
                <w:i/>
                <w:iCs/>
                <w:lang w:val="en-GB"/>
              </w:rPr>
              <w:t xml:space="preserve">  </w:t>
            </w: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96AAE" w14:textId="77777777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i/>
                <w:iCs/>
                <w:lang w:val="en-GB"/>
              </w:rPr>
            </w:pPr>
            <w:proofErr w:type="spellStart"/>
            <w:r w:rsidRPr="003C008D">
              <w:rPr>
                <w:bCs/>
                <w:i/>
                <w:iCs/>
                <w:lang w:val="en-GB"/>
              </w:rPr>
              <w:t>Urtikarja</w:t>
            </w:r>
            <w:proofErr w:type="spellEnd"/>
          </w:p>
        </w:tc>
      </w:tr>
      <w:tr w:rsidR="00796CA1" w:rsidRPr="00CB668F" w14:paraId="27311F1D" w14:textId="77777777" w:rsidTr="003C008D">
        <w:trPr>
          <w:trHeight w:val="31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43389D" w14:textId="77777777" w:rsidR="00796CA1" w:rsidRPr="00A04131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pl-PL"/>
              </w:rPr>
            </w:pPr>
            <w:r w:rsidRPr="00A04131">
              <w:rPr>
                <w:bCs/>
                <w:lang w:val="pl-PL"/>
              </w:rPr>
              <w:t>Disturbi ġenerali u kondizzjonijiet ta' mnejn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DFC90F" w14:textId="77777777" w:rsidR="00796CA1" w:rsidRPr="00A04131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pl-PL"/>
              </w:rPr>
            </w:pPr>
          </w:p>
        </w:tc>
      </w:tr>
      <w:tr w:rsidR="00796CA1" w:rsidRPr="004645DF" w14:paraId="0D121548" w14:textId="77777777" w:rsidTr="003C008D">
        <w:trPr>
          <w:trHeight w:val="314"/>
        </w:trPr>
        <w:tc>
          <w:tcPr>
            <w:tcW w:w="4326" w:type="dxa"/>
            <w:tcBorders>
              <w:left w:val="single" w:sz="4" w:space="0" w:color="000000"/>
              <w:right w:val="single" w:sz="4" w:space="0" w:color="auto"/>
            </w:tcBorders>
          </w:tcPr>
          <w:p w14:paraId="50A9A257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jingħata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22836D22" w14:textId="6BD7CB92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000000"/>
            </w:tcBorders>
          </w:tcPr>
          <w:p w14:paraId="26FE83C6" w14:textId="77777777" w:rsidR="00796CA1" w:rsidRPr="003C008D" w:rsidRDefault="00796CA1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</w:tr>
      <w:tr w:rsidR="00796CA1" w:rsidRPr="004645DF" w14:paraId="66915F2B" w14:textId="77777777" w:rsidTr="003C008D">
        <w:trPr>
          <w:trHeight w:val="373"/>
        </w:trPr>
        <w:tc>
          <w:tcPr>
            <w:tcW w:w="4326" w:type="dxa"/>
            <w:tcBorders>
              <w:left w:val="single" w:sz="4" w:space="0" w:color="000000"/>
              <w:right w:val="single" w:sz="4" w:space="0" w:color="auto"/>
            </w:tcBorders>
          </w:tcPr>
          <w:p w14:paraId="649D8854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>(</w:t>
            </w:r>
            <w:proofErr w:type="spellStart"/>
            <w:r w:rsidRPr="003C008D">
              <w:rPr>
                <w:bCs/>
                <w:lang w:val="en-GB"/>
              </w:rPr>
              <w:t>Komuni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ħafna</w:t>
            </w:r>
            <w:proofErr w:type="spellEnd"/>
            <w:r w:rsidRPr="003C008D">
              <w:rPr>
                <w:bCs/>
                <w:lang w:val="en-GB"/>
              </w:rPr>
              <w:t>, &gt;1/10)</w:t>
            </w:r>
            <w:r w:rsidR="00D67CB0">
              <w:rPr>
                <w:bCs/>
                <w:lang w:val="en-GB"/>
              </w:rPr>
              <w:t xml:space="preserve"> </w:t>
            </w:r>
          </w:p>
          <w:p w14:paraId="09C7102D" w14:textId="06A78B74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000000"/>
            </w:tcBorders>
          </w:tcPr>
          <w:p w14:paraId="7234C627" w14:textId="77777777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Reazzjonijiet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  <w:r w:rsidRPr="003C008D">
              <w:rPr>
                <w:bCs/>
                <w:lang w:val="en-GB"/>
              </w:rPr>
              <w:t>*</w:t>
            </w:r>
          </w:p>
          <w:p w14:paraId="34C4377C" w14:textId="2837729D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</w:tc>
      </w:tr>
      <w:tr w:rsidR="00796CA1" w:rsidRPr="004645DF" w14:paraId="0435D831" w14:textId="77777777" w:rsidTr="003C008D">
        <w:trPr>
          <w:trHeight w:val="365"/>
        </w:trPr>
        <w:tc>
          <w:tcPr>
            <w:tcW w:w="4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CEDA1" w14:textId="0230CA87" w:rsidR="00796CA1" w:rsidRPr="003C008D" w:rsidRDefault="004645DF" w:rsidP="003C008D">
            <w:pPr>
              <w:tabs>
                <w:tab w:val="left" w:pos="567"/>
                <w:tab w:val="left" w:pos="3175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>(</w:t>
            </w:r>
            <w:proofErr w:type="spellStart"/>
            <w:r w:rsidRPr="003C008D">
              <w:rPr>
                <w:bCs/>
                <w:lang w:val="en-GB"/>
              </w:rPr>
              <w:t>Komuni</w:t>
            </w:r>
            <w:proofErr w:type="spellEnd"/>
            <w:r w:rsidRPr="003C008D">
              <w:rPr>
                <w:bCs/>
                <w:lang w:val="en-GB"/>
              </w:rPr>
              <w:t xml:space="preserve">, ≥1/100 </w:t>
            </w:r>
            <w:proofErr w:type="spellStart"/>
            <w:r w:rsidRPr="003C008D">
              <w:rPr>
                <w:bCs/>
                <w:lang w:val="en-GB"/>
              </w:rPr>
              <w:t>sa</w:t>
            </w:r>
            <w:proofErr w:type="spellEnd"/>
            <w:r w:rsidRPr="003C008D">
              <w:rPr>
                <w:bCs/>
                <w:lang w:val="en-GB"/>
              </w:rPr>
              <w:t xml:space="preserve"> &lt;1/10)</w:t>
            </w:r>
            <w:r w:rsidR="00F01182">
              <w:rPr>
                <w:bCs/>
                <w:lang w:val="en-GB"/>
              </w:rPr>
              <w:t xml:space="preserve"> </w:t>
            </w: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520BE" w14:textId="2BCAA131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Piressija</w:t>
            </w:r>
            <w:proofErr w:type="spellEnd"/>
            <w:r w:rsidRPr="003C008D">
              <w:rPr>
                <w:bCs/>
                <w:lang w:val="en-GB"/>
              </w:rPr>
              <w:t xml:space="preserve"> (</w:t>
            </w:r>
            <w:proofErr w:type="spellStart"/>
            <w:r w:rsidRPr="003C008D">
              <w:rPr>
                <w:bCs/>
                <w:lang w:val="en-GB"/>
              </w:rPr>
              <w:t>deni</w:t>
            </w:r>
            <w:proofErr w:type="spellEnd"/>
            <w:r w:rsidRPr="003C008D">
              <w:rPr>
                <w:bCs/>
                <w:lang w:val="en-GB"/>
              </w:rPr>
              <w:t>)</w:t>
            </w:r>
            <w:r w:rsidR="00D67CB0">
              <w:rPr>
                <w:bCs/>
                <w:lang w:val="en-GB"/>
              </w:rPr>
              <w:t xml:space="preserve"> </w:t>
            </w:r>
          </w:p>
        </w:tc>
      </w:tr>
      <w:tr w:rsidR="00796CA1" w:rsidRPr="004645DF" w14:paraId="62A90CE9" w14:textId="77777777" w:rsidTr="003C008D">
        <w:trPr>
          <w:trHeight w:val="74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38800" w14:textId="23444493" w:rsidR="00796CA1" w:rsidRDefault="004645DF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proofErr w:type="spellStart"/>
            <w:r w:rsidRPr="003C008D">
              <w:rPr>
                <w:bCs/>
                <w:lang w:val="en-GB"/>
              </w:rPr>
              <w:t>Investigazzjonijiet</w:t>
            </w:r>
            <w:proofErr w:type="spellEnd"/>
            <w:r w:rsidR="00D67CB0">
              <w:rPr>
                <w:bCs/>
                <w:lang w:val="en-GB"/>
              </w:rPr>
              <w:t xml:space="preserve"> </w:t>
            </w:r>
          </w:p>
          <w:p w14:paraId="0D0786DC" w14:textId="77777777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  <w:p w14:paraId="22752452" w14:textId="77777777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>(</w:t>
            </w:r>
            <w:proofErr w:type="spellStart"/>
            <w:r w:rsidRPr="003C008D">
              <w:rPr>
                <w:bCs/>
                <w:lang w:val="en-GB"/>
              </w:rPr>
              <w:t>Komuni</w:t>
            </w:r>
            <w:proofErr w:type="spellEnd"/>
            <w:r w:rsidRPr="003C008D">
              <w:rPr>
                <w:bCs/>
                <w:lang w:val="en-GB"/>
              </w:rPr>
              <w:t xml:space="preserve">, ≥1/100 </w:t>
            </w:r>
            <w:proofErr w:type="spellStart"/>
            <w:r w:rsidRPr="003C008D">
              <w:rPr>
                <w:bCs/>
                <w:lang w:val="en-GB"/>
              </w:rPr>
              <w:t>sa</w:t>
            </w:r>
            <w:proofErr w:type="spellEnd"/>
            <w:r w:rsidRPr="003C008D">
              <w:rPr>
                <w:bCs/>
                <w:lang w:val="en-GB"/>
              </w:rPr>
              <w:t xml:space="preserve"> &lt;1/10)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F19BC" w14:textId="73891B07" w:rsidR="00796CA1" w:rsidRDefault="00796CA1" w:rsidP="00D67CB0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  <w:p w14:paraId="6DDEE063" w14:textId="77777777" w:rsidR="00D67CB0" w:rsidRPr="003C008D" w:rsidRDefault="00D67CB0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</w:p>
          <w:p w14:paraId="0F8B00C4" w14:textId="77777777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 xml:space="preserve">Żieda </w:t>
            </w:r>
            <w:proofErr w:type="gramStart"/>
            <w:r w:rsidRPr="003C008D">
              <w:rPr>
                <w:bCs/>
                <w:lang w:val="en-GB"/>
              </w:rPr>
              <w:t>fit-transaminases</w:t>
            </w:r>
            <w:proofErr w:type="gramEnd"/>
          </w:p>
        </w:tc>
      </w:tr>
      <w:tr w:rsidR="00796CA1" w:rsidRPr="004645DF" w14:paraId="4D754C35" w14:textId="77777777">
        <w:trPr>
          <w:trHeight w:val="1271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FD9" w14:textId="0A9AC218" w:rsidR="00796CA1" w:rsidRPr="003C008D" w:rsidRDefault="004645DF" w:rsidP="003C008D">
            <w:pPr>
              <w:tabs>
                <w:tab w:val="left" w:pos="567"/>
              </w:tabs>
              <w:adjustRightInd w:val="0"/>
              <w:rPr>
                <w:bCs/>
                <w:lang w:val="en-GB"/>
              </w:rPr>
            </w:pPr>
            <w:r w:rsidRPr="003C008D">
              <w:rPr>
                <w:bCs/>
                <w:lang w:val="en-GB"/>
              </w:rPr>
              <w:t xml:space="preserve">* </w:t>
            </w:r>
            <w:proofErr w:type="spellStart"/>
            <w:r w:rsidRPr="003C008D">
              <w:rPr>
                <w:bCs/>
                <w:lang w:val="en-GB"/>
              </w:rPr>
              <w:t>Tbenġil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Ematoma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Ħruq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Eritema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</w:t>
            </w:r>
            <w:proofErr w:type="spellEnd"/>
            <w:r w:rsidRPr="003C008D">
              <w:rPr>
                <w:bCs/>
                <w:lang w:val="en-GB"/>
              </w:rPr>
              <w:t xml:space="preserve">- </w:t>
            </w:r>
            <w:proofErr w:type="spellStart"/>
            <w:r w:rsidRPr="003C008D">
              <w:rPr>
                <w:bCs/>
                <w:lang w:val="en-GB"/>
              </w:rPr>
              <w:t>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Ipoesteżija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Irritazzjoni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Nuqqas</w:t>
            </w:r>
            <w:proofErr w:type="spellEnd"/>
            <w:r w:rsidRPr="003C008D">
              <w:rPr>
                <w:bCs/>
                <w:lang w:val="en-GB"/>
              </w:rPr>
              <w:t xml:space="preserve"> ta' </w:t>
            </w:r>
            <w:proofErr w:type="spellStart"/>
            <w:r w:rsidRPr="003C008D">
              <w:rPr>
                <w:bCs/>
                <w:lang w:val="en-GB"/>
              </w:rPr>
              <w:t>sensazzjoni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</w:t>
            </w:r>
            <w:proofErr w:type="spellEnd"/>
            <w:r w:rsidRPr="003C008D">
              <w:rPr>
                <w:bCs/>
                <w:lang w:val="en-GB"/>
              </w:rPr>
              <w:t xml:space="preserve">- </w:t>
            </w:r>
            <w:proofErr w:type="spellStart"/>
            <w:r w:rsidRPr="003C008D">
              <w:rPr>
                <w:bCs/>
                <w:lang w:val="en-GB"/>
              </w:rPr>
              <w:t>injezzjoni</w:t>
            </w:r>
            <w:proofErr w:type="spellEnd"/>
            <w:r w:rsidRPr="003C008D">
              <w:rPr>
                <w:bCs/>
                <w:lang w:val="en-GB"/>
              </w:rPr>
              <w:t xml:space="preserve">, Edima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Uġigħ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Sensazzjoni</w:t>
            </w:r>
            <w:proofErr w:type="spellEnd"/>
            <w:r w:rsidRPr="003C008D">
              <w:rPr>
                <w:bCs/>
                <w:lang w:val="en-GB"/>
              </w:rPr>
              <w:t xml:space="preserve"> ta' </w:t>
            </w:r>
            <w:proofErr w:type="spellStart"/>
            <w:r w:rsidRPr="003C008D">
              <w:rPr>
                <w:bCs/>
                <w:lang w:val="en-GB"/>
              </w:rPr>
              <w:t>pressjoni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</w:t>
            </w:r>
            <w:proofErr w:type="spellEnd"/>
            <w:r w:rsidRPr="003C008D">
              <w:rPr>
                <w:bCs/>
                <w:lang w:val="en-GB"/>
              </w:rPr>
              <w:t xml:space="preserve">- </w:t>
            </w:r>
            <w:proofErr w:type="spellStart"/>
            <w:r w:rsidRPr="003C008D">
              <w:rPr>
                <w:bCs/>
                <w:lang w:val="en-GB"/>
              </w:rPr>
              <w:t>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Ħakk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Nefħa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</w:t>
            </w:r>
            <w:proofErr w:type="spellStart"/>
            <w:r w:rsidRPr="003C008D">
              <w:rPr>
                <w:bCs/>
                <w:lang w:val="en-GB"/>
              </w:rPr>
              <w:t>Urtikarja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 xml:space="preserve">, u </w:t>
            </w:r>
            <w:proofErr w:type="spellStart"/>
            <w:r w:rsidRPr="003C008D">
              <w:rPr>
                <w:bCs/>
                <w:lang w:val="en-GB"/>
              </w:rPr>
              <w:t>Sħana</w:t>
            </w:r>
            <w:proofErr w:type="spellEnd"/>
            <w:r w:rsidRPr="003C008D">
              <w:rPr>
                <w:bCs/>
                <w:lang w:val="en-GB"/>
              </w:rPr>
              <w:t xml:space="preserve"> </w:t>
            </w:r>
            <w:proofErr w:type="spellStart"/>
            <w:r w:rsidRPr="003C008D">
              <w:rPr>
                <w:bCs/>
                <w:lang w:val="en-GB"/>
              </w:rPr>
              <w:t>fis</w:t>
            </w:r>
            <w:proofErr w:type="spellEnd"/>
            <w:r w:rsidRPr="003C008D">
              <w:rPr>
                <w:bCs/>
                <w:lang w:val="en-GB"/>
              </w:rPr>
              <w:t xml:space="preserve">-sit </w:t>
            </w:r>
            <w:proofErr w:type="spellStart"/>
            <w:r w:rsidRPr="003C008D">
              <w:rPr>
                <w:bCs/>
                <w:lang w:val="en-GB"/>
              </w:rPr>
              <w:t>tal-injezzjoni</w:t>
            </w:r>
            <w:proofErr w:type="spellEnd"/>
            <w:r w:rsidRPr="003C008D">
              <w:rPr>
                <w:bCs/>
                <w:lang w:val="en-GB"/>
              </w:rPr>
              <w:t>.</w:t>
            </w:r>
            <w:r w:rsidR="00D67CB0">
              <w:rPr>
                <w:bCs/>
                <w:lang w:val="en-GB"/>
              </w:rPr>
              <w:t xml:space="preserve"> </w:t>
            </w:r>
          </w:p>
        </w:tc>
      </w:tr>
    </w:tbl>
    <w:p w14:paraId="27F965D2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25C3F797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Popolazzjoni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pedjatrika</w:t>
      </w:r>
    </w:p>
    <w:p w14:paraId="69FE2E9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574DAB9F" w14:textId="710289B8" w:rsidR="00796CA1" w:rsidRPr="003C008D" w:rsidRDefault="004645DF" w:rsidP="003C008D">
      <w:pPr>
        <w:pStyle w:val="BodyText"/>
        <w:tabs>
          <w:tab w:val="left" w:pos="0"/>
        </w:tabs>
        <w:ind w:right="489"/>
        <w:rPr>
          <w:noProof/>
          <w:lang w:val="mt-MT"/>
        </w:rPr>
      </w:pPr>
      <w:r w:rsidRPr="003C008D">
        <w:rPr>
          <w:noProof/>
          <w:lang w:val="mt-MT"/>
        </w:rPr>
        <w:t>Total ta’ 32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pazjent pedjatriku (8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itfal minn età ta’ sentejn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sa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11-il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sena u 24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adolexxent minn età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12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sa 17-il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sena) bl-HAE ġew esposti għal kura b’icatibant matul l-istudji kliniċi. Wieħed u tletin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 xml:space="preserve">pazjent irċivew doża waħda ta’ icatibant u pazjent 1 (adolexxent) irċieva icatibant għal </w:t>
      </w:r>
      <w:r w:rsidRPr="003C008D">
        <w:rPr>
          <w:noProof/>
          <w:lang w:val="mt-MT"/>
        </w:rPr>
        <w:lastRenderedPageBreak/>
        <w:t>żewġ attakki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 xml:space="preserve">tal-HAE (total, żewġ dożi). </w:t>
      </w:r>
      <w:r w:rsidRPr="0086224D">
        <w:rPr>
          <w:noProof/>
          <w:lang w:val="mt-MT"/>
        </w:rPr>
        <w:t>Icatibant ingħata</w:t>
      </w:r>
      <w:r w:rsidRPr="003C008D">
        <w:rPr>
          <w:noProof/>
          <w:lang w:val="mt-MT"/>
        </w:rPr>
        <w:t xml:space="preserve"> permezz ta’ injezzjoni taħt il-ġilda f’doża ta’ 0.4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mg/kg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abbażi tal-piż tal-ġisem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massima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30</w:t>
      </w:r>
      <w:r w:rsidR="00D67CB0">
        <w:rPr>
          <w:noProof/>
          <w:spacing w:val="-3"/>
          <w:lang w:val="mt-MT"/>
        </w:rPr>
        <w:t> </w:t>
      </w:r>
      <w:r w:rsidRPr="003C008D">
        <w:rPr>
          <w:noProof/>
          <w:lang w:val="mt-MT"/>
        </w:rPr>
        <w:t>mg.</w:t>
      </w:r>
      <w:r w:rsidR="00D67CB0">
        <w:rPr>
          <w:noProof/>
          <w:lang w:val="mt-MT"/>
        </w:rPr>
        <w:t xml:space="preserve"> </w:t>
      </w:r>
    </w:p>
    <w:p w14:paraId="59BDD404" w14:textId="396325CB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627B94D0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Il-maġġoranza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tal-pazjenti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pedjatriċi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 ġew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ikkurati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b’icatibant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taħt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il-ġilda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esperjenzaw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reazzjonijiet</w:t>
      </w:r>
    </w:p>
    <w:p w14:paraId="3A08D6F7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fis-sit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tal-injezzjoni bħal eritema,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nefħa,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sensazzjoni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ħruq,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uġigħ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fil-ġilda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ħakk; dawn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instabu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li</w:t>
      </w:r>
    </w:p>
    <w:p w14:paraId="220D97F5" w14:textId="5A8F45D0" w:rsidR="00796CA1" w:rsidRPr="003C008D" w:rsidRDefault="004645DF" w:rsidP="003C008D">
      <w:pPr>
        <w:pStyle w:val="BodyText"/>
        <w:tabs>
          <w:tab w:val="left" w:pos="0"/>
        </w:tabs>
        <w:ind w:right="336"/>
        <w:rPr>
          <w:noProof/>
          <w:lang w:val="mt-MT"/>
        </w:rPr>
      </w:pPr>
      <w:r w:rsidRPr="003C008D">
        <w:rPr>
          <w:noProof/>
          <w:lang w:val="mt-MT"/>
        </w:rPr>
        <w:t>kienu ħfief sa moderati fis-severità u kienu konsistenti mar-reazzjonijiet li ġew irrappurtati fl-adulti.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Żewġ pazjenti pedjatriċi esperjenzaw reazzjonijiet fis-sit tal-injezzjoni li ġew ivvalutati bħala severi u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li għebu kompletament fi żmien 6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sigħat. Dawn ir-reazzjonijiet kienu eritema, nefħa, sensazzjoni 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ħruq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sħana.</w:t>
      </w:r>
    </w:p>
    <w:p w14:paraId="42A180F6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Matul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l-istudji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kliniċi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ġie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osservat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l-ebda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tibdil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klinikament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sinifikanti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fl-ormoni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riproduttivi.</w:t>
      </w:r>
    </w:p>
    <w:p w14:paraId="48DD429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6B50AA44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Deskrizzjoni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ta’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ċertu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reazzjonijiet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avversi</w:t>
      </w:r>
    </w:p>
    <w:p w14:paraId="10A0E5D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079F5689" w14:textId="77777777" w:rsidR="00796CA1" w:rsidRPr="003C008D" w:rsidRDefault="004645DF" w:rsidP="003C008D">
      <w:pPr>
        <w:pStyle w:val="BodyText"/>
        <w:tabs>
          <w:tab w:val="left" w:pos="0"/>
        </w:tabs>
        <w:rPr>
          <w:i/>
          <w:iCs/>
          <w:noProof/>
          <w:lang w:val="mt-MT"/>
        </w:rPr>
      </w:pPr>
      <w:r w:rsidRPr="003C008D">
        <w:rPr>
          <w:i/>
          <w:iCs/>
          <w:noProof/>
          <w:lang w:val="mt-MT"/>
        </w:rPr>
        <w:t>Immunoġeniċità</w:t>
      </w:r>
    </w:p>
    <w:p w14:paraId="2CB720BE" w14:textId="33D9D1F1" w:rsidR="00796CA1" w:rsidRPr="003C008D" w:rsidRDefault="004645DF" w:rsidP="003C008D">
      <w:pPr>
        <w:pStyle w:val="BodyText"/>
        <w:tabs>
          <w:tab w:val="left" w:pos="0"/>
        </w:tabs>
        <w:ind w:right="428"/>
        <w:rPr>
          <w:noProof/>
          <w:lang w:val="mt-MT"/>
        </w:rPr>
      </w:pPr>
      <w:r w:rsidRPr="003C008D">
        <w:rPr>
          <w:noProof/>
          <w:lang w:val="mt-MT"/>
        </w:rPr>
        <w:t>Tul kura ripetuta fl-adulti fi provi ta' fażi III kkontrollati, f'każijiet rari ġiet osservata pożittività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temporanja għal antikorpi anti-icatibant. Il-pazjenti kollha żammew l-effikaċja. Pazjent wieħed li ġie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kkurat b'Icatibant ittestja pożittiv għal antikorpi anti-icatibant qabel u waqt kura b'Icatibant. Dan il-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pazjent ġie segwit għal 5 xhur u aktar kampjuni kienu negattivi għal antikorpi anti-icatibant. Ebda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reazzjoni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ta'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sensittività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eċċessiva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reazzjoni anafilattika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 ġiet irrapportata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 xml:space="preserve">b'Icatibant </w:t>
      </w:r>
    </w:p>
    <w:p w14:paraId="086FE41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478E936F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Rappurtar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ta’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reazzjonijiet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avversi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suspettati</w:t>
      </w:r>
    </w:p>
    <w:p w14:paraId="7486E9F8" w14:textId="77777777" w:rsidR="00796CA1" w:rsidRPr="003C008D" w:rsidRDefault="004645DF" w:rsidP="003C008D">
      <w:pPr>
        <w:pStyle w:val="BodyText"/>
        <w:tabs>
          <w:tab w:val="left" w:pos="0"/>
        </w:tabs>
        <w:ind w:right="471"/>
        <w:rPr>
          <w:noProof/>
          <w:lang w:val="mt-MT"/>
        </w:rPr>
      </w:pPr>
      <w:r w:rsidRPr="003C008D">
        <w:rPr>
          <w:noProof/>
          <w:lang w:val="mt-MT"/>
        </w:rPr>
        <w:t>Huwa importanti li jiġu rrappurtati reazzjonijiet avversi suspettati wara l-awtorizzazzjoni tal-prodott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mediċinali. Dan jippermetti monitoraġġ kontinwu tal-bilanċ bejn il-benefiċċju u r-riskju tal-prodott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mediċinali. Il-professjonisti tal-kura tas-saħħa huma mitluba jirrappurtaw kwalunkwe reazzjoni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avversa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suspettata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permezz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color w:val="000000"/>
          <w:shd w:val="clear" w:color="auto" w:fill="C1C1C1"/>
          <w:lang w:val="mt-MT"/>
        </w:rPr>
        <w:t>tas-sistema</w:t>
      </w:r>
      <w:r w:rsidRPr="003C008D">
        <w:rPr>
          <w:noProof/>
          <w:color w:val="000000"/>
          <w:spacing w:val="-1"/>
          <w:shd w:val="clear" w:color="auto" w:fill="C1C1C1"/>
          <w:lang w:val="mt-MT"/>
        </w:rPr>
        <w:t xml:space="preserve"> </w:t>
      </w:r>
      <w:r w:rsidRPr="003C008D">
        <w:rPr>
          <w:noProof/>
          <w:color w:val="000000"/>
          <w:shd w:val="clear" w:color="auto" w:fill="C1C1C1"/>
          <w:lang w:val="mt-MT"/>
        </w:rPr>
        <w:t>ta’</w:t>
      </w:r>
      <w:r w:rsidRPr="003C008D">
        <w:rPr>
          <w:noProof/>
          <w:color w:val="000000"/>
          <w:spacing w:val="-3"/>
          <w:shd w:val="clear" w:color="auto" w:fill="C1C1C1"/>
          <w:lang w:val="mt-MT"/>
        </w:rPr>
        <w:t xml:space="preserve"> </w:t>
      </w:r>
      <w:r w:rsidRPr="003C008D">
        <w:rPr>
          <w:noProof/>
          <w:color w:val="000000"/>
          <w:shd w:val="clear" w:color="auto" w:fill="C1C1C1"/>
          <w:lang w:val="mt-MT"/>
        </w:rPr>
        <w:t>rappurtar nazzjonali imniżżla</w:t>
      </w:r>
      <w:r w:rsidRPr="003C008D">
        <w:rPr>
          <w:noProof/>
          <w:color w:val="000000"/>
          <w:spacing w:val="-3"/>
          <w:shd w:val="clear" w:color="auto" w:fill="C1C1C1"/>
          <w:lang w:val="mt-MT"/>
        </w:rPr>
        <w:t xml:space="preserve"> </w:t>
      </w:r>
      <w:r w:rsidRPr="003C008D">
        <w:rPr>
          <w:noProof/>
          <w:color w:val="000000"/>
          <w:shd w:val="clear" w:color="auto" w:fill="C1C1C1"/>
          <w:lang w:val="mt-MT"/>
        </w:rPr>
        <w:t>f’</w:t>
      </w:r>
      <w:r w:rsidRPr="003C008D">
        <w:rPr>
          <w:noProof/>
          <w:color w:val="0000FF"/>
          <w:u w:val="single" w:color="0000FF"/>
          <w:shd w:val="clear" w:color="auto" w:fill="C1C1C1"/>
          <w:lang w:val="mt-MT"/>
        </w:rPr>
        <w:t>Appendiċi V</w:t>
      </w:r>
      <w:r w:rsidRPr="003C008D">
        <w:rPr>
          <w:noProof/>
          <w:color w:val="000000"/>
          <w:lang w:val="mt-MT"/>
        </w:rPr>
        <w:t>.</w:t>
      </w:r>
    </w:p>
    <w:p w14:paraId="76CAC46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5BDE9B2F" w14:textId="1DC873D8" w:rsidR="00796CA1" w:rsidRPr="003C008D" w:rsidRDefault="00D67CB0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4.9</w:t>
      </w:r>
      <w:r w:rsidRPr="00A04131">
        <w:rPr>
          <w:b w:val="0"/>
          <w:bCs w:val="0"/>
          <w:lang w:val="mt-MT"/>
        </w:rPr>
        <w:tab/>
      </w:r>
      <w:r w:rsidR="004645DF" w:rsidRPr="003C008D">
        <w:rPr>
          <w:noProof/>
          <w:lang w:val="mt-MT"/>
        </w:rPr>
        <w:t>Doża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eċċessiva</w:t>
      </w:r>
    </w:p>
    <w:p w14:paraId="05F4313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410EE57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M’hemmx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informazzjoni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klinika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disponibbli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dwar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doża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eċċessiva.</w:t>
      </w:r>
    </w:p>
    <w:p w14:paraId="18942D8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7A3C7E0" w14:textId="7B946E3A" w:rsidR="00796CA1" w:rsidRPr="003C008D" w:rsidRDefault="004645DF" w:rsidP="003C008D">
      <w:pPr>
        <w:pStyle w:val="BodyText"/>
        <w:tabs>
          <w:tab w:val="left" w:pos="0"/>
        </w:tabs>
        <w:ind w:right="300"/>
        <w:rPr>
          <w:noProof/>
          <w:lang w:val="mt-MT"/>
        </w:rPr>
      </w:pPr>
      <w:r w:rsidRPr="003C008D">
        <w:rPr>
          <w:noProof/>
          <w:lang w:val="mt-MT"/>
        </w:rPr>
        <w:t>Doża ta’ 3.2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mg/kg fil-vina (madwar 8 darbiet id-doża terapewtika) kkawżat eritema għaddiena, ħakk,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vampati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pressjoni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baxxa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f’individwi b’saħħithom.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kien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meħtieġ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ebda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intervent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terapewtiku.</w:t>
      </w:r>
    </w:p>
    <w:p w14:paraId="31378D7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3B3A740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C813489" w14:textId="55335091" w:rsidR="00796CA1" w:rsidRPr="003C008D" w:rsidRDefault="00D67CB0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A04131">
        <w:rPr>
          <w:b/>
          <w:bCs/>
          <w:lang w:val="mt-MT"/>
        </w:rPr>
        <w:t>5.</w:t>
      </w:r>
      <w:r w:rsidRPr="00A04131">
        <w:rPr>
          <w:b/>
          <w:bCs/>
          <w:lang w:val="mt-MT"/>
        </w:rPr>
        <w:tab/>
      </w:r>
      <w:r w:rsidR="004645DF" w:rsidRPr="003C008D">
        <w:rPr>
          <w:b/>
          <w:noProof/>
          <w:lang w:val="mt-MT"/>
        </w:rPr>
        <w:t>PROPRJETAJIET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FARMAKOLOĠIĊI</w:t>
      </w:r>
    </w:p>
    <w:p w14:paraId="13C9545F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2DB689DE" w14:textId="544CBD17" w:rsidR="00796CA1" w:rsidRPr="003C008D" w:rsidRDefault="00D67CB0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5.1</w:t>
      </w:r>
      <w:r w:rsidRPr="00A04131">
        <w:rPr>
          <w:lang w:val="mt-MT"/>
        </w:rPr>
        <w:tab/>
      </w:r>
      <w:r w:rsidR="004645DF" w:rsidRPr="003C008D">
        <w:rPr>
          <w:noProof/>
          <w:lang w:val="mt-MT"/>
        </w:rPr>
        <w:t>Proprjetajiet</w:t>
      </w:r>
      <w:r w:rsidR="004645DF" w:rsidRPr="003C008D">
        <w:rPr>
          <w:noProof/>
          <w:spacing w:val="-6"/>
          <w:lang w:val="mt-MT"/>
        </w:rPr>
        <w:t xml:space="preserve"> </w:t>
      </w:r>
      <w:r w:rsidR="004645DF" w:rsidRPr="003C008D">
        <w:rPr>
          <w:noProof/>
          <w:lang w:val="mt-MT"/>
        </w:rPr>
        <w:t>farmakodinamiċi</w:t>
      </w:r>
    </w:p>
    <w:p w14:paraId="4ED3DCD1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30CB2F98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Kategorija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farmakoterapewtika: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Sustanzi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ematoloġiċi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oħra.</w:t>
      </w:r>
      <w:r w:rsidRPr="003C008D">
        <w:rPr>
          <w:noProof/>
          <w:spacing w:val="-6"/>
          <w:lang w:val="mt-MT"/>
        </w:rPr>
        <w:t xml:space="preserve"> </w:t>
      </w:r>
      <w:r w:rsidRPr="003C008D">
        <w:rPr>
          <w:noProof/>
          <w:lang w:val="mt-MT"/>
        </w:rPr>
        <w:t>Mediċini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wżati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għat-trattament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ta’</w:t>
      </w:r>
    </w:p>
    <w:p w14:paraId="20B8153A" w14:textId="77777777" w:rsidR="00D67CB0" w:rsidRDefault="004645DF" w:rsidP="00D67CB0">
      <w:pPr>
        <w:pStyle w:val="BodyText"/>
        <w:tabs>
          <w:tab w:val="left" w:pos="0"/>
        </w:tabs>
        <w:rPr>
          <w:noProof/>
          <w:spacing w:val="-2"/>
          <w:lang w:val="mt-MT"/>
        </w:rPr>
      </w:pPr>
      <w:r w:rsidRPr="003C008D">
        <w:rPr>
          <w:noProof/>
          <w:lang w:val="mt-MT"/>
        </w:rPr>
        <w:t>anġjoedema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ereditarja</w:t>
      </w:r>
      <w:r w:rsidR="00D67CB0">
        <w:rPr>
          <w:noProof/>
          <w:lang w:val="mt-MT"/>
        </w:rPr>
        <w:t>;</w:t>
      </w:r>
      <w:r w:rsidRPr="003C008D">
        <w:rPr>
          <w:noProof/>
          <w:spacing w:val="-2"/>
          <w:lang w:val="mt-MT"/>
        </w:rPr>
        <w:t xml:space="preserve"> </w:t>
      </w:r>
    </w:p>
    <w:p w14:paraId="7DEDA2BF" w14:textId="458BD6B1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Kodiċi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ATC: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B06AC02.</w:t>
      </w:r>
    </w:p>
    <w:p w14:paraId="208972F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40D72FB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Mekkaniżmu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ta’</w:t>
      </w:r>
      <w:r w:rsidRPr="003C008D">
        <w:rPr>
          <w:noProof/>
          <w:spacing w:val="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azzjoni</w:t>
      </w:r>
    </w:p>
    <w:p w14:paraId="2300F8E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775A6B98" w14:textId="03B7F975" w:rsidR="00796CA1" w:rsidRPr="003C008D" w:rsidRDefault="004645DF" w:rsidP="003C008D">
      <w:pPr>
        <w:pStyle w:val="BodyText"/>
        <w:tabs>
          <w:tab w:val="left" w:pos="0"/>
        </w:tabs>
        <w:ind w:right="878"/>
        <w:rPr>
          <w:noProof/>
          <w:lang w:val="mt-MT"/>
        </w:rPr>
      </w:pPr>
      <w:r w:rsidRPr="003C008D">
        <w:rPr>
          <w:noProof/>
          <w:lang w:val="mt-MT"/>
        </w:rPr>
        <w:t>L-HAE (marda awtosomali dominanti) hija kkawżata minn nuqqas jew disfunzjoni ta’ l-inibitur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esterase C1. L-attakki ta’ HAE huma akkumpanjati minn rilaxx akbar ta’ bradykinin, li huwa 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medjatur prinċipali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fl-iżvilupp tas-sintomi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kliniċi.</w:t>
      </w:r>
      <w:r w:rsidR="00D67CB0">
        <w:rPr>
          <w:noProof/>
          <w:lang w:val="mt-MT"/>
        </w:rPr>
        <w:t xml:space="preserve"> </w:t>
      </w:r>
    </w:p>
    <w:p w14:paraId="62DE9BB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4C1CD4F" w14:textId="04D8CA74" w:rsidR="00796CA1" w:rsidRPr="003C008D" w:rsidRDefault="004645DF" w:rsidP="003C008D">
      <w:pPr>
        <w:pStyle w:val="BodyText"/>
        <w:tabs>
          <w:tab w:val="left" w:pos="0"/>
        </w:tabs>
        <w:ind w:right="231"/>
        <w:rPr>
          <w:noProof/>
          <w:lang w:val="mt-MT"/>
        </w:rPr>
      </w:pPr>
      <w:r w:rsidRPr="003C008D">
        <w:rPr>
          <w:noProof/>
          <w:lang w:val="mt-MT"/>
        </w:rPr>
        <w:t>HAE tidher bħala attakki intermittenti ta’ edema taħt il-ġilda u/jew taħt il-mukuża li jinvolvu l-parti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l-apparat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respiratorju,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il-ġilda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l-apparat gastrointestinali.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Attakk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ġeneralment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idum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bejn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2</w:t>
      </w:r>
      <w:r w:rsidR="00D67CB0">
        <w:rPr>
          <w:noProof/>
          <w:spacing w:val="-1"/>
          <w:lang w:val="mt-MT"/>
        </w:rPr>
        <w:t> </w:t>
      </w:r>
      <w:r w:rsidRPr="003C008D">
        <w:rPr>
          <w:noProof/>
          <w:lang w:val="mt-MT"/>
        </w:rPr>
        <w:t>u</w:t>
      </w:r>
      <w:r w:rsidR="00D67CB0">
        <w:rPr>
          <w:noProof/>
          <w:lang w:val="mt-MT"/>
        </w:rPr>
        <w:t> </w:t>
      </w:r>
      <w:r w:rsidRPr="003C008D">
        <w:rPr>
          <w:noProof/>
          <w:lang w:val="mt-MT"/>
        </w:rPr>
        <w:t>5</w:t>
      </w:r>
      <w:r w:rsidR="00D67CB0">
        <w:rPr>
          <w:noProof/>
          <w:lang w:val="mt-MT"/>
        </w:rPr>
        <w:t>t </w:t>
      </w:r>
      <w:r w:rsidRPr="003C008D">
        <w:rPr>
          <w:noProof/>
          <w:lang w:val="mt-MT"/>
        </w:rPr>
        <w:t>ijiem.</w:t>
      </w:r>
      <w:r w:rsidR="00D67CB0">
        <w:rPr>
          <w:noProof/>
          <w:lang w:val="mt-MT"/>
        </w:rPr>
        <w:t xml:space="preserve"> </w:t>
      </w:r>
    </w:p>
    <w:p w14:paraId="19EE0EB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CB7531A" w14:textId="77777777" w:rsidR="00796CA1" w:rsidRPr="003C008D" w:rsidRDefault="004645DF" w:rsidP="003C008D">
      <w:pPr>
        <w:pStyle w:val="BodyText"/>
        <w:tabs>
          <w:tab w:val="left" w:pos="0"/>
        </w:tabs>
        <w:ind w:right="898"/>
        <w:rPr>
          <w:noProof/>
          <w:lang w:val="mt-MT"/>
        </w:rPr>
      </w:pPr>
      <w:r w:rsidRPr="003C008D">
        <w:rPr>
          <w:noProof/>
          <w:lang w:val="mt-MT"/>
        </w:rPr>
        <w:t>Icatibant huwa antagonist selettiv kompetittiv fir-riċettur tal-bradykinin ta’ tip 2 (B2). Huwa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decapeptide sintetiku bi struttura simili għal bradykinin, iżda b’ħames aċidi amminiċi mhux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proteinoġeniċi . F’HAE, konċentrazzjonijiet akbar ta’ bradykinin huma l-medjatur prinċipali fl-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iżvilupp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tas-sintomi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kliniċi.</w:t>
      </w:r>
    </w:p>
    <w:p w14:paraId="7FFBF75D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04DB2B6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lastRenderedPageBreak/>
        <w:t>Effetti</w:t>
      </w:r>
      <w:r w:rsidRPr="003C008D">
        <w:rPr>
          <w:noProof/>
          <w:spacing w:val="-3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farmakodinamiċi</w:t>
      </w:r>
    </w:p>
    <w:p w14:paraId="3FCD906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000F6199" w14:textId="0BDB6902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F’individwi żgħażagħ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b’saħħithom,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icatibant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mogħti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f’dożi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 0.8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mg/kg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4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sigħat;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1.5 mg/kg/kuljum jew 0.15 mg/kg/kuljum għal 3 ijiem, ġiet evitata pressjoni baxxa, vażodilazzjoni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takikardja ta’ rifless indotti minn bradykinin. Icatibant intwera li huwa antagonist kompetittiv meta c-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i/>
          <w:noProof/>
          <w:lang w:val="mt-MT"/>
        </w:rPr>
        <w:t>challenge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 xml:space="preserve">dose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bradykinin żdiedet b’erba’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darbiet.</w:t>
      </w:r>
    </w:p>
    <w:p w14:paraId="691FE0D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07011257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Effikaċja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klinika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u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sigurtà</w:t>
      </w:r>
    </w:p>
    <w:p w14:paraId="4F29553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7FB809DB" w14:textId="77777777" w:rsidR="00796CA1" w:rsidRPr="003C008D" w:rsidRDefault="004645DF" w:rsidP="003C008D">
      <w:pPr>
        <w:pStyle w:val="BodyText"/>
        <w:tabs>
          <w:tab w:val="left" w:pos="0"/>
        </w:tabs>
        <w:ind w:right="408"/>
        <w:rPr>
          <w:noProof/>
          <w:lang w:val="mt-MT"/>
        </w:rPr>
      </w:pPr>
      <w:r w:rsidRPr="003C008D">
        <w:rPr>
          <w:noProof/>
          <w:lang w:val="mt-MT"/>
        </w:rPr>
        <w:t xml:space="preserve">L-informazzjoni dwar l-effikaċja nkisbet minn studju </w:t>
      </w:r>
      <w:r w:rsidRPr="003C008D">
        <w:rPr>
          <w:i/>
          <w:noProof/>
          <w:lang w:val="mt-MT"/>
        </w:rPr>
        <w:t xml:space="preserve">open-label </w:t>
      </w:r>
      <w:r w:rsidRPr="003C008D">
        <w:rPr>
          <w:noProof/>
          <w:lang w:val="mt-MT"/>
        </w:rPr>
        <w:t>inizjali ta’ Fażi II u minn tliet studji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kkontrollati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Fażi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III.</w:t>
      </w:r>
    </w:p>
    <w:p w14:paraId="525F0AB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32A3D7C" w14:textId="01B47541" w:rsidR="00796CA1" w:rsidRPr="003C008D" w:rsidRDefault="004645DF" w:rsidP="003C008D">
      <w:pPr>
        <w:pStyle w:val="BodyText"/>
        <w:tabs>
          <w:tab w:val="left" w:pos="0"/>
        </w:tabs>
        <w:ind w:right="293"/>
        <w:rPr>
          <w:noProof/>
          <w:lang w:val="mt-MT"/>
        </w:rPr>
      </w:pPr>
      <w:r w:rsidRPr="003C008D">
        <w:rPr>
          <w:noProof/>
          <w:lang w:val="mt-MT"/>
        </w:rPr>
        <w:t>Studji kliniċi ta' Fażi III (FAST</w:t>
      </w:r>
      <w:r w:rsidR="00D67CB0" w:rsidRPr="00A04131">
        <w:rPr>
          <w:lang w:val="mt-MT"/>
        </w:rPr>
        <w:noBreakHyphen/>
      </w:r>
      <w:r w:rsidRPr="003C008D">
        <w:rPr>
          <w:noProof/>
          <w:lang w:val="mt-MT"/>
        </w:rPr>
        <w:t>1 u FAST</w:t>
      </w:r>
      <w:r w:rsidR="00D67CB0" w:rsidRPr="00A04131">
        <w:rPr>
          <w:lang w:val="mt-MT"/>
        </w:rPr>
        <w:noBreakHyphen/>
      </w:r>
      <w:r w:rsidRPr="003C008D">
        <w:rPr>
          <w:noProof/>
          <w:lang w:val="mt-MT"/>
        </w:rPr>
        <w:t xml:space="preserve">2) kienu provi randomizzati, </w:t>
      </w:r>
      <w:r w:rsidRPr="003C008D">
        <w:rPr>
          <w:i/>
          <w:noProof/>
          <w:lang w:val="mt-MT"/>
        </w:rPr>
        <w:t>double-blind</w:t>
      </w:r>
      <w:r w:rsidRPr="003C008D">
        <w:rPr>
          <w:noProof/>
          <w:lang w:val="mt-MT"/>
        </w:rPr>
        <w:t>, ikkontrollati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kellhom disinni identiċi għajr għall-komparatur (wieħed b’aċidu traneżamiku orali bħala l-komparatur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u wieħed ikkontrollat l-plaċebo). Total ta’ 130 pazjent ġew magħżula b’mod każwali biex jirċievu jew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30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mg icatibant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(63 pazjent)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komparatur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aċidu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traneksamiku,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38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plaċebo</w:t>
      </w:r>
    </w:p>
    <w:p w14:paraId="26858A53" w14:textId="77777777" w:rsidR="00796CA1" w:rsidRPr="003C008D" w:rsidRDefault="004645DF" w:rsidP="003C008D">
      <w:pPr>
        <w:pStyle w:val="BodyText"/>
        <w:tabs>
          <w:tab w:val="left" w:pos="0"/>
        </w:tabs>
        <w:ind w:right="415"/>
        <w:rPr>
          <w:noProof/>
          <w:lang w:val="mt-MT"/>
        </w:rPr>
      </w:pPr>
      <w:r w:rsidRPr="003C008D">
        <w:rPr>
          <w:noProof/>
          <w:lang w:val="mt-MT"/>
        </w:rPr>
        <w:t xml:space="preserve">29 pazjent). Episodji suċċessivi ta’ HAE ġew trattati f’estensjoni </w:t>
      </w:r>
      <w:r w:rsidRPr="003C008D">
        <w:rPr>
          <w:i/>
          <w:noProof/>
          <w:lang w:val="mt-MT"/>
        </w:rPr>
        <w:t>open label</w:t>
      </w:r>
      <w:r w:rsidRPr="003C008D">
        <w:rPr>
          <w:noProof/>
          <w:lang w:val="mt-MT"/>
        </w:rPr>
        <w:t>. Il-pazjenti b’sintomi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 xml:space="preserve">anġjoedema larinġali rċevew trattament </w:t>
      </w:r>
      <w:r w:rsidRPr="003C008D">
        <w:rPr>
          <w:i/>
          <w:noProof/>
          <w:lang w:val="mt-MT"/>
        </w:rPr>
        <w:t xml:space="preserve">open label </w:t>
      </w:r>
      <w:r w:rsidRPr="003C008D">
        <w:rPr>
          <w:noProof/>
          <w:lang w:val="mt-MT"/>
        </w:rPr>
        <w:t>b’icatibant. Fil-provi ta’ Fażi III, l-</w:t>
      </w:r>
      <w:r w:rsidRPr="003C008D">
        <w:rPr>
          <w:i/>
          <w:noProof/>
          <w:lang w:val="mt-MT"/>
        </w:rPr>
        <w:t>endpoint</w:t>
      </w:r>
      <w:r w:rsidRPr="003C008D">
        <w:rPr>
          <w:i/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 xml:space="preserve">primarju ta’ l-effikaċja kien il-ħin sal-bidu tas-solljiev mis-sintomi bl-użu ta’ </w:t>
      </w:r>
      <w:r w:rsidRPr="003C008D">
        <w:rPr>
          <w:i/>
          <w:noProof/>
          <w:lang w:val="mt-MT"/>
        </w:rPr>
        <w:t>visual analogue scale</w:t>
      </w:r>
      <w:r w:rsidRPr="003C008D">
        <w:rPr>
          <w:i/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(VAS).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It-Tabella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3 turi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r-riżultati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tal-effikaċja għal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dawn l-istudji.</w:t>
      </w:r>
    </w:p>
    <w:p w14:paraId="6C18688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7F6F86E4" w14:textId="77777777" w:rsidR="00796CA1" w:rsidRPr="003C008D" w:rsidRDefault="004645DF" w:rsidP="003C008D">
      <w:pPr>
        <w:pStyle w:val="BodyText"/>
        <w:tabs>
          <w:tab w:val="left" w:pos="0"/>
        </w:tabs>
        <w:ind w:right="369"/>
        <w:rPr>
          <w:noProof/>
          <w:lang w:val="mt-MT"/>
        </w:rPr>
      </w:pPr>
      <w:r w:rsidRPr="003C008D">
        <w:rPr>
          <w:noProof/>
          <w:lang w:val="mt-MT"/>
        </w:rPr>
        <w:t>FAST-3 kien studju ta' grupp parallel randomizzat, ikkontrollat bi plaċebo ta' 98 pazjent adult b'età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medjana ta' 36 sena. Il-pazjenti ġew randomizzati sabiex jirċievu jew icatibant 30 mg jew plaċebo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b'injezzjoni taħt il-ġilda. Subsett ta' pazjenti f'dan l-istudju esperjenza attakki ta' HAE akuti filwaqt 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kien qiegħed jirċievi androġeni, sustanzi antifibrinolitiċi jew inibituri Cl. L-endpoint primarju kien il-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ħin sal-bidu tas-solljiev mis-sintomi ivvalutat permezz ta' skor analogu viżiv kompost ta' 3-punti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(VAS-3) li kien jikkonsisti minn valutazzjonijiet ta' nefħiet tal-ġilda, uġigħ tal-ġilda u uġigħ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addominali.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It-Tabella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4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turi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r-riżultati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tal-effikaċja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 FAST-3.</w:t>
      </w:r>
    </w:p>
    <w:p w14:paraId="7496D65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9A95E4F" w14:textId="77777777" w:rsidR="00796CA1" w:rsidRPr="003C008D" w:rsidRDefault="004645DF" w:rsidP="003C008D">
      <w:pPr>
        <w:pStyle w:val="BodyText"/>
        <w:tabs>
          <w:tab w:val="left" w:pos="0"/>
        </w:tabs>
        <w:ind w:right="550"/>
        <w:rPr>
          <w:noProof/>
          <w:lang w:val="mt-MT"/>
        </w:rPr>
      </w:pPr>
      <w:r w:rsidRPr="003C008D">
        <w:rPr>
          <w:noProof/>
          <w:lang w:val="mt-MT"/>
        </w:rPr>
        <w:t>F'dawn l-istudji, il-pazjenti fuq icatibant kellhom ħin medjan aktar mgħaġġel għall-bidu tas-solljiev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mis-sintomi (sagħtejn u sagħtejn u nofs u sagħtejn rispettivament) meta mqabbel ma l-aċidu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traneksamiku (12.0-il siegħa) u l-plaċebo (4.6 u 19.8 sigħat). L-effett tat-trattament b’icatibant kien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ikkonfermat b’</w:t>
      </w:r>
      <w:r w:rsidRPr="003C008D">
        <w:rPr>
          <w:i/>
          <w:noProof/>
          <w:lang w:val="mt-MT"/>
        </w:rPr>
        <w:t>endpoints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sekondarji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l-effikaċja.</w:t>
      </w:r>
    </w:p>
    <w:p w14:paraId="5193D80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FD3BB38" w14:textId="77777777" w:rsidR="00796CA1" w:rsidRPr="003C008D" w:rsidRDefault="004645DF" w:rsidP="003C008D">
      <w:pPr>
        <w:pStyle w:val="BodyText"/>
        <w:tabs>
          <w:tab w:val="left" w:pos="0"/>
        </w:tabs>
        <w:ind w:right="319"/>
        <w:rPr>
          <w:noProof/>
          <w:lang w:val="mt-MT"/>
        </w:rPr>
      </w:pPr>
      <w:r w:rsidRPr="003C008D">
        <w:rPr>
          <w:noProof/>
          <w:lang w:val="mt-MT"/>
        </w:rPr>
        <w:t>F'analiżi integrata ta' dawn l-istudji kkontrollati ta' Fażi III, il-ħin sal-bidu tas-solljiev mis-sintomi u 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ħin għall-bidu tas-solljiev mis-sintomu primarju kienu simili minkejja l-grupp ta' età, sess, razza, piż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jekk il-pazjent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użax androġeni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sustanzi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antifibrinolitiċi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le.</w:t>
      </w:r>
    </w:p>
    <w:p w14:paraId="68C2270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028CEBE" w14:textId="7BC4A340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Ir-rispons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kien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ukoll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konsistenti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tul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attakki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ripetuti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fil-provi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ta'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Fażi III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kkontrollati.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Total ta'</w:t>
      </w:r>
      <w:r w:rsidR="00D67CB0">
        <w:rPr>
          <w:noProof/>
          <w:lang w:val="mt-MT"/>
        </w:rPr>
        <w:t xml:space="preserve"> </w:t>
      </w:r>
      <w:r w:rsidRPr="003C008D">
        <w:rPr>
          <w:noProof/>
          <w:lang w:val="mt-MT"/>
        </w:rPr>
        <w:t>237 pazjent ġew ikkurati b'1,386 doża ta' 30 mg icatibant għal 1.278 attakk ta' HAE akuta. Fl-ewwel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15-il attakk trattati b’Icatibant (1,114-il doża għal 1030 attakk), il-ħinijiet medjani għall-bidu tas-solliev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tas-sintomi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kienu simili fl-attakki (2.0 sa 2.5 sigħat). 92.4% ta’ dawn l-attakki ta’ HAE ġew ikkurati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b’doża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waħda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</w:t>
      </w:r>
      <w:r w:rsidR="00D67CB0">
        <w:rPr>
          <w:noProof/>
          <w:lang w:val="mt-MT"/>
        </w:rPr>
        <w:t>.</w:t>
      </w:r>
    </w:p>
    <w:p w14:paraId="789024F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CE6FEAE" w14:textId="7105E25C" w:rsidR="00796CA1" w:rsidRDefault="004645DF" w:rsidP="00D67CB0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Tabella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3.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Riżultati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tal-effikaċja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FAST-1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FAST-2</w:t>
      </w:r>
    </w:p>
    <w:p w14:paraId="09C9E3ED" w14:textId="366DEC57" w:rsidR="00D67CB0" w:rsidRDefault="00D67CB0" w:rsidP="00D67CB0">
      <w:pPr>
        <w:pStyle w:val="Heading1"/>
        <w:tabs>
          <w:tab w:val="left" w:pos="0"/>
        </w:tabs>
        <w:ind w:left="0"/>
        <w:rPr>
          <w:noProof/>
          <w:lang w:val="mt-M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638"/>
        <w:gridCol w:w="1860"/>
        <w:gridCol w:w="1068"/>
        <w:gridCol w:w="1604"/>
        <w:gridCol w:w="848"/>
      </w:tblGrid>
      <w:tr w:rsidR="00D67CB0" w:rsidRPr="00CB668F" w14:paraId="1B94EF9F" w14:textId="77777777" w:rsidTr="00F01182">
        <w:trPr>
          <w:tblHeader/>
        </w:trPr>
        <w:tc>
          <w:tcPr>
            <w:tcW w:w="5000" w:type="pct"/>
            <w:gridSpan w:val="6"/>
          </w:tcPr>
          <w:p w14:paraId="22DD3708" w14:textId="41B7C1F1" w:rsidR="00D67CB0" w:rsidRPr="00A04131" w:rsidRDefault="00D67CB0" w:rsidP="00D67CB0">
            <w:pPr>
              <w:pStyle w:val="Default"/>
              <w:jc w:val="center"/>
              <w:rPr>
                <w:sz w:val="22"/>
                <w:szCs w:val="22"/>
                <w:lang w:val="mt-MT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 xml:space="preserve">Studju kliniku kkontrollat ta’ </w:t>
            </w:r>
            <w:r w:rsidRPr="00A04131">
              <w:rPr>
                <w:color w:val="auto"/>
                <w:sz w:val="22"/>
                <w:szCs w:val="22"/>
                <w:lang w:val="mt-MT"/>
              </w:rPr>
              <w:t xml:space="preserve">icatibant </w:t>
            </w:r>
            <w:r w:rsidRPr="003C008D">
              <w:rPr>
                <w:noProof/>
                <w:sz w:val="22"/>
                <w:szCs w:val="22"/>
                <w:lang w:val="mt-MT"/>
              </w:rPr>
              <w:t>vs aċidu traneżamiku</w:t>
            </w:r>
            <w:r w:rsidR="00F01182">
              <w:rPr>
                <w:noProof/>
                <w:sz w:val="22"/>
                <w:szCs w:val="22"/>
                <w:lang w:val="mt-MT"/>
              </w:rPr>
              <w:t xml:space="preserve"> jew </w:t>
            </w:r>
            <w:r w:rsidRPr="003C008D">
              <w:rPr>
                <w:noProof/>
                <w:sz w:val="22"/>
                <w:szCs w:val="22"/>
                <w:lang w:val="mt-MT"/>
              </w:rPr>
              <w:t>plaċebo: riżultati</w:t>
            </w:r>
            <w:r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tal-effikaċja</w:t>
            </w:r>
          </w:p>
        </w:tc>
      </w:tr>
      <w:tr w:rsidR="00D67CB0" w:rsidRPr="00D725A0" w14:paraId="7E93B909" w14:textId="77777777" w:rsidTr="00D67CB0">
        <w:trPr>
          <w:tblHeader/>
        </w:trPr>
        <w:tc>
          <w:tcPr>
            <w:tcW w:w="3058" w:type="pct"/>
            <w:gridSpan w:val="3"/>
          </w:tcPr>
          <w:p w14:paraId="3BB965B4" w14:textId="77777777" w:rsidR="00D67CB0" w:rsidRPr="00D67CB0" w:rsidRDefault="00D67CB0" w:rsidP="00F01182">
            <w:pPr>
              <w:pStyle w:val="Default"/>
              <w:jc w:val="center"/>
              <w:rPr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FAST-2</w:t>
            </w:r>
          </w:p>
        </w:tc>
        <w:tc>
          <w:tcPr>
            <w:tcW w:w="1942" w:type="pct"/>
            <w:gridSpan w:val="3"/>
          </w:tcPr>
          <w:p w14:paraId="527F740B" w14:textId="77777777" w:rsidR="00D67CB0" w:rsidRPr="00D67CB0" w:rsidRDefault="00D67CB0" w:rsidP="00F01182">
            <w:pPr>
              <w:pStyle w:val="Default"/>
              <w:jc w:val="center"/>
              <w:rPr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FAST-1</w:t>
            </w:r>
          </w:p>
        </w:tc>
      </w:tr>
      <w:tr w:rsidR="00D67CB0" w:rsidRPr="00D725A0" w14:paraId="3F56141B" w14:textId="77777777" w:rsidTr="00F01182">
        <w:trPr>
          <w:tblHeader/>
        </w:trPr>
        <w:tc>
          <w:tcPr>
            <w:tcW w:w="577" w:type="pct"/>
          </w:tcPr>
          <w:p w14:paraId="042E95D2" w14:textId="77777777" w:rsidR="00D67CB0" w:rsidRPr="00D67CB0" w:rsidRDefault="00D67CB0" w:rsidP="00F01182">
            <w:pPr>
              <w:adjustRightInd w:val="0"/>
            </w:pPr>
          </w:p>
        </w:tc>
        <w:tc>
          <w:tcPr>
            <w:tcW w:w="1455" w:type="pct"/>
          </w:tcPr>
          <w:p w14:paraId="0A363D09" w14:textId="77777777" w:rsidR="00D67CB0" w:rsidRPr="00D67CB0" w:rsidRDefault="00D67CB0" w:rsidP="00F0118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67CB0">
              <w:rPr>
                <w:color w:val="auto"/>
                <w:sz w:val="22"/>
                <w:szCs w:val="22"/>
              </w:rPr>
              <w:t>icatibant</w:t>
            </w:r>
            <w:proofErr w:type="spellEnd"/>
            <w:r w:rsidRPr="00D67CB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26" w:type="pct"/>
          </w:tcPr>
          <w:p w14:paraId="5DD02808" w14:textId="2DC62D7F" w:rsidR="00D67CB0" w:rsidRPr="00D67CB0" w:rsidRDefault="00D67CB0" w:rsidP="003C008D">
            <w:pPr>
              <w:pStyle w:val="TableParagraph"/>
              <w:tabs>
                <w:tab w:val="left" w:pos="0"/>
              </w:tabs>
              <w:ind w:right="166"/>
              <w:jc w:val="center"/>
            </w:pPr>
            <w:r w:rsidRPr="00D67CB0">
              <w:rPr>
                <w:noProof/>
                <w:lang w:val="mt-MT"/>
              </w:rPr>
              <w:t>Aċidu traneżamiku</w:t>
            </w:r>
          </w:p>
        </w:tc>
        <w:tc>
          <w:tcPr>
            <w:tcW w:w="589" w:type="pct"/>
          </w:tcPr>
          <w:p w14:paraId="159CA9BA" w14:textId="77777777" w:rsidR="00D67CB0" w:rsidRPr="00D67CB0" w:rsidRDefault="00D67CB0" w:rsidP="00F01182">
            <w:pPr>
              <w:adjustRightInd w:val="0"/>
            </w:pPr>
          </w:p>
        </w:tc>
        <w:tc>
          <w:tcPr>
            <w:tcW w:w="885" w:type="pct"/>
          </w:tcPr>
          <w:p w14:paraId="362810D9" w14:textId="77777777" w:rsidR="00D67CB0" w:rsidRPr="00D67CB0" w:rsidRDefault="00D67CB0" w:rsidP="00F0118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67CB0">
              <w:rPr>
                <w:color w:val="auto"/>
                <w:sz w:val="22"/>
                <w:szCs w:val="22"/>
              </w:rPr>
              <w:t>icatibant</w:t>
            </w:r>
            <w:proofErr w:type="spellEnd"/>
            <w:r w:rsidRPr="00D67CB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</w:tcPr>
          <w:p w14:paraId="3A1B2B3A" w14:textId="0A7DD69B" w:rsidR="00D67CB0" w:rsidRPr="00D67CB0" w:rsidRDefault="00D67CB0" w:rsidP="00F01182">
            <w:pPr>
              <w:pStyle w:val="Default"/>
              <w:rPr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Pla</w:t>
            </w:r>
            <w:r w:rsidRPr="00D67CB0">
              <w:rPr>
                <w:color w:val="auto"/>
                <w:sz w:val="22"/>
                <w:szCs w:val="22"/>
                <w:lang w:val="mt-MT"/>
              </w:rPr>
              <w:t>ċ</w:t>
            </w:r>
            <w:proofErr w:type="spellStart"/>
            <w:r w:rsidRPr="00D67CB0">
              <w:rPr>
                <w:color w:val="auto"/>
                <w:sz w:val="22"/>
                <w:szCs w:val="22"/>
              </w:rPr>
              <w:t>ebo</w:t>
            </w:r>
            <w:proofErr w:type="spellEnd"/>
            <w:r w:rsidRPr="00D67CB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D67CB0" w:rsidRPr="00D725A0" w14:paraId="159EFF67" w14:textId="77777777" w:rsidTr="00F01182">
        <w:tc>
          <w:tcPr>
            <w:tcW w:w="577" w:type="pct"/>
          </w:tcPr>
          <w:p w14:paraId="171C6E32" w14:textId="77777777" w:rsidR="00D67CB0" w:rsidRPr="00D67CB0" w:rsidRDefault="00D67CB0" w:rsidP="00D67CB0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Numru</w:t>
            </w:r>
            <w:r w:rsidRPr="00D67CB0">
              <w:rPr>
                <w:noProof/>
                <w:spacing w:val="-3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ta’</w:t>
            </w:r>
          </w:p>
          <w:p w14:paraId="644E26F3" w14:textId="2046D4EA" w:rsidR="00D67CB0" w:rsidRPr="0090069D" w:rsidRDefault="00D67CB0" w:rsidP="00D67CB0">
            <w:pPr>
              <w:pStyle w:val="Default"/>
              <w:rPr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individwi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fil-popolazzjoni</w:t>
            </w:r>
            <w:r w:rsidRPr="003C008D">
              <w:rPr>
                <w:noProof/>
                <w:spacing w:val="-1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ITT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25391BA2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36</w:t>
            </w:r>
          </w:p>
        </w:tc>
        <w:tc>
          <w:tcPr>
            <w:tcW w:w="1026" w:type="pct"/>
            <w:vAlign w:val="center"/>
          </w:tcPr>
          <w:p w14:paraId="1AE5EA26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38</w:t>
            </w:r>
          </w:p>
        </w:tc>
        <w:tc>
          <w:tcPr>
            <w:tcW w:w="589" w:type="pct"/>
          </w:tcPr>
          <w:p w14:paraId="5B5A180C" w14:textId="77777777" w:rsidR="00D67CB0" w:rsidRPr="00D67CB0" w:rsidRDefault="00D67CB0" w:rsidP="00D67CB0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Numru</w:t>
            </w:r>
            <w:r w:rsidRPr="00D67CB0">
              <w:rPr>
                <w:noProof/>
                <w:spacing w:val="-3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ta’</w:t>
            </w:r>
          </w:p>
          <w:p w14:paraId="0154748C" w14:textId="1A0849AE" w:rsidR="00D67CB0" w:rsidRPr="0090069D" w:rsidRDefault="00D67CB0" w:rsidP="00D67CB0">
            <w:pPr>
              <w:pStyle w:val="Default"/>
              <w:rPr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individwi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fil-popolazzjoni</w:t>
            </w:r>
            <w:r w:rsidRPr="003C008D">
              <w:rPr>
                <w:noProof/>
                <w:spacing w:val="-1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ITT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2007CFF1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27</w:t>
            </w:r>
          </w:p>
        </w:tc>
        <w:tc>
          <w:tcPr>
            <w:tcW w:w="468" w:type="pct"/>
            <w:vAlign w:val="center"/>
          </w:tcPr>
          <w:p w14:paraId="66C1030D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29</w:t>
            </w:r>
          </w:p>
        </w:tc>
      </w:tr>
      <w:tr w:rsidR="00D67CB0" w:rsidRPr="00D725A0" w14:paraId="5942831E" w14:textId="77777777" w:rsidTr="00F01182">
        <w:tc>
          <w:tcPr>
            <w:tcW w:w="577" w:type="pct"/>
          </w:tcPr>
          <w:p w14:paraId="6C5F99BA" w14:textId="48F286BF" w:rsidR="00D67CB0" w:rsidRPr="00D67CB0" w:rsidRDefault="00D67CB0" w:rsidP="00D67CB0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Linja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 xml:space="preserve">ta’ </w:t>
            </w:r>
            <w:r w:rsidRPr="00D67CB0">
              <w:rPr>
                <w:noProof/>
                <w:lang w:val="mt-MT"/>
              </w:rPr>
              <w:lastRenderedPageBreak/>
              <w:t>bażi</w:t>
            </w:r>
            <w:r w:rsidRPr="00D67CB0">
              <w:rPr>
                <w:noProof/>
                <w:spacing w:val="-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VAS</w:t>
            </w:r>
            <w:r w:rsidR="00642CE9">
              <w:rPr>
                <w:noProof/>
                <w:lang w:val="mt-MT"/>
              </w:rPr>
              <w:t xml:space="preserve"> </w:t>
            </w:r>
          </w:p>
          <w:p w14:paraId="0FB8BCFB" w14:textId="2A99705A" w:rsidR="00D67CB0" w:rsidRPr="00A04131" w:rsidRDefault="00D67CB0" w:rsidP="00D67CB0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(mm)</w:t>
            </w:r>
          </w:p>
        </w:tc>
        <w:tc>
          <w:tcPr>
            <w:tcW w:w="1455" w:type="pct"/>
            <w:vAlign w:val="center"/>
          </w:tcPr>
          <w:p w14:paraId="3D36A341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lastRenderedPageBreak/>
              <w:t>63.7</w:t>
            </w:r>
          </w:p>
        </w:tc>
        <w:tc>
          <w:tcPr>
            <w:tcW w:w="1026" w:type="pct"/>
            <w:vAlign w:val="center"/>
          </w:tcPr>
          <w:p w14:paraId="7421C5AF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61.5</w:t>
            </w:r>
          </w:p>
        </w:tc>
        <w:tc>
          <w:tcPr>
            <w:tcW w:w="589" w:type="pct"/>
          </w:tcPr>
          <w:p w14:paraId="58897ACF" w14:textId="1D0BB9A2" w:rsidR="00D67CB0" w:rsidRPr="00D67CB0" w:rsidRDefault="00D67CB0" w:rsidP="00D67CB0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Linja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 xml:space="preserve">ta’ </w:t>
            </w:r>
            <w:r w:rsidRPr="00D67CB0">
              <w:rPr>
                <w:noProof/>
                <w:lang w:val="mt-MT"/>
              </w:rPr>
              <w:lastRenderedPageBreak/>
              <w:t>bażi</w:t>
            </w:r>
            <w:r w:rsidRPr="00D67CB0">
              <w:rPr>
                <w:noProof/>
                <w:spacing w:val="-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VAS</w:t>
            </w:r>
            <w:r w:rsidR="00642CE9">
              <w:rPr>
                <w:noProof/>
                <w:lang w:val="mt-MT"/>
              </w:rPr>
              <w:t xml:space="preserve"> </w:t>
            </w:r>
          </w:p>
          <w:p w14:paraId="4EA9B8F1" w14:textId="2D393BAE" w:rsidR="00D67CB0" w:rsidRPr="00A04131" w:rsidRDefault="00D67CB0" w:rsidP="00D67CB0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(mm)</w:t>
            </w:r>
          </w:p>
        </w:tc>
        <w:tc>
          <w:tcPr>
            <w:tcW w:w="885" w:type="pct"/>
            <w:vAlign w:val="center"/>
          </w:tcPr>
          <w:p w14:paraId="6028E4D1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lastRenderedPageBreak/>
              <w:t>69.3</w:t>
            </w:r>
          </w:p>
        </w:tc>
        <w:tc>
          <w:tcPr>
            <w:tcW w:w="468" w:type="pct"/>
            <w:vAlign w:val="center"/>
          </w:tcPr>
          <w:p w14:paraId="1BDF1C04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67.7</w:t>
            </w:r>
          </w:p>
        </w:tc>
      </w:tr>
      <w:tr w:rsidR="00D67CB0" w:rsidRPr="00D725A0" w14:paraId="25096879" w14:textId="77777777" w:rsidTr="00F01182">
        <w:tc>
          <w:tcPr>
            <w:tcW w:w="577" w:type="pct"/>
          </w:tcPr>
          <w:p w14:paraId="31505DB5" w14:textId="77777777" w:rsidR="00D67CB0" w:rsidRPr="00D67CB0" w:rsidRDefault="00D67CB0" w:rsidP="00D67CB0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Bidla</w:t>
            </w:r>
            <w:r w:rsidRPr="00D67CB0">
              <w:rPr>
                <w:noProof/>
                <w:spacing w:val="-3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mil-linja</w:t>
            </w:r>
            <w:r w:rsidRPr="00D67CB0">
              <w:rPr>
                <w:noProof/>
                <w:spacing w:val="-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ta’</w:t>
            </w:r>
          </w:p>
          <w:p w14:paraId="67AD028B" w14:textId="373BAB1A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bażi</w:t>
            </w:r>
            <w:r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għal 4 sigħat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734776DE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-41.6</w:t>
            </w:r>
          </w:p>
        </w:tc>
        <w:tc>
          <w:tcPr>
            <w:tcW w:w="1026" w:type="pct"/>
            <w:vAlign w:val="center"/>
          </w:tcPr>
          <w:p w14:paraId="17A823D4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-14.6</w:t>
            </w:r>
          </w:p>
        </w:tc>
        <w:tc>
          <w:tcPr>
            <w:tcW w:w="589" w:type="pct"/>
          </w:tcPr>
          <w:p w14:paraId="04752C34" w14:textId="77777777" w:rsidR="00D67CB0" w:rsidRPr="00D67CB0" w:rsidRDefault="00D67CB0" w:rsidP="00D67CB0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Bidla</w:t>
            </w:r>
            <w:r w:rsidRPr="00D67CB0">
              <w:rPr>
                <w:noProof/>
                <w:spacing w:val="-3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mil-linja</w:t>
            </w:r>
            <w:r w:rsidRPr="00D67CB0">
              <w:rPr>
                <w:noProof/>
                <w:spacing w:val="-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ta’</w:t>
            </w:r>
          </w:p>
          <w:p w14:paraId="28733530" w14:textId="7DD4E7C6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bażi</w:t>
            </w:r>
            <w:r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għal 4 sigħat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66CC3C9D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-44.8</w:t>
            </w:r>
          </w:p>
        </w:tc>
        <w:tc>
          <w:tcPr>
            <w:tcW w:w="468" w:type="pct"/>
            <w:vAlign w:val="center"/>
          </w:tcPr>
          <w:p w14:paraId="443E4C7E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-23.5</w:t>
            </w:r>
          </w:p>
        </w:tc>
      </w:tr>
      <w:tr w:rsidR="00D67CB0" w:rsidRPr="00D725A0" w14:paraId="6B7CFF15" w14:textId="77777777" w:rsidTr="00F01182">
        <w:tc>
          <w:tcPr>
            <w:tcW w:w="577" w:type="pct"/>
          </w:tcPr>
          <w:p w14:paraId="74F9B69B" w14:textId="09A318F9" w:rsidR="00D67CB0" w:rsidRPr="0090069D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Differenza bejn it-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trattamenti (95%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CI,</w:t>
            </w:r>
            <w:r w:rsidRPr="003C008D">
              <w:rPr>
                <w:noProof/>
                <w:spacing w:val="-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valur-p)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2481" w:type="pct"/>
            <w:gridSpan w:val="2"/>
            <w:vAlign w:val="center"/>
          </w:tcPr>
          <w:p w14:paraId="2ADF518B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-27.8 (-39.4, -16.2) p &lt; 0.001</w:t>
            </w:r>
          </w:p>
        </w:tc>
        <w:tc>
          <w:tcPr>
            <w:tcW w:w="589" w:type="pct"/>
          </w:tcPr>
          <w:p w14:paraId="54481770" w14:textId="105BADFC" w:rsidR="00D67CB0" w:rsidRPr="0090069D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Differenza bejn it-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trattamenti (95%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CI,</w:t>
            </w:r>
            <w:r w:rsidRPr="003C008D">
              <w:rPr>
                <w:noProof/>
                <w:spacing w:val="-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valur-p)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353" w:type="pct"/>
            <w:gridSpan w:val="2"/>
            <w:vAlign w:val="center"/>
          </w:tcPr>
          <w:p w14:paraId="6CB80AA3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-23.3 (-37.1, -9.4) p = 0.002</w:t>
            </w:r>
          </w:p>
        </w:tc>
      </w:tr>
      <w:tr w:rsidR="00D67CB0" w:rsidRPr="00D725A0" w14:paraId="61DCA1E5" w14:textId="77777777" w:rsidTr="00F01182">
        <w:tc>
          <w:tcPr>
            <w:tcW w:w="577" w:type="pct"/>
          </w:tcPr>
          <w:p w14:paraId="3552A9D0" w14:textId="764B489C" w:rsidR="00D67CB0" w:rsidRPr="00A04131" w:rsidRDefault="00D67CB0" w:rsidP="00D67CB0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Bidla mil-linja ta’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bażi għal 12-il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siegħa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3F495AAB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-54.0</w:t>
            </w:r>
          </w:p>
        </w:tc>
        <w:tc>
          <w:tcPr>
            <w:tcW w:w="1026" w:type="pct"/>
            <w:vAlign w:val="center"/>
          </w:tcPr>
          <w:p w14:paraId="7C281E3F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-30.3</w:t>
            </w:r>
          </w:p>
        </w:tc>
        <w:tc>
          <w:tcPr>
            <w:tcW w:w="589" w:type="pct"/>
          </w:tcPr>
          <w:p w14:paraId="2A1D45B5" w14:textId="0F0EC1C6" w:rsidR="00D67CB0" w:rsidRPr="00A04131" w:rsidRDefault="00D67CB0" w:rsidP="00D67CB0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Bidla mil-linja ta’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bażi għal 12-il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siegħa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4007FD1B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-54.2</w:t>
            </w:r>
          </w:p>
        </w:tc>
        <w:tc>
          <w:tcPr>
            <w:tcW w:w="468" w:type="pct"/>
            <w:vAlign w:val="center"/>
          </w:tcPr>
          <w:p w14:paraId="0D85D22C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-42.4</w:t>
            </w:r>
          </w:p>
        </w:tc>
      </w:tr>
      <w:tr w:rsidR="00D67CB0" w:rsidRPr="00D725A0" w14:paraId="72D85DCA" w14:textId="77777777" w:rsidTr="00F01182">
        <w:tc>
          <w:tcPr>
            <w:tcW w:w="577" w:type="pct"/>
          </w:tcPr>
          <w:p w14:paraId="683BCC12" w14:textId="4F958820" w:rsidR="00D67CB0" w:rsidRPr="0090069D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Differenza bejn it-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trattamenti (95%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CI, valur-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p)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2481" w:type="pct"/>
            <w:gridSpan w:val="2"/>
            <w:vAlign w:val="center"/>
          </w:tcPr>
          <w:p w14:paraId="5910AE5F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-24.1 (-33.6, -14.6) p &lt; 0.001</w:t>
            </w:r>
          </w:p>
        </w:tc>
        <w:tc>
          <w:tcPr>
            <w:tcW w:w="589" w:type="pct"/>
          </w:tcPr>
          <w:p w14:paraId="6FFE5890" w14:textId="11FD5CE9" w:rsidR="00D67CB0" w:rsidRPr="0090069D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Differenza bejn it-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trattamenti (95%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CI, valur-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p)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353" w:type="pct"/>
            <w:gridSpan w:val="2"/>
            <w:vAlign w:val="center"/>
          </w:tcPr>
          <w:p w14:paraId="0B98754A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-15.2 (-28.6, -1.7) p = 0.028</w:t>
            </w:r>
          </w:p>
        </w:tc>
      </w:tr>
      <w:tr w:rsidR="00D67CB0" w:rsidRPr="00D725A0" w14:paraId="16A0CDE9" w14:textId="77777777" w:rsidTr="00F01182">
        <w:tc>
          <w:tcPr>
            <w:tcW w:w="577" w:type="pct"/>
          </w:tcPr>
          <w:p w14:paraId="7192FA47" w14:textId="56772810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għall-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bidu tas-solljev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mis-sintomi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2E986536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1026" w:type="pct"/>
            <w:vAlign w:val="center"/>
          </w:tcPr>
          <w:p w14:paraId="276FA65B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589" w:type="pct"/>
          </w:tcPr>
          <w:p w14:paraId="014DAD74" w14:textId="15CC544A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għall-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bidu tas-solljev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mis-sintomi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 xml:space="preserve">(sigħat) </w:t>
            </w:r>
          </w:p>
        </w:tc>
        <w:tc>
          <w:tcPr>
            <w:tcW w:w="885" w:type="pct"/>
            <w:vAlign w:val="center"/>
          </w:tcPr>
          <w:p w14:paraId="1C03FE0E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468" w:type="pct"/>
            <w:vAlign w:val="center"/>
          </w:tcPr>
          <w:p w14:paraId="60361A6E" w14:textId="77777777" w:rsidR="00D67CB0" w:rsidRPr="00D67CB0" w:rsidRDefault="00D67CB0" w:rsidP="00D67CB0">
            <w:pPr>
              <w:adjustRightInd w:val="0"/>
              <w:jc w:val="center"/>
            </w:pPr>
          </w:p>
        </w:tc>
      </w:tr>
      <w:tr w:rsidR="00D67CB0" w:rsidRPr="00D725A0" w14:paraId="7C78B307" w14:textId="77777777" w:rsidTr="00F01182">
        <w:tc>
          <w:tcPr>
            <w:tcW w:w="577" w:type="pct"/>
          </w:tcPr>
          <w:p w14:paraId="2F972B37" w14:textId="77777777" w:rsidR="00D67CB0" w:rsidRPr="00D67CB0" w:rsidRDefault="00D67CB0" w:rsidP="00D67CB0">
            <w:pPr>
              <w:adjustRightInd w:val="0"/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 xml:space="preserve">L-episodji kollha </w:t>
            </w:r>
          </w:p>
          <w:p w14:paraId="7BF2EBDA" w14:textId="05903AE4" w:rsidR="00D67CB0" w:rsidRPr="00D67CB0" w:rsidRDefault="00D67CB0" w:rsidP="00D67CB0">
            <w:pPr>
              <w:adjustRightInd w:val="0"/>
            </w:pPr>
            <w:r w:rsidRPr="00D67CB0">
              <w:rPr>
                <w:noProof/>
                <w:spacing w:val="-5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(N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= 74)</w:t>
            </w:r>
            <w:r w:rsidR="00642CE9">
              <w:rPr>
                <w:noProof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314F0813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2.0</w:t>
            </w:r>
          </w:p>
        </w:tc>
        <w:tc>
          <w:tcPr>
            <w:tcW w:w="1026" w:type="pct"/>
            <w:vAlign w:val="center"/>
          </w:tcPr>
          <w:p w14:paraId="3FF5A0BC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12.0</w:t>
            </w:r>
          </w:p>
        </w:tc>
        <w:tc>
          <w:tcPr>
            <w:tcW w:w="589" w:type="pct"/>
          </w:tcPr>
          <w:p w14:paraId="7DD21DC1" w14:textId="18C9A6E4" w:rsidR="00D67CB0" w:rsidRPr="003C008D" w:rsidRDefault="00D67CB0" w:rsidP="00D67CB0">
            <w:pPr>
              <w:pStyle w:val="Default"/>
              <w:rPr>
                <w:noProof/>
                <w:spacing w:val="-52"/>
                <w:sz w:val="22"/>
                <w:szCs w:val="22"/>
                <w:lang w:val="mt-MT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L-episodji kollha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 </w:t>
            </w:r>
            <w:r w:rsidR="00642CE9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</w:p>
          <w:p w14:paraId="00AC6950" w14:textId="76B081C1" w:rsidR="00D67CB0" w:rsidRPr="00F01182" w:rsidRDefault="00D67CB0" w:rsidP="003C008D">
            <w:pPr>
              <w:pStyle w:val="Default"/>
            </w:pPr>
            <w:r w:rsidRPr="003C008D">
              <w:rPr>
                <w:noProof/>
                <w:sz w:val="22"/>
                <w:szCs w:val="22"/>
                <w:lang w:val="mt-MT"/>
              </w:rPr>
              <w:t>(N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= 56)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7150C188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2.5</w:t>
            </w:r>
          </w:p>
        </w:tc>
        <w:tc>
          <w:tcPr>
            <w:tcW w:w="468" w:type="pct"/>
            <w:vAlign w:val="center"/>
          </w:tcPr>
          <w:p w14:paraId="421D6356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4.6</w:t>
            </w:r>
          </w:p>
        </w:tc>
      </w:tr>
      <w:tr w:rsidR="00D67CB0" w:rsidRPr="00CB668F" w14:paraId="1C0DF936" w14:textId="77777777" w:rsidTr="00F01182">
        <w:tc>
          <w:tcPr>
            <w:tcW w:w="577" w:type="pct"/>
          </w:tcPr>
          <w:p w14:paraId="3D791D1D" w14:textId="57B88BB6" w:rsidR="00D67CB0" w:rsidRPr="00A04131" w:rsidRDefault="00D67CB0" w:rsidP="00D67CB0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Rata ta’ rispons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(%, CI) 4 sigħat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wara l-bidu tat-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trattament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6A5EA7E4" w14:textId="77777777" w:rsidR="00D67CB0" w:rsidRPr="00A04131" w:rsidRDefault="00D67CB0" w:rsidP="00D67CB0">
            <w:pPr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1026" w:type="pct"/>
            <w:vAlign w:val="center"/>
          </w:tcPr>
          <w:p w14:paraId="4C5BC52C" w14:textId="77777777" w:rsidR="00D67CB0" w:rsidRPr="00A04131" w:rsidRDefault="00D67CB0" w:rsidP="00D67CB0">
            <w:pPr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9" w:type="pct"/>
          </w:tcPr>
          <w:p w14:paraId="77A7FFAC" w14:textId="518E8E25" w:rsidR="00D67CB0" w:rsidRPr="00A04131" w:rsidRDefault="00D67CB0" w:rsidP="00D67CB0">
            <w:pPr>
              <w:pStyle w:val="Default"/>
              <w:rPr>
                <w:color w:val="auto"/>
                <w:sz w:val="22"/>
                <w:szCs w:val="22"/>
                <w:lang w:val="pl-PL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Rata ta’ rispons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(%, CI) 4 sigħat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wara l-bidu tat-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trattament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03086FC3" w14:textId="77777777" w:rsidR="00D67CB0" w:rsidRPr="00A04131" w:rsidRDefault="00D67CB0" w:rsidP="00D67CB0">
            <w:pPr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68" w:type="pct"/>
            <w:vAlign w:val="center"/>
          </w:tcPr>
          <w:p w14:paraId="75B42C22" w14:textId="77777777" w:rsidR="00D67CB0" w:rsidRPr="00A04131" w:rsidRDefault="00D67CB0" w:rsidP="00D67CB0">
            <w:pPr>
              <w:adjustRightInd w:val="0"/>
              <w:jc w:val="center"/>
              <w:rPr>
                <w:lang w:val="pl-PL"/>
              </w:rPr>
            </w:pPr>
          </w:p>
        </w:tc>
      </w:tr>
      <w:tr w:rsidR="00D67CB0" w:rsidRPr="00D725A0" w14:paraId="49226324" w14:textId="77777777" w:rsidTr="00F01182">
        <w:tc>
          <w:tcPr>
            <w:tcW w:w="577" w:type="pct"/>
          </w:tcPr>
          <w:p w14:paraId="178FFBB7" w14:textId="77777777" w:rsidR="00D67CB0" w:rsidRPr="00D67CB0" w:rsidRDefault="00D67CB0" w:rsidP="00D67CB0">
            <w:pPr>
              <w:adjustRightInd w:val="0"/>
              <w:rPr>
                <w:noProof/>
                <w:spacing w:val="-52"/>
                <w:lang w:val="mt-MT"/>
              </w:rPr>
            </w:pPr>
            <w:r w:rsidRPr="00D67CB0">
              <w:rPr>
                <w:noProof/>
                <w:lang w:val="mt-MT"/>
              </w:rPr>
              <w:t>L-episodji kollha</w:t>
            </w:r>
            <w:r w:rsidRPr="00D67CB0">
              <w:rPr>
                <w:noProof/>
                <w:spacing w:val="-52"/>
                <w:lang w:val="mt-MT"/>
              </w:rPr>
              <w:t xml:space="preserve">  </w:t>
            </w:r>
          </w:p>
          <w:p w14:paraId="2711E472" w14:textId="672629DA" w:rsidR="00D67CB0" w:rsidRPr="00D67CB0" w:rsidRDefault="00D67CB0" w:rsidP="00D67CB0">
            <w:pPr>
              <w:adjustRightInd w:val="0"/>
            </w:pPr>
            <w:r w:rsidRPr="00D67CB0">
              <w:rPr>
                <w:noProof/>
                <w:lang w:val="mt-MT"/>
              </w:rPr>
              <w:t>(N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= 74)</w:t>
            </w:r>
            <w:r w:rsidR="00642CE9">
              <w:rPr>
                <w:noProof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74759EAF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80.0</w:t>
            </w:r>
          </w:p>
          <w:p w14:paraId="5F55A565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(63.1, 91.6)</w:t>
            </w:r>
          </w:p>
        </w:tc>
        <w:tc>
          <w:tcPr>
            <w:tcW w:w="1026" w:type="pct"/>
            <w:vAlign w:val="center"/>
          </w:tcPr>
          <w:p w14:paraId="73B6FD6A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30.6</w:t>
            </w:r>
          </w:p>
          <w:p w14:paraId="4E24B0A9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(16.3, 48.1)</w:t>
            </w:r>
          </w:p>
        </w:tc>
        <w:tc>
          <w:tcPr>
            <w:tcW w:w="589" w:type="pct"/>
          </w:tcPr>
          <w:p w14:paraId="7A77B380" w14:textId="61831ADD" w:rsidR="00D67CB0" w:rsidRPr="00D67CB0" w:rsidRDefault="00D67CB0" w:rsidP="00D67CB0">
            <w:pPr>
              <w:adjustRightInd w:val="0"/>
              <w:rPr>
                <w:noProof/>
                <w:spacing w:val="-52"/>
                <w:lang w:val="mt-MT"/>
              </w:rPr>
            </w:pPr>
            <w:r w:rsidRPr="00D67CB0">
              <w:rPr>
                <w:noProof/>
                <w:lang w:val="mt-MT"/>
              </w:rPr>
              <w:t>L-episodji kollha</w:t>
            </w:r>
            <w:r w:rsidRPr="00D67CB0">
              <w:rPr>
                <w:noProof/>
                <w:spacing w:val="-52"/>
                <w:lang w:val="mt-MT"/>
              </w:rPr>
              <w:t xml:space="preserve"> </w:t>
            </w:r>
          </w:p>
          <w:p w14:paraId="64A249FB" w14:textId="3302F6F7" w:rsidR="00D67CB0" w:rsidRPr="00D67CB0" w:rsidRDefault="00D67CB0" w:rsidP="00D67CB0">
            <w:pPr>
              <w:adjustRightInd w:val="0"/>
            </w:pPr>
            <w:r w:rsidRPr="00D67CB0">
              <w:rPr>
                <w:noProof/>
                <w:lang w:val="mt-MT"/>
              </w:rPr>
              <w:t>(N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= 56)</w:t>
            </w:r>
            <w:r w:rsidR="00642CE9">
              <w:rPr>
                <w:noProof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40FD20E3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66.7</w:t>
            </w:r>
          </w:p>
          <w:p w14:paraId="49E38439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(46.0,83.5)</w:t>
            </w:r>
          </w:p>
        </w:tc>
        <w:tc>
          <w:tcPr>
            <w:tcW w:w="468" w:type="pct"/>
            <w:vAlign w:val="center"/>
          </w:tcPr>
          <w:p w14:paraId="38545DCB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46.4</w:t>
            </w:r>
          </w:p>
          <w:p w14:paraId="179EFB7B" w14:textId="77777777" w:rsidR="00D67CB0" w:rsidRPr="00D67CB0" w:rsidRDefault="00D67CB0" w:rsidP="00D67C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CB0">
              <w:rPr>
                <w:color w:val="auto"/>
                <w:sz w:val="22"/>
                <w:szCs w:val="22"/>
              </w:rPr>
              <w:t>(27.5, 66.1)</w:t>
            </w:r>
          </w:p>
        </w:tc>
      </w:tr>
      <w:tr w:rsidR="00D67CB0" w:rsidRPr="00D725A0" w14:paraId="479EEEC8" w14:textId="77777777" w:rsidTr="00F01182">
        <w:tc>
          <w:tcPr>
            <w:tcW w:w="577" w:type="pct"/>
          </w:tcPr>
          <w:p w14:paraId="590DE120" w14:textId="46DC95B8" w:rsidR="00D67CB0" w:rsidRPr="00D67CB0" w:rsidRDefault="00D67CB0" w:rsidP="00D67CB0">
            <w:pPr>
              <w:pStyle w:val="TableParagraph"/>
              <w:tabs>
                <w:tab w:val="left" w:pos="0"/>
              </w:tabs>
              <w:ind w:right="80"/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lastRenderedPageBreak/>
              <w:t>Ħin medjan għall-</w:t>
            </w:r>
            <w:r w:rsidRPr="00D67CB0">
              <w:rPr>
                <w:noProof/>
                <w:spacing w:val="-52"/>
                <w:lang w:val="mt-MT"/>
              </w:rPr>
              <w:t xml:space="preserve"> </w:t>
            </w:r>
            <w:r w:rsidR="00E3478D">
              <w:rPr>
                <w:noProof/>
                <w:spacing w:val="-52"/>
                <w:lang w:val="en-GB"/>
              </w:rPr>
              <w:t xml:space="preserve">b </w:t>
            </w:r>
            <w:r w:rsidRPr="00D67CB0">
              <w:rPr>
                <w:noProof/>
                <w:lang w:val="mt-MT"/>
              </w:rPr>
              <w:t>idu tas-solljiev</w:t>
            </w:r>
            <w:r w:rsidRPr="00D67CB0">
              <w:rPr>
                <w:noProof/>
                <w:spacing w:val="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mis-sintomi: is-sintomi kollha</w:t>
            </w:r>
            <w:r w:rsidRPr="00D67CB0">
              <w:rPr>
                <w:noProof/>
                <w:spacing w:val="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(sigħat):</w:t>
            </w:r>
          </w:p>
          <w:p w14:paraId="20D01211" w14:textId="77777777" w:rsidR="00642CE9" w:rsidRDefault="00D67CB0" w:rsidP="00D67CB0">
            <w:pPr>
              <w:keepNext/>
              <w:adjustRightInd w:val="0"/>
              <w:rPr>
                <w:noProof/>
                <w:spacing w:val="-52"/>
                <w:lang w:val="mt-MT"/>
              </w:rPr>
            </w:pPr>
            <w:r w:rsidRPr="00D67CB0">
              <w:rPr>
                <w:noProof/>
                <w:lang w:val="mt-MT"/>
              </w:rPr>
              <w:t>Uġigħ addominali</w:t>
            </w:r>
            <w:r w:rsidRPr="00D67CB0">
              <w:rPr>
                <w:noProof/>
                <w:spacing w:val="-52"/>
                <w:lang w:val="mt-MT"/>
              </w:rPr>
              <w:t xml:space="preserve"> </w:t>
            </w:r>
          </w:p>
          <w:p w14:paraId="61284301" w14:textId="77777777" w:rsidR="00642CE9" w:rsidRDefault="00D67CB0" w:rsidP="00D67CB0">
            <w:pPr>
              <w:keepNext/>
              <w:adjustRightInd w:val="0"/>
              <w:rPr>
                <w:noProof/>
                <w:spacing w:val="1"/>
                <w:lang w:val="mt-MT"/>
              </w:rPr>
            </w:pPr>
            <w:r w:rsidRPr="00D67CB0">
              <w:rPr>
                <w:noProof/>
                <w:lang w:val="mt-MT"/>
              </w:rPr>
              <w:t>Nefħa fil-ġilda</w:t>
            </w:r>
            <w:r w:rsidRPr="00D67CB0">
              <w:rPr>
                <w:noProof/>
                <w:spacing w:val="1"/>
                <w:lang w:val="mt-MT"/>
              </w:rPr>
              <w:t xml:space="preserve"> </w:t>
            </w:r>
          </w:p>
          <w:p w14:paraId="6C69F8BA" w14:textId="3470A9A1" w:rsidR="00D67CB0" w:rsidRPr="00A04131" w:rsidRDefault="00D67CB0" w:rsidP="00D67CB0">
            <w:pPr>
              <w:keepNext/>
              <w:adjustRightInd w:val="0"/>
              <w:rPr>
                <w:lang w:val="mt-MT"/>
              </w:rPr>
            </w:pPr>
            <w:r w:rsidRPr="00D67CB0">
              <w:rPr>
                <w:noProof/>
                <w:lang w:val="mt-MT"/>
              </w:rPr>
              <w:t>Uġigħ</w:t>
            </w:r>
            <w:r w:rsidRPr="00D67CB0">
              <w:rPr>
                <w:noProof/>
                <w:spacing w:val="-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fil-ġilda</w:t>
            </w:r>
            <w:r w:rsidR="00642CE9">
              <w:rPr>
                <w:noProof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3877ED95" w14:textId="77777777" w:rsidR="00D67CB0" w:rsidRPr="00A04131" w:rsidRDefault="00D67CB0" w:rsidP="00D67CB0">
            <w:pPr>
              <w:keepNext/>
              <w:adjustRightInd w:val="0"/>
              <w:jc w:val="center"/>
              <w:rPr>
                <w:lang w:val="mt-MT"/>
              </w:rPr>
            </w:pPr>
          </w:p>
          <w:p w14:paraId="6BE24A43" w14:textId="77777777" w:rsidR="00D67CB0" w:rsidRPr="00A04131" w:rsidRDefault="00D67CB0" w:rsidP="00D67CB0">
            <w:pPr>
              <w:keepNext/>
              <w:adjustRightInd w:val="0"/>
              <w:jc w:val="center"/>
              <w:rPr>
                <w:lang w:val="mt-MT"/>
              </w:rPr>
            </w:pPr>
          </w:p>
          <w:p w14:paraId="6347E413" w14:textId="77777777" w:rsidR="00D67CB0" w:rsidRPr="00A04131" w:rsidRDefault="00D67CB0" w:rsidP="00D67CB0">
            <w:pPr>
              <w:keepNext/>
              <w:adjustRightInd w:val="0"/>
              <w:jc w:val="center"/>
              <w:rPr>
                <w:lang w:val="mt-MT"/>
              </w:rPr>
            </w:pPr>
          </w:p>
          <w:p w14:paraId="580590EE" w14:textId="77777777" w:rsidR="00D67CB0" w:rsidRPr="00A04131" w:rsidRDefault="00D67CB0" w:rsidP="00D67CB0">
            <w:pPr>
              <w:keepNext/>
              <w:adjustRightInd w:val="0"/>
              <w:jc w:val="center"/>
              <w:rPr>
                <w:lang w:val="mt-MT"/>
              </w:rPr>
            </w:pPr>
          </w:p>
          <w:p w14:paraId="6895E71B" w14:textId="77777777" w:rsidR="00D67CB0" w:rsidRPr="00A04131" w:rsidRDefault="00D67CB0" w:rsidP="00D67CB0">
            <w:pPr>
              <w:keepNext/>
              <w:adjustRightInd w:val="0"/>
              <w:jc w:val="center"/>
              <w:rPr>
                <w:lang w:val="mt-MT"/>
              </w:rPr>
            </w:pPr>
          </w:p>
          <w:p w14:paraId="59CFDF2F" w14:textId="77777777" w:rsidR="00D67CB0" w:rsidRPr="00D67CB0" w:rsidRDefault="00D67CB0" w:rsidP="00D67CB0">
            <w:pPr>
              <w:keepNext/>
              <w:adjustRightInd w:val="0"/>
              <w:jc w:val="center"/>
            </w:pPr>
            <w:r w:rsidRPr="00D67CB0">
              <w:t>1.6</w:t>
            </w:r>
          </w:p>
          <w:p w14:paraId="16B1E8E4" w14:textId="77777777" w:rsidR="00D67CB0" w:rsidRPr="00D67CB0" w:rsidRDefault="00D67CB0" w:rsidP="00D67CB0">
            <w:pPr>
              <w:keepNext/>
              <w:adjustRightInd w:val="0"/>
              <w:jc w:val="center"/>
            </w:pPr>
            <w:r w:rsidRPr="00D67CB0">
              <w:t>2.6</w:t>
            </w:r>
          </w:p>
          <w:p w14:paraId="42402C00" w14:textId="77777777" w:rsidR="00D67CB0" w:rsidRPr="00D67CB0" w:rsidRDefault="00D67CB0" w:rsidP="00D67CB0">
            <w:pPr>
              <w:keepNext/>
              <w:adjustRightInd w:val="0"/>
              <w:jc w:val="center"/>
            </w:pPr>
            <w:r w:rsidRPr="00D67CB0">
              <w:t>1.5</w:t>
            </w:r>
          </w:p>
        </w:tc>
        <w:tc>
          <w:tcPr>
            <w:tcW w:w="1026" w:type="pct"/>
            <w:vAlign w:val="center"/>
          </w:tcPr>
          <w:p w14:paraId="32E4C62E" w14:textId="77777777" w:rsidR="00D67CB0" w:rsidRPr="00D67CB0" w:rsidRDefault="00D67CB0" w:rsidP="00D67CB0">
            <w:pPr>
              <w:adjustRightInd w:val="0"/>
              <w:jc w:val="center"/>
            </w:pPr>
          </w:p>
          <w:p w14:paraId="0D93A5CF" w14:textId="77777777" w:rsidR="00D67CB0" w:rsidRPr="00D67CB0" w:rsidRDefault="00D67CB0" w:rsidP="00D67CB0">
            <w:pPr>
              <w:adjustRightInd w:val="0"/>
              <w:jc w:val="center"/>
            </w:pPr>
          </w:p>
          <w:p w14:paraId="744CBA88" w14:textId="77777777" w:rsidR="00D67CB0" w:rsidRPr="00D67CB0" w:rsidRDefault="00D67CB0" w:rsidP="00D67CB0">
            <w:pPr>
              <w:adjustRightInd w:val="0"/>
              <w:jc w:val="center"/>
            </w:pPr>
          </w:p>
          <w:p w14:paraId="3E9CE66C" w14:textId="77777777" w:rsidR="00D67CB0" w:rsidRPr="00D67CB0" w:rsidRDefault="00D67CB0" w:rsidP="00D67CB0">
            <w:pPr>
              <w:adjustRightInd w:val="0"/>
              <w:jc w:val="center"/>
            </w:pPr>
          </w:p>
          <w:p w14:paraId="2440902F" w14:textId="77777777" w:rsidR="00D67CB0" w:rsidRPr="00D67CB0" w:rsidRDefault="00D67CB0" w:rsidP="00D67CB0">
            <w:pPr>
              <w:adjustRightInd w:val="0"/>
              <w:jc w:val="center"/>
            </w:pPr>
          </w:p>
          <w:p w14:paraId="5BE81179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3.5</w:t>
            </w:r>
          </w:p>
          <w:p w14:paraId="70F323D9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18.1</w:t>
            </w:r>
          </w:p>
          <w:p w14:paraId="3AB33451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12.0</w:t>
            </w:r>
          </w:p>
        </w:tc>
        <w:tc>
          <w:tcPr>
            <w:tcW w:w="589" w:type="pct"/>
          </w:tcPr>
          <w:p w14:paraId="07A8F7A0" w14:textId="795FB467" w:rsidR="00D67CB0" w:rsidRPr="00D67CB0" w:rsidRDefault="00D67CB0" w:rsidP="00D67CB0">
            <w:pPr>
              <w:pStyle w:val="TableParagraph"/>
              <w:tabs>
                <w:tab w:val="left" w:pos="0"/>
              </w:tabs>
              <w:ind w:right="80"/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Ħin medjan għall-bidu tas-solljiev</w:t>
            </w:r>
            <w:r w:rsidRPr="00D67CB0">
              <w:rPr>
                <w:noProof/>
                <w:spacing w:val="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mis-sintomi: is-sintomi kollha</w:t>
            </w:r>
            <w:r w:rsidRPr="00D67CB0">
              <w:rPr>
                <w:noProof/>
                <w:spacing w:val="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(sigħat):</w:t>
            </w:r>
          </w:p>
          <w:p w14:paraId="5E796F42" w14:textId="77777777" w:rsidR="00642CE9" w:rsidRDefault="00D67CB0" w:rsidP="00D67CB0">
            <w:pPr>
              <w:adjustRightInd w:val="0"/>
              <w:rPr>
                <w:noProof/>
                <w:spacing w:val="-52"/>
                <w:lang w:val="mt-MT"/>
              </w:rPr>
            </w:pPr>
            <w:r w:rsidRPr="00D67CB0">
              <w:rPr>
                <w:noProof/>
                <w:lang w:val="mt-MT"/>
              </w:rPr>
              <w:t>Uġigħ addominali</w:t>
            </w:r>
            <w:r w:rsidRPr="00D67CB0">
              <w:rPr>
                <w:noProof/>
                <w:spacing w:val="-52"/>
                <w:lang w:val="mt-MT"/>
              </w:rPr>
              <w:t xml:space="preserve"> </w:t>
            </w:r>
          </w:p>
          <w:p w14:paraId="5F70F13D" w14:textId="77777777" w:rsidR="00642CE9" w:rsidRDefault="00D67CB0" w:rsidP="00D67CB0">
            <w:pPr>
              <w:adjustRightInd w:val="0"/>
              <w:rPr>
                <w:noProof/>
                <w:spacing w:val="1"/>
                <w:lang w:val="mt-MT"/>
              </w:rPr>
            </w:pPr>
            <w:r w:rsidRPr="00D67CB0">
              <w:rPr>
                <w:noProof/>
                <w:lang w:val="mt-MT"/>
              </w:rPr>
              <w:t>Nefħa fil-ġilda</w:t>
            </w:r>
            <w:r w:rsidRPr="00D67CB0">
              <w:rPr>
                <w:noProof/>
                <w:spacing w:val="1"/>
                <w:lang w:val="mt-MT"/>
              </w:rPr>
              <w:t xml:space="preserve"> </w:t>
            </w:r>
          </w:p>
          <w:p w14:paraId="5CB94A0A" w14:textId="0F73903B" w:rsidR="00D67CB0" w:rsidRPr="00A04131" w:rsidRDefault="00D67CB0" w:rsidP="00D67CB0">
            <w:pPr>
              <w:adjustRightInd w:val="0"/>
              <w:rPr>
                <w:lang w:val="mt-MT"/>
              </w:rPr>
            </w:pPr>
            <w:r w:rsidRPr="00D67CB0">
              <w:rPr>
                <w:noProof/>
                <w:lang w:val="mt-MT"/>
              </w:rPr>
              <w:t>Uġigħ</w:t>
            </w:r>
            <w:r w:rsidRPr="00D67CB0">
              <w:rPr>
                <w:noProof/>
                <w:spacing w:val="-1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fil-ġilda</w:t>
            </w:r>
          </w:p>
        </w:tc>
        <w:tc>
          <w:tcPr>
            <w:tcW w:w="885" w:type="pct"/>
            <w:vAlign w:val="center"/>
          </w:tcPr>
          <w:p w14:paraId="4B5A39F9" w14:textId="77777777" w:rsidR="00D67CB0" w:rsidRPr="00A04131" w:rsidRDefault="00D67CB0" w:rsidP="00D67CB0">
            <w:pPr>
              <w:adjustRightInd w:val="0"/>
              <w:jc w:val="center"/>
              <w:rPr>
                <w:lang w:val="mt-MT"/>
              </w:rPr>
            </w:pPr>
          </w:p>
          <w:p w14:paraId="5F6EE537" w14:textId="77777777" w:rsidR="00D67CB0" w:rsidRPr="00A04131" w:rsidRDefault="00D67CB0" w:rsidP="00D67CB0">
            <w:pPr>
              <w:adjustRightInd w:val="0"/>
              <w:jc w:val="center"/>
              <w:rPr>
                <w:lang w:val="mt-MT"/>
              </w:rPr>
            </w:pPr>
          </w:p>
          <w:p w14:paraId="3C5C4E11" w14:textId="77777777" w:rsidR="00D67CB0" w:rsidRPr="00A04131" w:rsidRDefault="00D67CB0" w:rsidP="00D67CB0">
            <w:pPr>
              <w:adjustRightInd w:val="0"/>
              <w:jc w:val="center"/>
              <w:rPr>
                <w:lang w:val="mt-MT"/>
              </w:rPr>
            </w:pPr>
          </w:p>
          <w:p w14:paraId="3C2BA8E9" w14:textId="77777777" w:rsidR="00D67CB0" w:rsidRPr="00A04131" w:rsidRDefault="00D67CB0" w:rsidP="00D67CB0">
            <w:pPr>
              <w:adjustRightInd w:val="0"/>
              <w:jc w:val="center"/>
              <w:rPr>
                <w:lang w:val="mt-MT"/>
              </w:rPr>
            </w:pPr>
          </w:p>
          <w:p w14:paraId="71FBB81A" w14:textId="77777777" w:rsidR="00D67CB0" w:rsidRPr="00A04131" w:rsidRDefault="00D67CB0" w:rsidP="00D67CB0">
            <w:pPr>
              <w:adjustRightInd w:val="0"/>
              <w:jc w:val="center"/>
              <w:rPr>
                <w:lang w:val="mt-MT"/>
              </w:rPr>
            </w:pPr>
          </w:p>
          <w:p w14:paraId="60D2A5E5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2.0</w:t>
            </w:r>
          </w:p>
          <w:p w14:paraId="0C332420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3.1</w:t>
            </w:r>
          </w:p>
          <w:p w14:paraId="20FDA29D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1.6</w:t>
            </w:r>
          </w:p>
        </w:tc>
        <w:tc>
          <w:tcPr>
            <w:tcW w:w="468" w:type="pct"/>
            <w:vAlign w:val="center"/>
          </w:tcPr>
          <w:p w14:paraId="3D542359" w14:textId="77777777" w:rsidR="00D67CB0" w:rsidRPr="00D67CB0" w:rsidRDefault="00D67CB0" w:rsidP="00D67CB0">
            <w:pPr>
              <w:adjustRightInd w:val="0"/>
              <w:jc w:val="center"/>
            </w:pPr>
          </w:p>
          <w:p w14:paraId="5FDCDDA7" w14:textId="77777777" w:rsidR="00D67CB0" w:rsidRPr="00D67CB0" w:rsidRDefault="00D67CB0" w:rsidP="00D67CB0">
            <w:pPr>
              <w:adjustRightInd w:val="0"/>
              <w:jc w:val="center"/>
            </w:pPr>
          </w:p>
          <w:p w14:paraId="37304515" w14:textId="77777777" w:rsidR="00D67CB0" w:rsidRPr="00D67CB0" w:rsidRDefault="00D67CB0" w:rsidP="00D67CB0">
            <w:pPr>
              <w:adjustRightInd w:val="0"/>
              <w:jc w:val="center"/>
            </w:pPr>
          </w:p>
          <w:p w14:paraId="51D7024E" w14:textId="77777777" w:rsidR="00D67CB0" w:rsidRPr="00D67CB0" w:rsidRDefault="00D67CB0" w:rsidP="00D67CB0">
            <w:pPr>
              <w:adjustRightInd w:val="0"/>
              <w:jc w:val="center"/>
            </w:pPr>
          </w:p>
          <w:p w14:paraId="408055B5" w14:textId="77777777" w:rsidR="00D67CB0" w:rsidRPr="00D67CB0" w:rsidRDefault="00D67CB0" w:rsidP="00D67CB0">
            <w:pPr>
              <w:adjustRightInd w:val="0"/>
              <w:jc w:val="center"/>
            </w:pPr>
          </w:p>
          <w:p w14:paraId="1664E5C3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3.3</w:t>
            </w:r>
          </w:p>
          <w:p w14:paraId="37CF179F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10.2</w:t>
            </w:r>
          </w:p>
          <w:p w14:paraId="1ECA07EE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9.0</w:t>
            </w:r>
          </w:p>
        </w:tc>
      </w:tr>
      <w:tr w:rsidR="00D67CB0" w:rsidRPr="00D725A0" w14:paraId="113AA981" w14:textId="77777777" w:rsidTr="00F01182">
        <w:tc>
          <w:tcPr>
            <w:tcW w:w="577" w:type="pct"/>
          </w:tcPr>
          <w:p w14:paraId="373B46C6" w14:textId="1ECEAA7E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għal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solljiev kważi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komplet mis-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sintomi</w:t>
            </w:r>
            <w:r w:rsidRPr="003C008D">
              <w:rPr>
                <w:noProof/>
                <w:spacing w:val="-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7816E4C8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1026" w:type="pct"/>
            <w:vAlign w:val="center"/>
          </w:tcPr>
          <w:p w14:paraId="2153B81B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589" w:type="pct"/>
          </w:tcPr>
          <w:p w14:paraId="23CAA992" w14:textId="1EF8A9F5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għal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solljiev kważi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komplet mis-</w:t>
            </w:r>
            <w:r w:rsidRPr="003C008D">
              <w:rPr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sintomi</w:t>
            </w:r>
            <w:r w:rsidRPr="003C008D">
              <w:rPr>
                <w:noProof/>
                <w:spacing w:val="-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30D7FDA3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468" w:type="pct"/>
            <w:vAlign w:val="center"/>
          </w:tcPr>
          <w:p w14:paraId="692A2783" w14:textId="77777777" w:rsidR="00D67CB0" w:rsidRPr="00D67CB0" w:rsidRDefault="00D67CB0" w:rsidP="00D67CB0">
            <w:pPr>
              <w:adjustRightInd w:val="0"/>
              <w:jc w:val="center"/>
            </w:pPr>
          </w:p>
        </w:tc>
      </w:tr>
      <w:tr w:rsidR="00D67CB0" w:rsidRPr="00D725A0" w14:paraId="2000A7E1" w14:textId="77777777" w:rsidTr="00F01182">
        <w:tc>
          <w:tcPr>
            <w:tcW w:w="577" w:type="pct"/>
          </w:tcPr>
          <w:p w14:paraId="517141D7" w14:textId="77777777" w:rsidR="00D67CB0" w:rsidRPr="00D67CB0" w:rsidRDefault="00D67CB0" w:rsidP="00D67CB0">
            <w:pPr>
              <w:adjustRightInd w:val="0"/>
              <w:rPr>
                <w:noProof/>
                <w:spacing w:val="-52"/>
                <w:lang w:val="mt-MT"/>
              </w:rPr>
            </w:pPr>
            <w:r w:rsidRPr="00D67CB0">
              <w:rPr>
                <w:noProof/>
                <w:lang w:val="mt-MT"/>
              </w:rPr>
              <w:t>L-episodji kollha</w:t>
            </w:r>
            <w:r w:rsidRPr="00D67CB0">
              <w:rPr>
                <w:noProof/>
                <w:spacing w:val="-52"/>
                <w:lang w:val="mt-MT"/>
              </w:rPr>
              <w:t xml:space="preserve"> </w:t>
            </w:r>
          </w:p>
          <w:p w14:paraId="251964C3" w14:textId="48B24A0C" w:rsidR="00D67CB0" w:rsidRPr="00D67CB0" w:rsidRDefault="00D67CB0" w:rsidP="00D67CB0">
            <w:pPr>
              <w:adjustRightInd w:val="0"/>
            </w:pPr>
            <w:r w:rsidRPr="00D67CB0">
              <w:rPr>
                <w:noProof/>
                <w:lang w:val="mt-MT"/>
              </w:rPr>
              <w:t>(N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= 74)</w:t>
            </w:r>
            <w:r w:rsidR="00642CE9">
              <w:rPr>
                <w:noProof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5A3B4410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10.0</w:t>
            </w:r>
          </w:p>
        </w:tc>
        <w:tc>
          <w:tcPr>
            <w:tcW w:w="1026" w:type="pct"/>
            <w:vAlign w:val="center"/>
          </w:tcPr>
          <w:p w14:paraId="2EAEEEA2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51.0</w:t>
            </w:r>
          </w:p>
        </w:tc>
        <w:tc>
          <w:tcPr>
            <w:tcW w:w="589" w:type="pct"/>
          </w:tcPr>
          <w:p w14:paraId="04FE8633" w14:textId="77777777" w:rsidR="00D67CB0" w:rsidRPr="00D67CB0" w:rsidRDefault="00D67CB0" w:rsidP="00D67CB0">
            <w:pPr>
              <w:adjustRightInd w:val="0"/>
              <w:rPr>
                <w:noProof/>
                <w:lang w:val="mt-MT"/>
              </w:rPr>
            </w:pPr>
            <w:r w:rsidRPr="00D67CB0">
              <w:rPr>
                <w:noProof/>
                <w:lang w:val="mt-MT"/>
              </w:rPr>
              <w:t>L-episodji kollha</w:t>
            </w:r>
          </w:p>
          <w:p w14:paraId="573F6F52" w14:textId="261AFF69" w:rsidR="00D67CB0" w:rsidRPr="00D67CB0" w:rsidRDefault="00D67CB0" w:rsidP="00D67CB0">
            <w:pPr>
              <w:adjustRightInd w:val="0"/>
            </w:pPr>
            <w:r w:rsidRPr="00D67CB0">
              <w:rPr>
                <w:noProof/>
                <w:spacing w:val="-5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(N</w:t>
            </w:r>
            <w:r w:rsidRPr="00D67CB0">
              <w:rPr>
                <w:noProof/>
                <w:spacing w:val="-2"/>
                <w:lang w:val="mt-MT"/>
              </w:rPr>
              <w:t xml:space="preserve"> </w:t>
            </w:r>
            <w:r w:rsidRPr="00D67CB0">
              <w:rPr>
                <w:noProof/>
                <w:lang w:val="mt-MT"/>
              </w:rPr>
              <w:t>= 56)</w:t>
            </w:r>
            <w:r w:rsidR="00642CE9">
              <w:rPr>
                <w:noProof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379E7847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8.5</w:t>
            </w:r>
          </w:p>
        </w:tc>
        <w:tc>
          <w:tcPr>
            <w:tcW w:w="468" w:type="pct"/>
            <w:vAlign w:val="center"/>
          </w:tcPr>
          <w:p w14:paraId="55790D50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19.4</w:t>
            </w:r>
          </w:p>
        </w:tc>
      </w:tr>
      <w:tr w:rsidR="00D67CB0" w:rsidRPr="00D725A0" w14:paraId="5AC2D5A3" w14:textId="77777777" w:rsidTr="00F01182">
        <w:tc>
          <w:tcPr>
            <w:tcW w:w="577" w:type="pct"/>
          </w:tcPr>
          <w:p w14:paraId="54353934" w14:textId="59AB9460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għar-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regressjoni tas-sintomi, mill-pazjent</w:t>
            </w:r>
            <w:r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18E07143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1026" w:type="pct"/>
            <w:vAlign w:val="center"/>
          </w:tcPr>
          <w:p w14:paraId="7565C3FF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589" w:type="pct"/>
          </w:tcPr>
          <w:p w14:paraId="5C1CF15D" w14:textId="28055012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għar-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regressjoni tas-sintomi, mill-pazjent</w:t>
            </w:r>
            <w:r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5D6473FF" w14:textId="77777777" w:rsidR="00D67CB0" w:rsidRPr="00D67CB0" w:rsidRDefault="00D67CB0" w:rsidP="00D67CB0">
            <w:pPr>
              <w:adjustRightInd w:val="0"/>
              <w:jc w:val="center"/>
            </w:pPr>
          </w:p>
        </w:tc>
        <w:tc>
          <w:tcPr>
            <w:tcW w:w="468" w:type="pct"/>
            <w:vAlign w:val="center"/>
          </w:tcPr>
          <w:p w14:paraId="71C2D719" w14:textId="77777777" w:rsidR="00D67CB0" w:rsidRPr="00D67CB0" w:rsidRDefault="00D67CB0" w:rsidP="00D67CB0">
            <w:pPr>
              <w:adjustRightInd w:val="0"/>
              <w:jc w:val="center"/>
            </w:pPr>
          </w:p>
        </w:tc>
      </w:tr>
      <w:tr w:rsidR="00D67CB0" w:rsidRPr="00D725A0" w14:paraId="72E2A2A4" w14:textId="77777777" w:rsidTr="00F01182">
        <w:tc>
          <w:tcPr>
            <w:tcW w:w="577" w:type="pct"/>
          </w:tcPr>
          <w:p w14:paraId="112934ED" w14:textId="77777777" w:rsidR="00D67CB0" w:rsidRPr="003C008D" w:rsidRDefault="00D67CB0" w:rsidP="00D67CB0">
            <w:pPr>
              <w:pStyle w:val="Default"/>
              <w:rPr>
                <w:noProof/>
                <w:spacing w:val="-52"/>
                <w:sz w:val="22"/>
                <w:szCs w:val="22"/>
                <w:lang w:val="mt-MT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L-episodji kollha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</w:p>
          <w:p w14:paraId="08660FD8" w14:textId="1156DD69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(N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= 74)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4E7A8458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0.8</w:t>
            </w:r>
          </w:p>
        </w:tc>
        <w:tc>
          <w:tcPr>
            <w:tcW w:w="1026" w:type="pct"/>
            <w:vAlign w:val="center"/>
          </w:tcPr>
          <w:p w14:paraId="4D340A9F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7.9</w:t>
            </w:r>
          </w:p>
        </w:tc>
        <w:tc>
          <w:tcPr>
            <w:tcW w:w="589" w:type="pct"/>
          </w:tcPr>
          <w:p w14:paraId="3AEF3C36" w14:textId="77777777" w:rsidR="00D67CB0" w:rsidRPr="003C008D" w:rsidRDefault="00D67CB0" w:rsidP="00D67CB0">
            <w:pPr>
              <w:pStyle w:val="Default"/>
              <w:rPr>
                <w:noProof/>
                <w:spacing w:val="-52"/>
                <w:sz w:val="22"/>
                <w:szCs w:val="22"/>
                <w:lang w:val="mt-MT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L-episodji kollha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</w:p>
          <w:p w14:paraId="678262B4" w14:textId="41279676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(N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= 56)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10117B52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0.8</w:t>
            </w:r>
          </w:p>
        </w:tc>
        <w:tc>
          <w:tcPr>
            <w:tcW w:w="468" w:type="pct"/>
            <w:vAlign w:val="center"/>
          </w:tcPr>
          <w:p w14:paraId="09B4A9CC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16.9</w:t>
            </w:r>
          </w:p>
        </w:tc>
      </w:tr>
      <w:tr w:rsidR="00D67CB0" w:rsidRPr="003228A0" w14:paraId="6DE26D52" w14:textId="77777777" w:rsidTr="00F01182">
        <w:tc>
          <w:tcPr>
            <w:tcW w:w="577" w:type="pct"/>
          </w:tcPr>
          <w:p w14:paraId="7B865BDF" w14:textId="02ED64B4" w:rsidR="00D67CB0" w:rsidRPr="00DE0396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</w:t>
            </w:r>
            <w:r w:rsidR="00123C5A" w:rsidRPr="000A4251">
              <w:rPr>
                <w:noProof/>
                <w:sz w:val="22"/>
                <w:szCs w:val="22"/>
                <w:lang w:val="en-GB"/>
              </w:rPr>
              <w:t>t</w:t>
            </w:r>
            <w:r w:rsidRPr="003C008D">
              <w:rPr>
                <w:noProof/>
                <w:sz w:val="22"/>
                <w:szCs w:val="22"/>
                <w:lang w:val="mt-MT"/>
              </w:rPr>
              <w:t>-</w:t>
            </w:r>
            <w:r w:rsidR="00123C5A" w:rsidRPr="000A4251">
              <w:rPr>
                <w:noProof/>
                <w:sz w:val="22"/>
                <w:szCs w:val="22"/>
                <w:lang w:val="en-GB"/>
              </w:rPr>
              <w:t xml:space="preserve">titjib </w:t>
            </w:r>
            <w:r w:rsidR="00DE0396" w:rsidRPr="000A4251">
              <w:rPr>
                <w:noProof/>
                <w:sz w:val="22"/>
                <w:szCs w:val="22"/>
                <w:lang w:val="en-GB"/>
              </w:rPr>
              <w:t>tal-</w:t>
            </w:r>
            <w:r w:rsidR="00DE0396" w:rsidRPr="000A4251">
              <w:rPr>
                <w:noProof/>
                <w:sz w:val="22"/>
                <w:szCs w:val="22"/>
                <w:lang w:val="de-DE"/>
              </w:rPr>
              <w:t>pa</w:t>
            </w:r>
            <w:r w:rsidR="00DE0396">
              <w:rPr>
                <w:noProof/>
                <w:sz w:val="22"/>
                <w:szCs w:val="22"/>
              </w:rPr>
              <w:t>zjent</w:t>
            </w:r>
            <w:r w:rsidR="0077450B">
              <w:rPr>
                <w:noProof/>
                <w:sz w:val="22"/>
                <w:szCs w:val="22"/>
              </w:rPr>
              <w:t xml:space="preserve"> b’mod globali</w:t>
            </w:r>
            <w:r w:rsidRPr="003C008D">
              <w:rPr>
                <w:noProof/>
                <w:sz w:val="22"/>
                <w:szCs w:val="22"/>
                <w:lang w:val="mt-MT"/>
              </w:rPr>
              <w:t>, mi</w:t>
            </w:r>
            <w:r w:rsidR="00123C5A" w:rsidRPr="000A4251">
              <w:rPr>
                <w:noProof/>
                <w:sz w:val="22"/>
                <w:szCs w:val="22"/>
                <w:lang w:val="en-GB"/>
              </w:rPr>
              <w:t>t</w:t>
            </w:r>
            <w:r w:rsidRPr="003C008D">
              <w:rPr>
                <w:noProof/>
                <w:sz w:val="22"/>
                <w:szCs w:val="22"/>
                <w:lang w:val="mt-MT"/>
              </w:rPr>
              <w:t>-</w:t>
            </w:r>
            <w:r w:rsidR="00123C5A" w:rsidRPr="000A4251">
              <w:rPr>
                <w:noProof/>
                <w:sz w:val="22"/>
                <w:szCs w:val="22"/>
                <w:lang w:val="en-GB"/>
              </w:rPr>
              <w:t>tabib</w:t>
            </w:r>
            <w:r w:rsidR="00123C5A"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6C7F623C" w14:textId="77777777" w:rsidR="00D67CB0" w:rsidRPr="00DE0396" w:rsidRDefault="00D67CB0" w:rsidP="00D67CB0">
            <w:pPr>
              <w:adjustRightInd w:val="0"/>
              <w:jc w:val="center"/>
            </w:pPr>
          </w:p>
        </w:tc>
        <w:tc>
          <w:tcPr>
            <w:tcW w:w="1026" w:type="pct"/>
            <w:vAlign w:val="center"/>
          </w:tcPr>
          <w:p w14:paraId="6DE88B1C" w14:textId="77777777" w:rsidR="00D67CB0" w:rsidRPr="00DE0396" w:rsidRDefault="00D67CB0" w:rsidP="00D67CB0">
            <w:pPr>
              <w:adjustRightInd w:val="0"/>
              <w:jc w:val="center"/>
            </w:pPr>
          </w:p>
        </w:tc>
        <w:tc>
          <w:tcPr>
            <w:tcW w:w="589" w:type="pct"/>
          </w:tcPr>
          <w:p w14:paraId="0D2D9FFF" w14:textId="33A8D510" w:rsidR="00D67CB0" w:rsidRPr="003228A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Ħin medjan għa</w:t>
            </w:r>
            <w:r w:rsidR="00600A1B" w:rsidRPr="000A4251">
              <w:rPr>
                <w:noProof/>
                <w:sz w:val="22"/>
                <w:szCs w:val="22"/>
                <w:lang w:val="en-GB"/>
              </w:rPr>
              <w:t>t</w:t>
            </w:r>
            <w:r w:rsidRPr="003C008D">
              <w:rPr>
                <w:noProof/>
                <w:sz w:val="22"/>
                <w:szCs w:val="22"/>
                <w:lang w:val="mt-MT"/>
              </w:rPr>
              <w:t>-</w:t>
            </w:r>
            <w:r w:rsidR="00600A1B" w:rsidRPr="000A4251">
              <w:rPr>
                <w:noProof/>
                <w:sz w:val="22"/>
                <w:szCs w:val="22"/>
                <w:lang w:val="en-GB"/>
              </w:rPr>
              <w:t xml:space="preserve">titjib </w:t>
            </w:r>
            <w:r w:rsidR="00DE0396" w:rsidRPr="000A4251">
              <w:rPr>
                <w:noProof/>
                <w:sz w:val="22"/>
                <w:szCs w:val="22"/>
                <w:lang w:val="en-GB"/>
              </w:rPr>
              <w:t>tal-pazjent</w:t>
            </w:r>
            <w:r w:rsidR="0077450B">
              <w:rPr>
                <w:noProof/>
                <w:sz w:val="22"/>
                <w:szCs w:val="22"/>
              </w:rPr>
              <w:t xml:space="preserve"> b’mod globali</w:t>
            </w:r>
            <w:r w:rsidRPr="003C008D">
              <w:rPr>
                <w:noProof/>
                <w:sz w:val="22"/>
                <w:szCs w:val="22"/>
                <w:lang w:val="mt-MT"/>
              </w:rPr>
              <w:t>, mi</w:t>
            </w:r>
            <w:r w:rsidR="00DE0396" w:rsidRPr="000A4251">
              <w:rPr>
                <w:noProof/>
                <w:sz w:val="22"/>
                <w:szCs w:val="22"/>
                <w:lang w:val="en-GB"/>
              </w:rPr>
              <w:t>t</w:t>
            </w:r>
            <w:r w:rsidRPr="003C008D">
              <w:rPr>
                <w:noProof/>
                <w:sz w:val="22"/>
                <w:szCs w:val="22"/>
                <w:lang w:val="mt-MT"/>
              </w:rPr>
              <w:t>-</w:t>
            </w:r>
            <w:r w:rsidR="00DE0396" w:rsidRPr="000A4251">
              <w:rPr>
                <w:noProof/>
                <w:sz w:val="22"/>
                <w:szCs w:val="22"/>
                <w:lang w:val="en-GB"/>
              </w:rPr>
              <w:t>tabi</w:t>
            </w:r>
            <w:r w:rsidR="00DE0396" w:rsidRPr="000A4251">
              <w:rPr>
                <w:noProof/>
                <w:sz w:val="22"/>
                <w:szCs w:val="22"/>
                <w:lang w:val="de-DE"/>
              </w:rPr>
              <w:t>b</w:t>
            </w:r>
            <w:r w:rsidR="00DE0396" w:rsidRPr="003C008D">
              <w:rPr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(sigħat)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2A5F9FA1" w14:textId="77777777" w:rsidR="00D67CB0" w:rsidRPr="003228A0" w:rsidRDefault="00D67CB0" w:rsidP="00D67CB0">
            <w:pPr>
              <w:adjustRightInd w:val="0"/>
              <w:jc w:val="center"/>
            </w:pPr>
          </w:p>
        </w:tc>
        <w:tc>
          <w:tcPr>
            <w:tcW w:w="468" w:type="pct"/>
            <w:vAlign w:val="center"/>
          </w:tcPr>
          <w:p w14:paraId="317B9A7D" w14:textId="77777777" w:rsidR="00D67CB0" w:rsidRPr="003228A0" w:rsidRDefault="00D67CB0" w:rsidP="00D67CB0">
            <w:pPr>
              <w:adjustRightInd w:val="0"/>
              <w:jc w:val="center"/>
            </w:pPr>
          </w:p>
        </w:tc>
      </w:tr>
      <w:tr w:rsidR="00D67CB0" w:rsidRPr="00D725A0" w14:paraId="76235F9D" w14:textId="77777777" w:rsidTr="00F01182">
        <w:tc>
          <w:tcPr>
            <w:tcW w:w="577" w:type="pct"/>
          </w:tcPr>
          <w:p w14:paraId="5A659D15" w14:textId="77777777" w:rsidR="00D67CB0" w:rsidRPr="003C008D" w:rsidRDefault="00D67CB0" w:rsidP="00D67CB0">
            <w:pPr>
              <w:pStyle w:val="Default"/>
              <w:rPr>
                <w:noProof/>
                <w:spacing w:val="-52"/>
                <w:sz w:val="22"/>
                <w:szCs w:val="22"/>
                <w:lang w:val="mt-MT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lastRenderedPageBreak/>
              <w:t>L-episodji kollha</w:t>
            </w: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</w:p>
          <w:p w14:paraId="781FDFF4" w14:textId="666C3F20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(N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= 74)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1455" w:type="pct"/>
            <w:vAlign w:val="center"/>
          </w:tcPr>
          <w:p w14:paraId="79DF79B1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1.5</w:t>
            </w:r>
          </w:p>
        </w:tc>
        <w:tc>
          <w:tcPr>
            <w:tcW w:w="1026" w:type="pct"/>
            <w:vAlign w:val="center"/>
          </w:tcPr>
          <w:p w14:paraId="0D4C646E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6.9</w:t>
            </w:r>
          </w:p>
        </w:tc>
        <w:tc>
          <w:tcPr>
            <w:tcW w:w="589" w:type="pct"/>
          </w:tcPr>
          <w:p w14:paraId="62024D0B" w14:textId="77777777" w:rsidR="00D67CB0" w:rsidRPr="003C008D" w:rsidRDefault="00D67CB0" w:rsidP="00D67CB0">
            <w:pPr>
              <w:pStyle w:val="Default"/>
              <w:rPr>
                <w:noProof/>
                <w:sz w:val="22"/>
                <w:szCs w:val="22"/>
                <w:lang w:val="mt-MT"/>
              </w:rPr>
            </w:pPr>
            <w:r w:rsidRPr="003C008D">
              <w:rPr>
                <w:noProof/>
                <w:sz w:val="22"/>
                <w:szCs w:val="22"/>
                <w:lang w:val="mt-MT"/>
              </w:rPr>
              <w:t>L-episodji kollha</w:t>
            </w:r>
          </w:p>
          <w:p w14:paraId="3B9A3BB5" w14:textId="5FB05F98" w:rsidR="00D67CB0" w:rsidRPr="00D67CB0" w:rsidRDefault="00D67CB0" w:rsidP="00D67CB0">
            <w:pPr>
              <w:pStyle w:val="Default"/>
              <w:rPr>
                <w:color w:val="auto"/>
                <w:sz w:val="22"/>
                <w:szCs w:val="22"/>
              </w:rPr>
            </w:pPr>
            <w:r w:rsidRPr="003C008D">
              <w:rPr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(N</w:t>
            </w:r>
            <w:r w:rsidRPr="003C008D">
              <w:rPr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noProof/>
                <w:sz w:val="22"/>
                <w:szCs w:val="22"/>
                <w:lang w:val="mt-MT"/>
              </w:rPr>
              <w:t>= 56)</w:t>
            </w:r>
            <w:r w:rsidR="00642CE9">
              <w:rPr>
                <w:noProof/>
                <w:sz w:val="22"/>
                <w:szCs w:val="22"/>
                <w:lang w:val="mt-MT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14:paraId="26F1588F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1.0</w:t>
            </w:r>
          </w:p>
        </w:tc>
        <w:tc>
          <w:tcPr>
            <w:tcW w:w="468" w:type="pct"/>
            <w:vAlign w:val="center"/>
          </w:tcPr>
          <w:p w14:paraId="13DF3C92" w14:textId="77777777" w:rsidR="00D67CB0" w:rsidRPr="00D67CB0" w:rsidRDefault="00D67CB0" w:rsidP="00D67CB0">
            <w:pPr>
              <w:adjustRightInd w:val="0"/>
              <w:jc w:val="center"/>
            </w:pPr>
            <w:r w:rsidRPr="00D67CB0">
              <w:t>5.7</w:t>
            </w:r>
          </w:p>
        </w:tc>
      </w:tr>
    </w:tbl>
    <w:p w14:paraId="19F2D91E" w14:textId="3F463197" w:rsidR="00645652" w:rsidRDefault="00645652">
      <w:pPr>
        <w:rPr>
          <w:b/>
          <w:noProof/>
          <w:sz w:val="13"/>
          <w:lang w:val="mt-MT"/>
        </w:rPr>
      </w:pPr>
    </w:p>
    <w:p w14:paraId="52D9621B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4197B8E0" w14:textId="77777777" w:rsidR="00796CA1" w:rsidRPr="003C008D" w:rsidRDefault="004645DF" w:rsidP="003C008D">
      <w:pPr>
        <w:tabs>
          <w:tab w:val="left" w:pos="0"/>
        </w:tabs>
        <w:rPr>
          <w:b/>
          <w:noProof/>
          <w:lang w:val="mt-MT"/>
        </w:rPr>
      </w:pPr>
      <w:r w:rsidRPr="003C008D">
        <w:rPr>
          <w:b/>
          <w:noProof/>
          <w:lang w:val="mt-MT"/>
        </w:rPr>
        <w:t>Tabella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4.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Riżultati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tal-effikaċja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għal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FAST-3</w:t>
      </w:r>
    </w:p>
    <w:p w14:paraId="749C3B5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11"/>
        <w:gridCol w:w="1589"/>
        <w:gridCol w:w="1594"/>
        <w:gridCol w:w="1851"/>
      </w:tblGrid>
      <w:tr w:rsidR="00796CA1" w:rsidRPr="00CB668F" w14:paraId="404C7F9D" w14:textId="77777777">
        <w:trPr>
          <w:trHeight w:val="373"/>
        </w:trPr>
        <w:tc>
          <w:tcPr>
            <w:tcW w:w="9073" w:type="dxa"/>
            <w:gridSpan w:val="5"/>
          </w:tcPr>
          <w:p w14:paraId="289D943C" w14:textId="5572E2D4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1196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Riżultati</w:t>
            </w:r>
            <w:r w:rsidRPr="003C008D">
              <w:rPr>
                <w:b/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tal-</w:t>
            </w:r>
            <w:r w:rsidR="00645652">
              <w:rPr>
                <w:b/>
                <w:noProof/>
                <w:lang w:val="mt-MT"/>
              </w:rPr>
              <w:t>e</w:t>
            </w:r>
            <w:r w:rsidRPr="003C008D">
              <w:rPr>
                <w:b/>
                <w:noProof/>
                <w:lang w:val="mt-MT"/>
              </w:rPr>
              <w:t>ffikaċja:</w:t>
            </w:r>
            <w:r w:rsidRPr="003C008D">
              <w:rPr>
                <w:b/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FAST-3;</w:t>
            </w:r>
            <w:r w:rsidRPr="003C008D">
              <w:rPr>
                <w:b/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Fażi</w:t>
            </w:r>
            <w:r w:rsidRPr="003C008D">
              <w:rPr>
                <w:b/>
                <w:noProof/>
                <w:spacing w:val="-5"/>
                <w:lang w:val="mt-MT"/>
              </w:rPr>
              <w:t xml:space="preserve"> </w:t>
            </w:r>
            <w:r w:rsidR="00645652">
              <w:rPr>
                <w:b/>
                <w:noProof/>
                <w:spacing w:val="-5"/>
                <w:lang w:val="mt-MT"/>
              </w:rPr>
              <w:t>k</w:t>
            </w:r>
            <w:r w:rsidRPr="003C008D">
              <w:rPr>
                <w:b/>
                <w:noProof/>
                <w:lang w:val="mt-MT"/>
              </w:rPr>
              <w:t>kontrollata</w:t>
            </w:r>
            <w:r w:rsidRPr="003C008D">
              <w:rPr>
                <w:b/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--</w:t>
            </w:r>
            <w:r w:rsidRPr="003C008D">
              <w:rPr>
                <w:b/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Popolazzjoni</w:t>
            </w:r>
            <w:r w:rsidRPr="003C008D">
              <w:rPr>
                <w:b/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ITT</w:t>
            </w:r>
            <w:r w:rsidR="00645652">
              <w:rPr>
                <w:b/>
                <w:noProof/>
                <w:lang w:val="mt-MT"/>
              </w:rPr>
              <w:t xml:space="preserve"> </w:t>
            </w:r>
          </w:p>
        </w:tc>
      </w:tr>
      <w:tr w:rsidR="00796CA1" w:rsidRPr="004645DF" w14:paraId="2120F166" w14:textId="77777777">
        <w:trPr>
          <w:trHeight w:val="371"/>
        </w:trPr>
        <w:tc>
          <w:tcPr>
            <w:tcW w:w="2928" w:type="dxa"/>
          </w:tcPr>
          <w:p w14:paraId="51C87E41" w14:textId="19A504FD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Endpoint</w:t>
            </w:r>
            <w:r w:rsidR="00645652">
              <w:rPr>
                <w:b/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13A063C0" w14:textId="173DD205" w:rsidR="00796CA1" w:rsidRPr="003C008D" w:rsidRDefault="004645DF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Statistika</w:t>
            </w:r>
          </w:p>
        </w:tc>
        <w:tc>
          <w:tcPr>
            <w:tcW w:w="1589" w:type="dxa"/>
          </w:tcPr>
          <w:p w14:paraId="0B1F71F4" w14:textId="3374C48B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8"/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Icatibant</w:t>
            </w:r>
          </w:p>
        </w:tc>
        <w:tc>
          <w:tcPr>
            <w:tcW w:w="1594" w:type="dxa"/>
          </w:tcPr>
          <w:p w14:paraId="50634FC4" w14:textId="7E8FA433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Plaċebo</w:t>
            </w:r>
          </w:p>
        </w:tc>
        <w:tc>
          <w:tcPr>
            <w:tcW w:w="1851" w:type="dxa"/>
          </w:tcPr>
          <w:p w14:paraId="0CF7FFE7" w14:textId="679B4025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Valur-p</w:t>
            </w:r>
          </w:p>
        </w:tc>
      </w:tr>
      <w:tr w:rsidR="00796CA1" w:rsidRPr="004645DF" w14:paraId="67D7EFEE" w14:textId="77777777">
        <w:trPr>
          <w:trHeight w:val="374"/>
        </w:trPr>
        <w:tc>
          <w:tcPr>
            <w:tcW w:w="2928" w:type="dxa"/>
          </w:tcPr>
          <w:p w14:paraId="07D99D8A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111" w:type="dxa"/>
          </w:tcPr>
          <w:p w14:paraId="427D758C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589" w:type="dxa"/>
          </w:tcPr>
          <w:p w14:paraId="62136176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(n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=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43)</w:t>
            </w:r>
          </w:p>
        </w:tc>
        <w:tc>
          <w:tcPr>
            <w:tcW w:w="1594" w:type="dxa"/>
          </w:tcPr>
          <w:p w14:paraId="1C8ED166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(n=45)</w:t>
            </w:r>
          </w:p>
        </w:tc>
        <w:tc>
          <w:tcPr>
            <w:tcW w:w="1851" w:type="dxa"/>
          </w:tcPr>
          <w:p w14:paraId="2E03EE41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</w:tr>
      <w:tr w:rsidR="00796CA1" w:rsidRPr="004645DF" w14:paraId="36BBAF80" w14:textId="77777777">
        <w:trPr>
          <w:trHeight w:val="371"/>
        </w:trPr>
        <w:tc>
          <w:tcPr>
            <w:tcW w:w="2928" w:type="dxa"/>
            <w:shd w:val="clear" w:color="auto" w:fill="E7E7E7"/>
          </w:tcPr>
          <w:p w14:paraId="621C5FC4" w14:textId="6D2819FC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Endpoint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primarju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  <w:shd w:val="clear" w:color="auto" w:fill="E7E7E7"/>
          </w:tcPr>
          <w:p w14:paraId="7592C807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589" w:type="dxa"/>
            <w:shd w:val="clear" w:color="auto" w:fill="E7E7E7"/>
          </w:tcPr>
          <w:p w14:paraId="1B10AEFA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594" w:type="dxa"/>
            <w:shd w:val="clear" w:color="auto" w:fill="E7E7E7"/>
          </w:tcPr>
          <w:p w14:paraId="6A157F2A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851" w:type="dxa"/>
            <w:shd w:val="clear" w:color="auto" w:fill="E7E7E7"/>
          </w:tcPr>
          <w:p w14:paraId="55BC5FFF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</w:tr>
      <w:tr w:rsidR="00796CA1" w:rsidRPr="004645DF" w14:paraId="12AA48EE" w14:textId="77777777">
        <w:trPr>
          <w:trHeight w:val="880"/>
        </w:trPr>
        <w:tc>
          <w:tcPr>
            <w:tcW w:w="2928" w:type="dxa"/>
          </w:tcPr>
          <w:p w14:paraId="594890A0" w14:textId="2AE1CF83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209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Ħin għall-</w:t>
            </w:r>
            <w:r w:rsidR="00645652">
              <w:rPr>
                <w:noProof/>
                <w:lang w:val="mt-MT"/>
              </w:rPr>
              <w:t>b</w:t>
            </w:r>
            <w:r w:rsidRPr="003C008D">
              <w:rPr>
                <w:noProof/>
                <w:lang w:val="mt-MT"/>
              </w:rPr>
              <w:t>idu tas-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olljiev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intomi -- VAS kompost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(sigħat)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4FE11CC5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Medjana</w:t>
            </w:r>
          </w:p>
        </w:tc>
        <w:tc>
          <w:tcPr>
            <w:tcW w:w="1589" w:type="dxa"/>
          </w:tcPr>
          <w:p w14:paraId="0A1998D2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2.0</w:t>
            </w:r>
          </w:p>
        </w:tc>
        <w:tc>
          <w:tcPr>
            <w:tcW w:w="1594" w:type="dxa"/>
          </w:tcPr>
          <w:p w14:paraId="13086F4F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19.8</w:t>
            </w:r>
          </w:p>
        </w:tc>
        <w:tc>
          <w:tcPr>
            <w:tcW w:w="1851" w:type="dxa"/>
          </w:tcPr>
          <w:p w14:paraId="45A2D3F5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&lt;0.001</w:t>
            </w:r>
          </w:p>
        </w:tc>
      </w:tr>
      <w:tr w:rsidR="00796CA1" w:rsidRPr="004645DF" w14:paraId="0D851F8F" w14:textId="77777777">
        <w:trPr>
          <w:trHeight w:val="371"/>
        </w:trPr>
        <w:tc>
          <w:tcPr>
            <w:tcW w:w="2928" w:type="dxa"/>
            <w:shd w:val="clear" w:color="auto" w:fill="E7E7E7"/>
          </w:tcPr>
          <w:p w14:paraId="29BC8DA8" w14:textId="0B67AEBA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Endpoints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oħrajn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  <w:shd w:val="clear" w:color="auto" w:fill="E7E7E7"/>
          </w:tcPr>
          <w:p w14:paraId="41932C8A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589" w:type="dxa"/>
            <w:shd w:val="clear" w:color="auto" w:fill="E7E7E7"/>
          </w:tcPr>
          <w:p w14:paraId="4620810D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594" w:type="dxa"/>
            <w:shd w:val="clear" w:color="auto" w:fill="E7E7E7"/>
          </w:tcPr>
          <w:p w14:paraId="68039E2C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  <w:tc>
          <w:tcPr>
            <w:tcW w:w="1851" w:type="dxa"/>
            <w:shd w:val="clear" w:color="auto" w:fill="E7E7E7"/>
          </w:tcPr>
          <w:p w14:paraId="6DD7DEA4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</w:p>
        </w:tc>
      </w:tr>
      <w:tr w:rsidR="00796CA1" w:rsidRPr="004645DF" w14:paraId="23B7B9A0" w14:textId="77777777">
        <w:trPr>
          <w:trHeight w:val="626"/>
        </w:trPr>
        <w:tc>
          <w:tcPr>
            <w:tcW w:w="2928" w:type="dxa"/>
          </w:tcPr>
          <w:p w14:paraId="47186CAB" w14:textId="559C4C60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114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Ħin għall-</w:t>
            </w:r>
            <w:r w:rsidR="00645652">
              <w:rPr>
                <w:noProof/>
                <w:lang w:val="mt-MT"/>
              </w:rPr>
              <w:t>b</w:t>
            </w:r>
            <w:r w:rsidRPr="003C008D">
              <w:rPr>
                <w:noProof/>
                <w:lang w:val="mt-MT"/>
              </w:rPr>
              <w:t>idu tas-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olljiev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intomu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="00645652">
              <w:rPr>
                <w:noProof/>
                <w:spacing w:val="-3"/>
                <w:lang w:val="mt-MT"/>
              </w:rPr>
              <w:t>p</w:t>
            </w:r>
            <w:r w:rsidRPr="003C008D">
              <w:rPr>
                <w:noProof/>
                <w:lang w:val="mt-MT"/>
              </w:rPr>
              <w:t>rimarju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(sigħat)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0F0DAD0C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Medjana</w:t>
            </w:r>
          </w:p>
        </w:tc>
        <w:tc>
          <w:tcPr>
            <w:tcW w:w="1589" w:type="dxa"/>
          </w:tcPr>
          <w:p w14:paraId="1AB45F6E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1.5</w:t>
            </w:r>
          </w:p>
        </w:tc>
        <w:tc>
          <w:tcPr>
            <w:tcW w:w="1594" w:type="dxa"/>
          </w:tcPr>
          <w:p w14:paraId="14BDD009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18.5</w:t>
            </w:r>
          </w:p>
        </w:tc>
        <w:tc>
          <w:tcPr>
            <w:tcW w:w="1851" w:type="dxa"/>
          </w:tcPr>
          <w:p w14:paraId="50E2B146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 0.001</w:t>
            </w:r>
          </w:p>
        </w:tc>
      </w:tr>
      <w:tr w:rsidR="00796CA1" w:rsidRPr="004645DF" w14:paraId="382D0F01" w14:textId="77777777">
        <w:trPr>
          <w:trHeight w:val="880"/>
        </w:trPr>
        <w:tc>
          <w:tcPr>
            <w:tcW w:w="2928" w:type="dxa"/>
          </w:tcPr>
          <w:p w14:paraId="5A58F7E1" w14:textId="4EFA44F5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23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Bidla fl-</w:t>
            </w:r>
            <w:r w:rsidR="00645652">
              <w:rPr>
                <w:noProof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>skor tal-VAS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="00645652">
              <w:rPr>
                <w:noProof/>
                <w:lang w:val="mt-MT"/>
              </w:rPr>
              <w:t>k</w:t>
            </w:r>
            <w:r w:rsidRPr="003C008D">
              <w:rPr>
                <w:noProof/>
                <w:lang w:val="mt-MT"/>
              </w:rPr>
              <w:t xml:space="preserve">ompost wara sagħtejn </w:t>
            </w:r>
            <w:r w:rsidR="00DD6A5C" w:rsidRPr="003C008D">
              <w:rPr>
                <w:noProof/>
                <w:lang w:val="mt-MT"/>
              </w:rPr>
              <w:t>mi</w:t>
            </w:r>
            <w:r w:rsidR="00DD6A5C">
              <w:rPr>
                <w:noProof/>
                <w:lang w:val="en-GB"/>
              </w:rPr>
              <w:t>t</w:t>
            </w:r>
            <w:r w:rsidRPr="003C008D">
              <w:rPr>
                <w:noProof/>
                <w:lang w:val="mt-MT"/>
              </w:rPr>
              <w:t>-</w:t>
            </w:r>
            <w:r w:rsidR="00DD6A5C">
              <w:rPr>
                <w:noProof/>
                <w:lang w:val="en-GB"/>
              </w:rPr>
              <w:t>trattament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222A5AE4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</w:t>
            </w:r>
          </w:p>
        </w:tc>
        <w:tc>
          <w:tcPr>
            <w:tcW w:w="1589" w:type="dxa"/>
          </w:tcPr>
          <w:p w14:paraId="4DEDA2BC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-19.74</w:t>
            </w:r>
          </w:p>
        </w:tc>
        <w:tc>
          <w:tcPr>
            <w:tcW w:w="1594" w:type="dxa"/>
          </w:tcPr>
          <w:p w14:paraId="3088F232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-7.49</w:t>
            </w:r>
          </w:p>
        </w:tc>
        <w:tc>
          <w:tcPr>
            <w:tcW w:w="1851" w:type="dxa"/>
          </w:tcPr>
          <w:p w14:paraId="10C03139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 0.001</w:t>
            </w:r>
          </w:p>
        </w:tc>
      </w:tr>
      <w:tr w:rsidR="00796CA1" w:rsidRPr="004645DF" w14:paraId="7823019A" w14:textId="77777777">
        <w:trPr>
          <w:trHeight w:val="878"/>
        </w:trPr>
        <w:tc>
          <w:tcPr>
            <w:tcW w:w="2928" w:type="dxa"/>
          </w:tcPr>
          <w:p w14:paraId="33A57527" w14:textId="27C970B9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1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Bidla fl-</w:t>
            </w:r>
            <w:r w:rsidR="00645652">
              <w:rPr>
                <w:noProof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 xml:space="preserve">skor </w:t>
            </w:r>
            <w:r w:rsidR="00645652">
              <w:rPr>
                <w:noProof/>
                <w:lang w:val="mt-MT"/>
              </w:rPr>
              <w:t>k</w:t>
            </w:r>
            <w:r w:rsidRPr="003C008D">
              <w:rPr>
                <w:noProof/>
                <w:lang w:val="mt-MT"/>
              </w:rPr>
              <w:t>ompost tas-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 xml:space="preserve">intomi </w:t>
            </w:r>
            <w:r w:rsidR="00645652">
              <w:rPr>
                <w:noProof/>
                <w:lang w:val="mt-MT"/>
              </w:rPr>
              <w:t>v</w:t>
            </w:r>
            <w:r w:rsidRPr="003C008D">
              <w:rPr>
                <w:noProof/>
                <w:lang w:val="mt-MT"/>
              </w:rPr>
              <w:t>valutati mis-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uġġett</w:t>
            </w:r>
            <w:r w:rsidR="00645652">
              <w:rPr>
                <w:noProof/>
                <w:lang w:val="mt-MT"/>
              </w:rPr>
              <w:t xml:space="preserve"> 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wara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sagħtejn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6D8C2033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</w:t>
            </w:r>
          </w:p>
        </w:tc>
        <w:tc>
          <w:tcPr>
            <w:tcW w:w="1589" w:type="dxa"/>
          </w:tcPr>
          <w:p w14:paraId="33BC25DC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-0.53</w:t>
            </w:r>
          </w:p>
        </w:tc>
        <w:tc>
          <w:tcPr>
            <w:tcW w:w="1594" w:type="dxa"/>
          </w:tcPr>
          <w:p w14:paraId="540540F6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-0.22</w:t>
            </w:r>
          </w:p>
        </w:tc>
        <w:tc>
          <w:tcPr>
            <w:tcW w:w="1851" w:type="dxa"/>
          </w:tcPr>
          <w:p w14:paraId="689A079D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 0.001</w:t>
            </w:r>
          </w:p>
        </w:tc>
      </w:tr>
      <w:tr w:rsidR="00796CA1" w:rsidRPr="004645DF" w14:paraId="43100E1E" w14:textId="77777777">
        <w:trPr>
          <w:trHeight w:val="880"/>
        </w:trPr>
        <w:tc>
          <w:tcPr>
            <w:tcW w:w="2928" w:type="dxa"/>
          </w:tcPr>
          <w:p w14:paraId="72015C8A" w14:textId="28699C98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365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Bidla fl-</w:t>
            </w:r>
            <w:r w:rsidR="00645652">
              <w:rPr>
                <w:noProof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 xml:space="preserve">skor </w:t>
            </w:r>
            <w:r w:rsidR="00645652">
              <w:rPr>
                <w:noProof/>
                <w:lang w:val="mt-MT"/>
              </w:rPr>
              <w:t>k</w:t>
            </w:r>
            <w:r w:rsidRPr="003C008D">
              <w:rPr>
                <w:noProof/>
                <w:lang w:val="mt-MT"/>
              </w:rPr>
              <w:t>ompost tas-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="00645652">
              <w:rPr>
                <w:noProof/>
                <w:spacing w:val="-52"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 xml:space="preserve">intomi </w:t>
            </w:r>
            <w:r w:rsidR="00645652">
              <w:rPr>
                <w:noProof/>
                <w:lang w:val="mt-MT"/>
              </w:rPr>
              <w:t>v</w:t>
            </w:r>
            <w:r w:rsidRPr="003C008D">
              <w:rPr>
                <w:noProof/>
                <w:lang w:val="mt-MT"/>
              </w:rPr>
              <w:t>valutati mill-</w:t>
            </w:r>
            <w:r w:rsidR="00645652">
              <w:rPr>
                <w:noProof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>nvestigatur wara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sagħtejn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3948140B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</w:t>
            </w:r>
          </w:p>
        </w:tc>
        <w:tc>
          <w:tcPr>
            <w:tcW w:w="1589" w:type="dxa"/>
          </w:tcPr>
          <w:p w14:paraId="1D35B1DB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-0.44</w:t>
            </w:r>
          </w:p>
        </w:tc>
        <w:tc>
          <w:tcPr>
            <w:tcW w:w="1594" w:type="dxa"/>
          </w:tcPr>
          <w:p w14:paraId="2FF4D974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-0.19</w:t>
            </w:r>
          </w:p>
        </w:tc>
        <w:tc>
          <w:tcPr>
            <w:tcW w:w="1851" w:type="dxa"/>
          </w:tcPr>
          <w:p w14:paraId="5F470823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 0.001</w:t>
            </w:r>
          </w:p>
        </w:tc>
      </w:tr>
      <w:tr w:rsidR="00796CA1" w:rsidRPr="004645DF" w14:paraId="1E8EBBF6" w14:textId="77777777">
        <w:trPr>
          <w:trHeight w:val="626"/>
        </w:trPr>
        <w:tc>
          <w:tcPr>
            <w:tcW w:w="2928" w:type="dxa"/>
          </w:tcPr>
          <w:p w14:paraId="59FA61D9" w14:textId="1B370709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144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 xml:space="preserve">Ħin għal 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olljiev mis-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intomi</w:t>
            </w:r>
            <w:r w:rsidR="00645652">
              <w:rPr>
                <w:noProof/>
                <w:lang w:val="mt-MT"/>
              </w:rPr>
              <w:t xml:space="preserve"> k</w:t>
            </w:r>
            <w:r w:rsidRPr="003C008D">
              <w:rPr>
                <w:noProof/>
                <w:lang w:val="mt-MT"/>
              </w:rPr>
              <w:t xml:space="preserve">ważi </w:t>
            </w:r>
            <w:r w:rsidR="00645652">
              <w:rPr>
                <w:noProof/>
                <w:lang w:val="mt-MT"/>
              </w:rPr>
              <w:t>k</w:t>
            </w:r>
            <w:r w:rsidRPr="003C008D">
              <w:rPr>
                <w:noProof/>
                <w:lang w:val="mt-MT"/>
              </w:rPr>
              <w:t>omplet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(sigħat)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7588B093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Medjana</w:t>
            </w:r>
          </w:p>
        </w:tc>
        <w:tc>
          <w:tcPr>
            <w:tcW w:w="1589" w:type="dxa"/>
          </w:tcPr>
          <w:p w14:paraId="17EAE314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8.0</w:t>
            </w:r>
          </w:p>
        </w:tc>
        <w:tc>
          <w:tcPr>
            <w:tcW w:w="1594" w:type="dxa"/>
          </w:tcPr>
          <w:p w14:paraId="29162A7E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36.0</w:t>
            </w:r>
          </w:p>
        </w:tc>
        <w:tc>
          <w:tcPr>
            <w:tcW w:w="1851" w:type="dxa"/>
          </w:tcPr>
          <w:p w14:paraId="5268EE67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0.012</w:t>
            </w:r>
          </w:p>
        </w:tc>
      </w:tr>
      <w:tr w:rsidR="00796CA1" w:rsidRPr="004645DF" w14:paraId="70E24EE4" w14:textId="77777777">
        <w:trPr>
          <w:trHeight w:val="878"/>
        </w:trPr>
        <w:tc>
          <w:tcPr>
            <w:tcW w:w="2928" w:type="dxa"/>
          </w:tcPr>
          <w:p w14:paraId="64CD9E56" w14:textId="19D56C3B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163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 xml:space="preserve">Ħin għal </w:t>
            </w:r>
            <w:r w:rsidR="00645652">
              <w:rPr>
                <w:noProof/>
                <w:lang w:val="mt-MT"/>
              </w:rPr>
              <w:t>t</w:t>
            </w:r>
            <w:r w:rsidRPr="003C008D">
              <w:rPr>
                <w:noProof/>
                <w:lang w:val="mt-MT"/>
              </w:rPr>
              <w:t xml:space="preserve">itjib </w:t>
            </w:r>
            <w:r w:rsidR="00645652">
              <w:rPr>
                <w:noProof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>nizjali mis-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 xml:space="preserve">intomi </w:t>
            </w:r>
            <w:r w:rsidR="00645652">
              <w:rPr>
                <w:noProof/>
                <w:lang w:val="mt-MT"/>
              </w:rPr>
              <w:t>v</w:t>
            </w:r>
            <w:r w:rsidRPr="003C008D">
              <w:rPr>
                <w:noProof/>
                <w:lang w:val="mt-MT"/>
              </w:rPr>
              <w:t>valutat mis-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>uġġett</w:t>
            </w:r>
            <w:r w:rsidR="00645652">
              <w:rPr>
                <w:noProof/>
                <w:lang w:val="mt-MT"/>
              </w:rPr>
              <w:t xml:space="preserve"> 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(sigħat)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3F403E81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Medjana</w:t>
            </w:r>
          </w:p>
        </w:tc>
        <w:tc>
          <w:tcPr>
            <w:tcW w:w="1589" w:type="dxa"/>
          </w:tcPr>
          <w:p w14:paraId="1EAABEF8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0.8</w:t>
            </w:r>
          </w:p>
        </w:tc>
        <w:tc>
          <w:tcPr>
            <w:tcW w:w="1594" w:type="dxa"/>
          </w:tcPr>
          <w:p w14:paraId="176CFD59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3.5</w:t>
            </w:r>
          </w:p>
        </w:tc>
        <w:tc>
          <w:tcPr>
            <w:tcW w:w="1851" w:type="dxa"/>
          </w:tcPr>
          <w:p w14:paraId="4B3FFD39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 0.001</w:t>
            </w:r>
          </w:p>
        </w:tc>
      </w:tr>
      <w:tr w:rsidR="00796CA1" w:rsidRPr="004645DF" w14:paraId="121FDDB3" w14:textId="77777777">
        <w:trPr>
          <w:trHeight w:val="877"/>
        </w:trPr>
        <w:tc>
          <w:tcPr>
            <w:tcW w:w="2928" w:type="dxa"/>
          </w:tcPr>
          <w:p w14:paraId="34F98334" w14:textId="4081510B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258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Ħin għat-</w:t>
            </w:r>
            <w:r w:rsidR="00645652">
              <w:rPr>
                <w:noProof/>
                <w:lang w:val="mt-MT"/>
              </w:rPr>
              <w:t>t</w:t>
            </w:r>
            <w:r w:rsidRPr="003C008D">
              <w:rPr>
                <w:noProof/>
                <w:lang w:val="mt-MT"/>
              </w:rPr>
              <w:t xml:space="preserve">itjib </w:t>
            </w:r>
            <w:r w:rsidR="00645652">
              <w:rPr>
                <w:noProof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 xml:space="preserve">nizjali </w:t>
            </w:r>
            <w:r w:rsidR="00645652">
              <w:rPr>
                <w:noProof/>
                <w:lang w:val="mt-MT"/>
              </w:rPr>
              <w:t>v</w:t>
            </w:r>
            <w:r w:rsidRPr="003C008D">
              <w:rPr>
                <w:noProof/>
                <w:lang w:val="mt-MT"/>
              </w:rPr>
              <w:t>iżiv</w:t>
            </w:r>
            <w:r w:rsidR="00645652">
              <w:rPr>
                <w:noProof/>
                <w:lang w:val="mt-MT"/>
              </w:rPr>
              <w:t xml:space="preserve"> 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fis-</w:t>
            </w:r>
            <w:r w:rsidR="00645652">
              <w:rPr>
                <w:noProof/>
                <w:lang w:val="mt-MT"/>
              </w:rPr>
              <w:t>s</w:t>
            </w:r>
            <w:r w:rsidRPr="003C008D">
              <w:rPr>
                <w:noProof/>
                <w:lang w:val="mt-MT"/>
              </w:rPr>
              <w:t xml:space="preserve">intomi </w:t>
            </w:r>
            <w:r w:rsidR="00645652">
              <w:rPr>
                <w:noProof/>
                <w:lang w:val="mt-MT"/>
              </w:rPr>
              <w:t>v</w:t>
            </w:r>
            <w:r w:rsidRPr="003C008D">
              <w:rPr>
                <w:noProof/>
                <w:lang w:val="mt-MT"/>
              </w:rPr>
              <w:t>valutat minn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="00645652">
              <w:rPr>
                <w:noProof/>
                <w:spacing w:val="1"/>
                <w:lang w:val="mt-MT"/>
              </w:rPr>
              <w:t>i</w:t>
            </w:r>
            <w:r w:rsidRPr="003C008D">
              <w:rPr>
                <w:noProof/>
                <w:lang w:val="mt-MT"/>
              </w:rPr>
              <w:t>nvestigatur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(sigħat)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  <w:tc>
          <w:tcPr>
            <w:tcW w:w="1111" w:type="dxa"/>
          </w:tcPr>
          <w:p w14:paraId="632B3DD3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Medjana</w:t>
            </w:r>
          </w:p>
        </w:tc>
        <w:tc>
          <w:tcPr>
            <w:tcW w:w="1589" w:type="dxa"/>
          </w:tcPr>
          <w:p w14:paraId="0CEFC2FD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0.8</w:t>
            </w:r>
          </w:p>
        </w:tc>
        <w:tc>
          <w:tcPr>
            <w:tcW w:w="1594" w:type="dxa"/>
          </w:tcPr>
          <w:p w14:paraId="651816A2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401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3.4</w:t>
            </w:r>
          </w:p>
        </w:tc>
        <w:tc>
          <w:tcPr>
            <w:tcW w:w="1851" w:type="dxa"/>
          </w:tcPr>
          <w:p w14:paraId="682943EE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ind w:right="52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&lt; 0.001</w:t>
            </w:r>
          </w:p>
        </w:tc>
      </w:tr>
    </w:tbl>
    <w:p w14:paraId="6B88E681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7DFFD1D4" w14:textId="77777777" w:rsidR="00796CA1" w:rsidRPr="003C008D" w:rsidRDefault="004645DF" w:rsidP="003C008D">
      <w:pPr>
        <w:pStyle w:val="BodyText"/>
        <w:tabs>
          <w:tab w:val="left" w:pos="0"/>
        </w:tabs>
        <w:ind w:right="223"/>
        <w:rPr>
          <w:noProof/>
          <w:lang w:val="mt-MT"/>
        </w:rPr>
      </w:pPr>
      <w:r w:rsidRPr="003C008D">
        <w:rPr>
          <w:noProof/>
          <w:lang w:val="mt-MT"/>
        </w:rPr>
        <w:t>Total ta’ 66 pazjent b'attakk ta’ HAE li affettwa l-larinġi ġew ikkurati f'dawn il-provi kliniċi ta' Fażi III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kkontrollati. Ir-riżultati kienu simili għal dawk ta’ pazjenti b’attakki ta’ HAE fir-rigward tal-ħin għall-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bidu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tas-solljiev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mis-sintomi.</w:t>
      </w:r>
    </w:p>
    <w:p w14:paraId="3F163D85" w14:textId="77777777" w:rsidR="00796CA1" w:rsidRDefault="00796CA1" w:rsidP="00D67CB0">
      <w:pPr>
        <w:tabs>
          <w:tab w:val="left" w:pos="0"/>
        </w:tabs>
        <w:rPr>
          <w:noProof/>
          <w:lang w:val="mt-MT"/>
        </w:rPr>
      </w:pPr>
    </w:p>
    <w:p w14:paraId="59D01F50" w14:textId="7B3C970A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Popolazzjoni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pedjatrika</w:t>
      </w:r>
      <w:r w:rsidR="00645652">
        <w:rPr>
          <w:noProof/>
          <w:u w:val="single"/>
          <w:lang w:val="mt-MT"/>
        </w:rPr>
        <w:t xml:space="preserve"> </w:t>
      </w:r>
    </w:p>
    <w:p w14:paraId="204E2E0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7249C1CC" w14:textId="1AEF4D41" w:rsidR="00796CA1" w:rsidRPr="003C008D" w:rsidRDefault="004645DF" w:rsidP="003C008D">
      <w:pPr>
        <w:pStyle w:val="BodyText"/>
        <w:tabs>
          <w:tab w:val="left" w:pos="0"/>
        </w:tabs>
        <w:ind w:right="288"/>
        <w:rPr>
          <w:noProof/>
          <w:lang w:val="mt-MT"/>
        </w:rPr>
      </w:pPr>
      <w:r w:rsidRPr="003C008D">
        <w:rPr>
          <w:noProof/>
          <w:lang w:val="mt-MT"/>
        </w:rPr>
        <w:t xml:space="preserve">Sar studju </w:t>
      </w:r>
      <w:r w:rsidRPr="003C008D">
        <w:rPr>
          <w:i/>
          <w:noProof/>
          <w:lang w:val="mt-MT"/>
        </w:rPr>
        <w:t>open label</w:t>
      </w:r>
      <w:r w:rsidRPr="003C008D">
        <w:rPr>
          <w:noProof/>
          <w:lang w:val="mt-MT"/>
        </w:rPr>
        <w:t>, mhux randomizzat ta’ fergħa waħda (HGT-FIR-086) b’total ta’ 32 pazjent. Il-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pazjenti kollha rċivew tal-inqas doża waħda ta’ icatibant (0.4 mg/kg piż tal-ġisem sa doża massima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30 mg) u l-maġġoranza tal-pazjenti ġew segwiti għal minimu ta’ 6 xhur. Ħdax-il pazjent kellhom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status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qabel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il-pubertà 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21 pazjent kienu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fl-età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tal-pubertà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fl-età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 wara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l-pubertà.</w:t>
      </w:r>
      <w:r w:rsidR="00645652">
        <w:rPr>
          <w:noProof/>
          <w:lang w:val="mt-MT"/>
        </w:rPr>
        <w:t xml:space="preserve"> </w:t>
      </w:r>
    </w:p>
    <w:p w14:paraId="129CB2D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0857BCF" w14:textId="1585DD54" w:rsidR="00796CA1" w:rsidRPr="003C008D" w:rsidRDefault="004645DF" w:rsidP="003C008D">
      <w:pPr>
        <w:pStyle w:val="BodyText"/>
        <w:tabs>
          <w:tab w:val="left" w:pos="0"/>
        </w:tabs>
        <w:ind w:right="343"/>
        <w:rPr>
          <w:noProof/>
          <w:lang w:val="mt-MT"/>
        </w:rPr>
      </w:pPr>
      <w:r w:rsidRPr="003C008D">
        <w:rPr>
          <w:noProof/>
          <w:lang w:val="mt-MT"/>
        </w:rPr>
        <w:t>Il-popolazzjoni tal-effikaċja kkonsistiet minn 22 pazjent li ġew ikkurati b’icatibant (11 fl-età ta’ qabel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il-pubertà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 11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fl-età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pubertà/ta’ wara l-pubertà)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għall-attakk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tal-HAE.</w:t>
      </w:r>
      <w:r w:rsidR="00645652">
        <w:rPr>
          <w:noProof/>
          <w:lang w:val="mt-MT"/>
        </w:rPr>
        <w:t xml:space="preserve"> </w:t>
      </w:r>
    </w:p>
    <w:p w14:paraId="3BEB734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52B2B579" w14:textId="0463CC04" w:rsidR="00796CA1" w:rsidRPr="003C008D" w:rsidRDefault="004645DF" w:rsidP="003C008D">
      <w:pPr>
        <w:pStyle w:val="BodyText"/>
        <w:tabs>
          <w:tab w:val="left" w:pos="0"/>
        </w:tabs>
        <w:ind w:right="427"/>
        <w:rPr>
          <w:noProof/>
          <w:lang w:val="mt-MT"/>
        </w:rPr>
      </w:pPr>
      <w:r w:rsidRPr="003C008D">
        <w:rPr>
          <w:noProof/>
          <w:lang w:val="mt-MT"/>
        </w:rPr>
        <w:t>L-endpoint primarju tal-effikaċja kien il-ħin sal-bidu tas-solljev mis-sintomi (TOSR, time to onset of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symptom relief) imkejjel bl-użu ta’ punteġġ kompost tas-sintomi rrapportat mill-investigatur. Il-ħin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għas-solljev mis-sintomi ġie ddefinit bħala d-durata ta’ ħin (f’sigħat) meħuda biex ikun hemm titjib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tas-sintomi b’daqs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20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%.</w:t>
      </w:r>
      <w:r w:rsidR="00645652">
        <w:rPr>
          <w:noProof/>
          <w:lang w:val="mt-MT"/>
        </w:rPr>
        <w:t xml:space="preserve"> </w:t>
      </w:r>
    </w:p>
    <w:p w14:paraId="2CE8C9C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7990F968" w14:textId="0E5A3A0E" w:rsidR="00796CA1" w:rsidRPr="003C008D" w:rsidRDefault="004645DF" w:rsidP="003C008D">
      <w:pPr>
        <w:pStyle w:val="BodyText"/>
        <w:tabs>
          <w:tab w:val="left" w:pos="0"/>
        </w:tabs>
        <w:ind w:right="381"/>
        <w:rPr>
          <w:noProof/>
          <w:lang w:val="mt-MT"/>
        </w:rPr>
      </w:pPr>
      <w:r w:rsidRPr="003C008D">
        <w:rPr>
          <w:noProof/>
          <w:lang w:val="mt-MT"/>
        </w:rPr>
        <w:t>B’mod globali, il-ħin medjan għall-bidu tas-solljev mis-sintomi kien ta’ 1.0</w:t>
      </w:r>
      <w:r w:rsidR="00645652">
        <w:rPr>
          <w:noProof/>
          <w:lang w:val="mt-MT"/>
        </w:rPr>
        <w:t> </w:t>
      </w:r>
      <w:r w:rsidRPr="003C008D">
        <w:rPr>
          <w:noProof/>
          <w:lang w:val="mt-MT"/>
        </w:rPr>
        <w:t>siegħa (95 % intervall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fiduċja, 1.0</w:t>
      </w:r>
      <w:r w:rsidR="00645652" w:rsidRPr="00A04131">
        <w:rPr>
          <w:lang w:val="mt-MT"/>
        </w:rPr>
        <w:noBreakHyphen/>
      </w:r>
      <w:r w:rsidRPr="003C008D">
        <w:rPr>
          <w:noProof/>
          <w:lang w:val="mt-MT"/>
        </w:rPr>
        <w:t>1.1</w:t>
      </w:r>
      <w:r w:rsidR="00645652">
        <w:rPr>
          <w:noProof/>
          <w:lang w:val="mt-MT"/>
        </w:rPr>
        <w:t> </w:t>
      </w:r>
      <w:r w:rsidRPr="003C008D">
        <w:rPr>
          <w:noProof/>
          <w:lang w:val="mt-MT"/>
        </w:rPr>
        <w:t>sigħat). Siegħa</w:t>
      </w:r>
      <w:r w:rsidR="00645652">
        <w:rPr>
          <w:noProof/>
          <w:lang w:val="mt-MT"/>
        </w:rPr>
        <w:t> </w:t>
      </w:r>
      <w:r w:rsidRPr="003C008D">
        <w:rPr>
          <w:noProof/>
          <w:lang w:val="mt-MT"/>
        </w:rPr>
        <w:t>u</w:t>
      </w:r>
      <w:r w:rsidR="00645652">
        <w:rPr>
          <w:noProof/>
          <w:lang w:val="mt-MT"/>
        </w:rPr>
        <w:t> </w:t>
      </w:r>
      <w:r w:rsidRPr="003C008D">
        <w:rPr>
          <w:noProof/>
          <w:lang w:val="mt-MT"/>
        </w:rPr>
        <w:t>sagħtejn wara l-kura, madwar 50 % u 90 % tal-pazjenti esperjenzaw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bidu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tas-solljev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mis-sintomi, rispettivament.</w:t>
      </w:r>
      <w:r w:rsidR="00645652">
        <w:rPr>
          <w:noProof/>
          <w:lang w:val="mt-MT"/>
        </w:rPr>
        <w:t xml:space="preserve"> </w:t>
      </w:r>
    </w:p>
    <w:p w14:paraId="49BCF42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0EE7ECF" w14:textId="3671F2F1" w:rsidR="00796CA1" w:rsidRPr="003C008D" w:rsidRDefault="004645DF" w:rsidP="003C008D">
      <w:pPr>
        <w:pStyle w:val="BodyText"/>
        <w:tabs>
          <w:tab w:val="left" w:pos="0"/>
        </w:tabs>
        <w:ind w:right="320"/>
        <w:rPr>
          <w:noProof/>
          <w:lang w:val="mt-MT"/>
        </w:rPr>
      </w:pPr>
      <w:r w:rsidRPr="003C008D">
        <w:rPr>
          <w:noProof/>
          <w:lang w:val="mt-MT"/>
        </w:rPr>
        <w:t>B’mod globali, il-ħin medjan għas-sintomi minimi (l-aktar ħin bikri wara l-kura meta s-sintomi kollha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kienu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ħfief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assenti)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kien 1.1</w:t>
      </w:r>
      <w:r w:rsidR="00645652">
        <w:rPr>
          <w:noProof/>
          <w:spacing w:val="-1"/>
          <w:lang w:val="mt-MT"/>
        </w:rPr>
        <w:t> </w:t>
      </w:r>
      <w:r w:rsidRPr="003C008D">
        <w:rPr>
          <w:noProof/>
          <w:lang w:val="mt-MT"/>
        </w:rPr>
        <w:t>sigħat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(95 %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intervall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fiduċja,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1.0-2.0 sigħat).</w:t>
      </w:r>
      <w:r w:rsidR="00645652">
        <w:rPr>
          <w:noProof/>
          <w:lang w:val="mt-MT"/>
        </w:rPr>
        <w:t xml:space="preserve"> </w:t>
      </w:r>
    </w:p>
    <w:p w14:paraId="0883CFD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43C8989C" w14:textId="4CE2C899" w:rsidR="00796CA1" w:rsidRPr="003C008D" w:rsidRDefault="00645652" w:rsidP="000209DC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5.2</w:t>
      </w:r>
      <w:r w:rsidRPr="00A04131">
        <w:rPr>
          <w:lang w:val="mt-MT"/>
        </w:rPr>
        <w:tab/>
      </w:r>
      <w:r w:rsidR="004645DF" w:rsidRPr="003C008D">
        <w:rPr>
          <w:noProof/>
          <w:lang w:val="mt-MT"/>
        </w:rPr>
        <w:t>Tagħrif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farmakokinetiku</w:t>
      </w:r>
    </w:p>
    <w:p w14:paraId="0193730A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0B0FC5C" w14:textId="77777777" w:rsidR="00796CA1" w:rsidRPr="003C008D" w:rsidRDefault="004645DF" w:rsidP="003C008D">
      <w:pPr>
        <w:pStyle w:val="BodyText"/>
        <w:tabs>
          <w:tab w:val="left" w:pos="0"/>
        </w:tabs>
        <w:ind w:right="285"/>
        <w:rPr>
          <w:noProof/>
          <w:lang w:val="mt-MT"/>
        </w:rPr>
      </w:pPr>
      <w:r w:rsidRPr="003C008D">
        <w:rPr>
          <w:noProof/>
          <w:lang w:val="mt-MT"/>
        </w:rPr>
        <w:t>Il-farmakokinetika ta’ icatibant ġiet ikkaratterizzata bi studji li użaw kemm għoti fil-vina kif ukoll taħt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il-ġilda lil voluntiera b’saħħithom u pazjenti. Il-profil farmakokinetiku ta’ icatibant f’pazjenti b’HAE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huwa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simili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dak f’voluntiera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b’saħħithom.</w:t>
      </w:r>
    </w:p>
    <w:p w14:paraId="70CE11F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C940D15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Assorbiment</w:t>
      </w:r>
    </w:p>
    <w:p w14:paraId="46C6A07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4D07CEA6" w14:textId="77777777" w:rsidR="00796CA1" w:rsidRPr="003C008D" w:rsidRDefault="004645DF" w:rsidP="003C008D">
      <w:pPr>
        <w:pStyle w:val="BodyText"/>
        <w:tabs>
          <w:tab w:val="left" w:pos="0"/>
        </w:tabs>
        <w:ind w:right="1612"/>
        <w:rPr>
          <w:noProof/>
          <w:lang w:val="mt-MT"/>
        </w:rPr>
      </w:pPr>
      <w:r w:rsidRPr="003C008D">
        <w:rPr>
          <w:noProof/>
          <w:lang w:val="mt-MT"/>
        </w:rPr>
        <w:t>Wara għoti taħt il-ġilda, il-bijodisponibilità assoluta ta’ icatibant hija 97%. Il-ħin għall-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konċentrazzjoni massima huwa 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madwar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30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minuta.</w:t>
      </w:r>
    </w:p>
    <w:p w14:paraId="3F8F9E1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3B05510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Distribuzzjoni</w:t>
      </w:r>
    </w:p>
    <w:p w14:paraId="1EBBFA9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C893A0A" w14:textId="77777777" w:rsidR="00796CA1" w:rsidRPr="003C008D" w:rsidRDefault="004645DF" w:rsidP="003C008D">
      <w:pPr>
        <w:pStyle w:val="BodyText"/>
        <w:tabs>
          <w:tab w:val="left" w:pos="0"/>
        </w:tabs>
        <w:ind w:right="818"/>
        <w:rPr>
          <w:noProof/>
          <w:lang w:val="mt-MT"/>
        </w:rPr>
      </w:pPr>
      <w:r w:rsidRPr="003C008D">
        <w:rPr>
          <w:noProof/>
          <w:lang w:val="mt-MT"/>
        </w:rPr>
        <w:t>Il-volum ta’ distribuzzjoni ta’ icatibant (Vss) huwa madwar 20-25 L. It-twaħħil mal-proteini tal-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plasma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huwa ta’ 44%.</w:t>
      </w:r>
    </w:p>
    <w:p w14:paraId="27845A8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B922FDC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Bijotrasformazzjoni</w:t>
      </w:r>
    </w:p>
    <w:p w14:paraId="5242C89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7160F23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Icatibant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huwa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metabolizzat b’mod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estensiv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enzimi proteolitiċi għal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metaboliti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inattivi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</w:p>
    <w:p w14:paraId="544F9A17" w14:textId="644E74E4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jitneħħew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primarjament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fl-awrina.</w:t>
      </w:r>
      <w:r w:rsidR="00645652">
        <w:rPr>
          <w:noProof/>
          <w:lang w:val="mt-MT"/>
        </w:rPr>
        <w:t xml:space="preserve"> </w:t>
      </w:r>
    </w:p>
    <w:p w14:paraId="0CD73F2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89F3428" w14:textId="77777777" w:rsidR="00796CA1" w:rsidRPr="003C008D" w:rsidRDefault="004645DF" w:rsidP="003C008D">
      <w:pPr>
        <w:pStyle w:val="BodyText"/>
        <w:tabs>
          <w:tab w:val="left" w:pos="0"/>
        </w:tabs>
        <w:ind w:right="394"/>
        <w:rPr>
          <w:noProof/>
          <w:lang w:val="mt-MT"/>
        </w:rPr>
      </w:pPr>
      <w:r w:rsidRPr="003C008D">
        <w:rPr>
          <w:noProof/>
          <w:lang w:val="mt-MT"/>
        </w:rPr>
        <w:t xml:space="preserve">Studji </w:t>
      </w:r>
      <w:r w:rsidRPr="003C008D">
        <w:rPr>
          <w:i/>
          <w:noProof/>
          <w:lang w:val="mt-MT"/>
        </w:rPr>
        <w:t xml:space="preserve">in vitro </w:t>
      </w:r>
      <w:r w:rsidRPr="003C008D">
        <w:rPr>
          <w:noProof/>
          <w:lang w:val="mt-MT"/>
        </w:rPr>
        <w:t>kkonfermaw li icatibant ma jiġix degradat minn passaġġi metaboliċi ossidattivi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mhuwiex inibitur ta’ isoenzimi (CYP) maġġuri taċ-ċitokromu P450 (CYP 1A2, 2A6, 2B6, 2C8, 2C9,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2C19,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2D6, 2E1,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3A4)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mhuwiex induttur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CYP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1A2 u 3A4.</w:t>
      </w:r>
    </w:p>
    <w:p w14:paraId="4EA0ACB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50E9537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Eliminazzjoni</w:t>
      </w:r>
    </w:p>
    <w:p w14:paraId="1B7F235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3"/>
          <w:lang w:val="mt-MT"/>
        </w:rPr>
      </w:pPr>
    </w:p>
    <w:p w14:paraId="777AA713" w14:textId="6DCDE24C" w:rsidR="00796CA1" w:rsidRDefault="004645DF" w:rsidP="00D67CB0">
      <w:pPr>
        <w:pStyle w:val="BodyText"/>
        <w:tabs>
          <w:tab w:val="left" w:pos="0"/>
        </w:tabs>
        <w:ind w:right="372"/>
        <w:rPr>
          <w:noProof/>
          <w:lang w:val="mt-MT"/>
        </w:rPr>
      </w:pPr>
      <w:r w:rsidRPr="003C008D">
        <w:rPr>
          <w:noProof/>
          <w:lang w:val="mt-MT"/>
        </w:rPr>
        <w:t>Icatibant jitneħħa prinċipalment bil-metaboliżmu b’anqas minn 10% tad-doża tiġi mneħħija fl-awrina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bħala mediċina mhux mibdula. It-tneħħija hija madwar 15-20 litru/siegħa u hija indipendenti mid-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doża.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</w:t>
      </w:r>
      <w:r w:rsidRPr="003C008D">
        <w:rPr>
          <w:i/>
          <w:noProof/>
          <w:lang w:val="mt-MT"/>
        </w:rPr>
        <w:t>half-life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terminali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tal-plasma hija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 madwar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siegħa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sagħtejn.</w:t>
      </w:r>
    </w:p>
    <w:p w14:paraId="0E6F5CB2" w14:textId="6DEF6AD5" w:rsidR="00645652" w:rsidRPr="003C008D" w:rsidRDefault="00645652" w:rsidP="003C008D">
      <w:pPr>
        <w:pStyle w:val="BodyText"/>
        <w:tabs>
          <w:tab w:val="left" w:pos="0"/>
        </w:tabs>
        <w:ind w:right="372"/>
        <w:rPr>
          <w:noProof/>
          <w:lang w:val="mt-MT"/>
        </w:rPr>
      </w:pPr>
    </w:p>
    <w:p w14:paraId="3E957DA8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Popolazzjonijiet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speċjali</w:t>
      </w:r>
    </w:p>
    <w:p w14:paraId="08027CF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6281990D" w14:textId="4F4DB025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Anzjani</w:t>
      </w:r>
      <w:r w:rsidR="00645652">
        <w:rPr>
          <w:i/>
          <w:noProof/>
          <w:lang w:val="mt-MT"/>
        </w:rPr>
        <w:t xml:space="preserve"> </w:t>
      </w:r>
    </w:p>
    <w:p w14:paraId="4F977670" w14:textId="67AD8F72" w:rsidR="00796CA1" w:rsidRPr="003C008D" w:rsidRDefault="004645DF" w:rsidP="003C008D">
      <w:pPr>
        <w:pStyle w:val="BodyText"/>
        <w:tabs>
          <w:tab w:val="left" w:pos="0"/>
        </w:tabs>
        <w:ind w:right="800"/>
        <w:rPr>
          <w:noProof/>
          <w:lang w:val="mt-MT"/>
        </w:rPr>
      </w:pPr>
      <w:r w:rsidRPr="003C008D">
        <w:rPr>
          <w:noProof/>
          <w:lang w:val="mt-MT"/>
        </w:rPr>
        <w:t>Id-dejta turi tnaqqis fit-tneħħija relatata ma’ l-età li tirriżulta f’madwar 50-60% iktar esponiment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f’persuni akbar fl-età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(bejn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75 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80 sena) meta pparagunat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pazjenti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40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sena.</w:t>
      </w:r>
      <w:r w:rsidR="00645652">
        <w:rPr>
          <w:noProof/>
          <w:lang w:val="mt-MT"/>
        </w:rPr>
        <w:t xml:space="preserve"> </w:t>
      </w:r>
    </w:p>
    <w:p w14:paraId="00A7965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83F0715" w14:textId="3F35770F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Sess</w:t>
      </w:r>
      <w:r w:rsidR="00645652">
        <w:rPr>
          <w:i/>
          <w:noProof/>
          <w:lang w:val="mt-MT"/>
        </w:rPr>
        <w:t xml:space="preserve"> </w:t>
      </w:r>
    </w:p>
    <w:p w14:paraId="38E06CB5" w14:textId="6C7D4A6E" w:rsidR="00796CA1" w:rsidRPr="003C008D" w:rsidRDefault="004645DF" w:rsidP="003C008D">
      <w:pPr>
        <w:pStyle w:val="BodyText"/>
        <w:tabs>
          <w:tab w:val="left" w:pos="0"/>
        </w:tabs>
        <w:ind w:right="403"/>
        <w:rPr>
          <w:noProof/>
          <w:lang w:val="mt-MT"/>
        </w:rPr>
      </w:pPr>
      <w:r w:rsidRPr="003C008D">
        <w:rPr>
          <w:noProof/>
          <w:lang w:val="mt-MT"/>
        </w:rPr>
        <w:t>Id-dejta turi li m’hemm l-ebda differenza fl-eliminazzjoni bejn in-nisa u l-irġiel wara li jiġi korrett il-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piż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tal-ġisem.</w:t>
      </w:r>
      <w:r w:rsidR="00645652">
        <w:rPr>
          <w:noProof/>
          <w:lang w:val="mt-MT"/>
        </w:rPr>
        <w:t xml:space="preserve"> </w:t>
      </w:r>
    </w:p>
    <w:p w14:paraId="14B72A8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1E66D08" w14:textId="08BBC6A1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lastRenderedPageBreak/>
        <w:t>Indeboliment</w:t>
      </w:r>
      <w:r w:rsidRPr="003C008D">
        <w:rPr>
          <w:i/>
          <w:noProof/>
          <w:spacing w:val="-1"/>
          <w:lang w:val="mt-MT"/>
        </w:rPr>
        <w:t xml:space="preserve"> </w:t>
      </w:r>
      <w:r w:rsidR="00645652">
        <w:rPr>
          <w:i/>
          <w:noProof/>
          <w:lang w:val="mt-MT"/>
        </w:rPr>
        <w:t>e</w:t>
      </w:r>
      <w:r w:rsidRPr="003C008D">
        <w:rPr>
          <w:i/>
          <w:noProof/>
          <w:lang w:val="mt-MT"/>
        </w:rPr>
        <w:t>patiku</w:t>
      </w:r>
      <w:r w:rsidRPr="003C008D">
        <w:rPr>
          <w:i/>
          <w:noProof/>
          <w:spacing w:val="-5"/>
          <w:lang w:val="mt-MT"/>
        </w:rPr>
        <w:t xml:space="preserve"> </w:t>
      </w:r>
      <w:r w:rsidR="00F01182">
        <w:rPr>
          <w:i/>
          <w:noProof/>
          <w:lang w:val="mt-MT"/>
        </w:rPr>
        <w:t>u</w:t>
      </w:r>
      <w:r w:rsidR="00F01182" w:rsidRPr="003C008D">
        <w:rPr>
          <w:i/>
          <w:noProof/>
          <w:spacing w:val="-6"/>
          <w:lang w:val="mt-MT"/>
        </w:rPr>
        <w:t xml:space="preserve"> </w:t>
      </w:r>
      <w:r w:rsidRPr="003C008D">
        <w:rPr>
          <w:i/>
          <w:noProof/>
          <w:lang w:val="mt-MT"/>
        </w:rPr>
        <w:t>tal-</w:t>
      </w:r>
      <w:r w:rsidR="00645652">
        <w:rPr>
          <w:i/>
          <w:noProof/>
          <w:lang w:val="mt-MT"/>
        </w:rPr>
        <w:t>k</w:t>
      </w:r>
      <w:r w:rsidRPr="003C008D">
        <w:rPr>
          <w:i/>
          <w:noProof/>
          <w:lang w:val="mt-MT"/>
        </w:rPr>
        <w:t>liewi</w:t>
      </w:r>
      <w:r w:rsidR="00645652">
        <w:rPr>
          <w:i/>
          <w:noProof/>
          <w:lang w:val="mt-MT"/>
        </w:rPr>
        <w:t xml:space="preserve"> </w:t>
      </w:r>
    </w:p>
    <w:p w14:paraId="43C9A98F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Id-dejta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limitata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turi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l-esponiment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 icatibant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mhuwiex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influwenzat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indeboliment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epatiku</w:t>
      </w:r>
    </w:p>
    <w:p w14:paraId="2A7AB52F" w14:textId="0C0626DC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jew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tal-kliewi.</w:t>
      </w:r>
      <w:r w:rsidR="00645652">
        <w:rPr>
          <w:noProof/>
          <w:lang w:val="mt-MT"/>
        </w:rPr>
        <w:t xml:space="preserve"> </w:t>
      </w:r>
    </w:p>
    <w:p w14:paraId="4085849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D3BAD3A" w14:textId="1FCB5773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Razza</w:t>
      </w:r>
      <w:r w:rsidR="00645652">
        <w:rPr>
          <w:i/>
          <w:noProof/>
          <w:lang w:val="mt-MT"/>
        </w:rPr>
        <w:t xml:space="preserve"> </w:t>
      </w:r>
    </w:p>
    <w:p w14:paraId="7E9EDEF0" w14:textId="7FD546A6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L-informazzjoni dwar l-effetti individwali fuq ir-razza hija limitata. Id-dejta disponibbli dwar 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esponiment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turi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l-ebda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differenza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fit-tneħħija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bejn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individwi mhux-bojod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(n=40) u bojod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(n=132).</w:t>
      </w:r>
      <w:r w:rsidR="00645652">
        <w:rPr>
          <w:noProof/>
          <w:lang w:val="mt-MT"/>
        </w:rPr>
        <w:t xml:space="preserve"> </w:t>
      </w:r>
    </w:p>
    <w:p w14:paraId="2FDB898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1438196D" w14:textId="65FF65F2" w:rsidR="00796CA1" w:rsidRPr="003C008D" w:rsidRDefault="004645DF" w:rsidP="003C008D">
      <w:pPr>
        <w:tabs>
          <w:tab w:val="left" w:pos="0"/>
        </w:tabs>
        <w:rPr>
          <w:i/>
          <w:noProof/>
          <w:lang w:val="mt-MT"/>
        </w:rPr>
      </w:pPr>
      <w:r w:rsidRPr="003C008D">
        <w:rPr>
          <w:i/>
          <w:noProof/>
          <w:lang w:val="mt-MT"/>
        </w:rPr>
        <w:t>Popolazzjoni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pedjatrika</w:t>
      </w:r>
      <w:r w:rsidR="00645652">
        <w:rPr>
          <w:i/>
          <w:noProof/>
          <w:lang w:val="mt-MT"/>
        </w:rPr>
        <w:t xml:space="preserve"> </w:t>
      </w:r>
    </w:p>
    <w:p w14:paraId="34673C9A" w14:textId="26BFD6DF" w:rsidR="00796CA1" w:rsidRPr="003C008D" w:rsidRDefault="004645DF" w:rsidP="003C008D">
      <w:pPr>
        <w:pStyle w:val="BodyText"/>
        <w:tabs>
          <w:tab w:val="left" w:pos="0"/>
        </w:tabs>
        <w:ind w:right="398"/>
        <w:rPr>
          <w:noProof/>
          <w:lang w:val="mt-MT"/>
        </w:rPr>
      </w:pPr>
      <w:r w:rsidRPr="003C008D">
        <w:rPr>
          <w:noProof/>
          <w:lang w:val="mt-MT"/>
        </w:rPr>
        <w:t>Il-farmakokinetiċi ta’ icatibant ġew ikkaratterizzati f’pazjenti HAE pedjatriċi fi studju HGT-FIR</w:t>
      </w:r>
      <w:r w:rsidR="00645652" w:rsidRPr="00A04131">
        <w:rPr>
          <w:lang w:val="mt-MT"/>
        </w:rPr>
        <w:noBreakHyphen/>
      </w:r>
      <w:r w:rsidRPr="003C008D">
        <w:rPr>
          <w:noProof/>
          <w:lang w:val="mt-MT"/>
        </w:rPr>
        <w:t>086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(ara sezzjoni 5.1). Wara għoti taħt il-ġilda waħdieni (0.4 mg/kg sa massimu ta’ 30 mg), il-ħin għall-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konċentrazzjoni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massima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huwa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madwar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30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minuta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l-</w:t>
      </w:r>
      <w:r w:rsidRPr="003C008D">
        <w:rPr>
          <w:i/>
          <w:noProof/>
          <w:lang w:val="mt-MT"/>
        </w:rPr>
        <w:t>half-life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terminali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hija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madwar sagħtejn.</w:t>
      </w:r>
    </w:p>
    <w:p w14:paraId="778CB8F5" w14:textId="77777777" w:rsidR="00796CA1" w:rsidRPr="003C008D" w:rsidRDefault="004645DF" w:rsidP="003C008D">
      <w:pPr>
        <w:pStyle w:val="BodyText"/>
        <w:tabs>
          <w:tab w:val="left" w:pos="0"/>
        </w:tabs>
        <w:ind w:right="251"/>
        <w:rPr>
          <w:noProof/>
          <w:lang w:val="mt-MT"/>
        </w:rPr>
      </w:pPr>
      <w:r w:rsidRPr="003C008D">
        <w:rPr>
          <w:noProof/>
          <w:lang w:val="mt-MT"/>
        </w:rPr>
        <w:t>M’hemm l-ebda differenza osservata fl-esponiment għal icatibant bejn pazjenti HAE b’attakk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mingħajr attakk. L-immudellar farmakokinetiku tal-popolazzjoni bl-użu kemm ta’ dejta tal-adulti kif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ukoll ta’ dik pedjatrika wera li t-tneħħija ta’ icatibant hija relatata mal-piż tal-ġisem b’valuri 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tneħħija aktar baxxi li ġew innutati għal piżijiet tal-ġisem aktar baxxi fil-popolazzjoni pedjatrika tal-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HAE. Abbażi tal-immudellar għad-dożaġġ skont il-piż, l-esponiment previst għal icatibant fil-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popolazzjoni pedjatrika tal-HAE (ara sezzjoni 4.2) huwa aktar baxx mill-esponiment osservat fl-istudji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li saru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b’pazjenti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adulti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tal-HAE.</w:t>
      </w:r>
    </w:p>
    <w:p w14:paraId="6CA0871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656C43F7" w14:textId="6557046D" w:rsidR="00796CA1" w:rsidRPr="003C008D" w:rsidRDefault="00645652" w:rsidP="000209DC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5.3</w:t>
      </w:r>
      <w:r w:rsidRPr="00A04131">
        <w:rPr>
          <w:b w:val="0"/>
          <w:bCs w:val="0"/>
          <w:lang w:val="mt-MT"/>
        </w:rPr>
        <w:tab/>
      </w:r>
      <w:r w:rsidR="004645DF" w:rsidRPr="003C008D">
        <w:rPr>
          <w:noProof/>
          <w:lang w:val="mt-MT"/>
        </w:rPr>
        <w:t>Tagħrif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ta’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qabel l-użu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kliniku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dwar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is-sigurtà</w:t>
      </w:r>
    </w:p>
    <w:p w14:paraId="0578523F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73F7E37F" w14:textId="77777777" w:rsidR="00796CA1" w:rsidRPr="003C008D" w:rsidRDefault="004645DF" w:rsidP="003C008D">
      <w:pPr>
        <w:pStyle w:val="BodyText"/>
        <w:tabs>
          <w:tab w:val="left" w:pos="0"/>
        </w:tabs>
        <w:ind w:right="409"/>
        <w:rPr>
          <w:noProof/>
          <w:lang w:val="mt-MT"/>
        </w:rPr>
      </w:pPr>
      <w:r w:rsidRPr="003C008D">
        <w:rPr>
          <w:noProof/>
          <w:lang w:val="mt-MT"/>
        </w:rPr>
        <w:t>Saru studji b’dożi ripetuti fuq il-firien li damu sejrin sa 6 xhur u fuq il-klieb li damu sejrin 9 xhur.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Kemm fil-firien kif ukoll fil-klieb, kien hemm tnaqqis relatat mad-doża fil-livelli ta’ ormoni sesswali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jiċċirkolaw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l-użu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ripetut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 icatibant dewwem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b’mod riversibbli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l-maturazzjoni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sesswali.</w:t>
      </w:r>
    </w:p>
    <w:p w14:paraId="07DF6A3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0FA62D3" w14:textId="77777777" w:rsidR="00796CA1" w:rsidRPr="003C008D" w:rsidRDefault="004645DF" w:rsidP="003C008D">
      <w:pPr>
        <w:pStyle w:val="BodyText"/>
        <w:tabs>
          <w:tab w:val="left" w:pos="0"/>
        </w:tabs>
        <w:ind w:right="279"/>
        <w:rPr>
          <w:noProof/>
          <w:lang w:val="mt-MT"/>
        </w:rPr>
      </w:pPr>
      <w:r w:rsidRPr="003C008D">
        <w:rPr>
          <w:noProof/>
          <w:lang w:val="mt-MT"/>
        </w:rPr>
        <w:t>L-esponimenti massimi tal-ġurnata definiti bl-erja taħt il-kurva (AUC) fil-Livelli fejn Ma Kienu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Osservati Ebda Effetti Avversi (NOAEL) fl-istudju ta’ disa’ xhur fil-kelb kienu 2.3 drabi l-AUC fil-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bniedem adult wara doża taħt il-ġilda ta’ 30 mg. NOAEL ma kienx miżurabbli fl-istudju tal-far,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madankollu, is-sejbiet kollha minn dak l-istudju urew jew effetti riversibbli għal kollox jew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parzjalment riversibbli fil-firien ikkurati. Ġiet osservata ipertrofija tal-glandoli adrenali fid-dożi kollha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ttestjati fil-firien. Ipertrofija tal-glandoli adrenali dehret li tmur lura wara waqfien tal-kura b’icatibant.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Ir-relevanza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klinika tas-sejbiet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tal-glandoli adrenali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mhijiex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magħrufa.</w:t>
      </w:r>
    </w:p>
    <w:p w14:paraId="40ADFDE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DF1C102" w14:textId="77777777" w:rsidR="00796CA1" w:rsidRPr="003C008D" w:rsidRDefault="004645DF" w:rsidP="003C008D">
      <w:pPr>
        <w:pStyle w:val="BodyText"/>
        <w:tabs>
          <w:tab w:val="left" w:pos="0"/>
        </w:tabs>
        <w:ind w:right="531"/>
        <w:rPr>
          <w:noProof/>
          <w:lang w:val="mt-MT"/>
        </w:rPr>
      </w:pPr>
      <w:r w:rsidRPr="003C008D">
        <w:rPr>
          <w:noProof/>
          <w:lang w:val="mt-MT"/>
        </w:rPr>
        <w:t>Icatibant ma għandu ebda effett fuq il-fertilità tal-ġrieden irġiel (l-ogħla doża 80.8 mg/kg/kuljum) u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firien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(l-ogħla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10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mg/kg/kuljum).</w:t>
      </w:r>
    </w:p>
    <w:p w14:paraId="6E8657D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2E5E074" w14:textId="77777777" w:rsidR="00796CA1" w:rsidRPr="003C008D" w:rsidRDefault="004645DF" w:rsidP="003C008D">
      <w:pPr>
        <w:pStyle w:val="BodyText"/>
        <w:tabs>
          <w:tab w:val="left" w:pos="0"/>
        </w:tabs>
        <w:ind w:right="319"/>
        <w:rPr>
          <w:noProof/>
          <w:lang w:val="mt-MT"/>
        </w:rPr>
      </w:pPr>
      <w:r w:rsidRPr="003C008D">
        <w:rPr>
          <w:noProof/>
          <w:lang w:val="mt-MT"/>
        </w:rPr>
        <w:t>Fi studju ta’ sentejn biex jiġi evalwat il-potenzjal karċinoġeniku ta’ icatibant fil-firien, dożi ta’ kuljum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li jagħtu livelli ta’ esponiment sa bejn wieħed u ieħor darbtejn ta’ dak milħuq wara doża terapewtika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fil-bnedmin, ma kellhom l-ebda effett fuq l-inċidenza jew il-morfoloġija tat-tumuri. Ir-riżultati ma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jindikawx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hemm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potenzjal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karċinoġeniku għal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icatibant.</w:t>
      </w:r>
    </w:p>
    <w:p w14:paraId="3893FE45" w14:textId="77777777" w:rsidR="003C008D" w:rsidRDefault="003C008D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A717009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F’batterija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standard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testijiet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i/>
          <w:noProof/>
          <w:lang w:val="mt-MT"/>
        </w:rPr>
        <w:t>in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vitro</w:t>
      </w:r>
      <w:r w:rsidRPr="003C008D">
        <w:rPr>
          <w:i/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in</w:t>
      </w:r>
      <w:r w:rsidRPr="003C008D">
        <w:rPr>
          <w:i/>
          <w:noProof/>
          <w:spacing w:val="-1"/>
          <w:lang w:val="mt-MT"/>
        </w:rPr>
        <w:t xml:space="preserve"> </w:t>
      </w:r>
      <w:r w:rsidRPr="003C008D">
        <w:rPr>
          <w:i/>
          <w:noProof/>
          <w:lang w:val="mt-MT"/>
        </w:rPr>
        <w:t>vivo</w:t>
      </w:r>
      <w:r w:rsidRPr="003C008D">
        <w:rPr>
          <w:noProof/>
          <w:lang w:val="mt-MT"/>
        </w:rPr>
        <w:t>,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icatibant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kellux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effett tossiku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il-ġeni.</w:t>
      </w:r>
    </w:p>
    <w:p w14:paraId="2CE3D65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BA3D0D4" w14:textId="77777777" w:rsidR="00796CA1" w:rsidRPr="003C008D" w:rsidRDefault="004645DF" w:rsidP="003C008D">
      <w:pPr>
        <w:pStyle w:val="BodyText"/>
        <w:tabs>
          <w:tab w:val="left" w:pos="0"/>
        </w:tabs>
        <w:ind w:right="261"/>
        <w:rPr>
          <w:noProof/>
          <w:lang w:val="mt-MT"/>
        </w:rPr>
      </w:pPr>
      <w:r w:rsidRPr="003C008D">
        <w:rPr>
          <w:noProof/>
          <w:lang w:val="mt-MT"/>
        </w:rPr>
        <w:t>Icatibant ma kienx teratoġeniku meta ngħata b’injezzjoni taħt il-ġilda waqt l-iżvilupp bikri ta’ 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embriju u tal-fetu fil-far (doża massima 25 mg/kg/kuljum) u l-fenek (doża massima 10 mg/kg/kuljum).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Icatibant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huwa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antagonist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qawwi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bradykinin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għalhekk,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f’livelli ta’ dożi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għoljin,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it-trattament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jista’ jkollu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effetti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il-proċess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 l-uterine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implantation 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l-istabilità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suċċessiva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l-utru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fil-bidu</w:t>
      </w:r>
    </w:p>
    <w:p w14:paraId="168F3873" w14:textId="77777777" w:rsidR="00796CA1" w:rsidRPr="003C008D" w:rsidRDefault="004645DF" w:rsidP="003C008D">
      <w:pPr>
        <w:pStyle w:val="BodyText"/>
        <w:tabs>
          <w:tab w:val="left" w:pos="0"/>
        </w:tabs>
        <w:ind w:right="249"/>
        <w:rPr>
          <w:noProof/>
          <w:lang w:val="mt-MT"/>
        </w:rPr>
      </w:pPr>
      <w:r w:rsidRPr="003C008D">
        <w:rPr>
          <w:noProof/>
          <w:lang w:val="mt-MT"/>
        </w:rPr>
        <w:t>tat-tqala.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Dawn l-effetti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fuq l-utru jidhru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wkoll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fl-aħħar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fażi</w:t>
      </w:r>
      <w:r w:rsidRPr="003C008D">
        <w:rPr>
          <w:noProof/>
          <w:spacing w:val="4"/>
          <w:lang w:val="mt-MT"/>
        </w:rPr>
        <w:t xml:space="preserve"> </w:t>
      </w:r>
      <w:r w:rsidRPr="003C008D">
        <w:rPr>
          <w:noProof/>
          <w:lang w:val="mt-MT"/>
        </w:rPr>
        <w:t>tat-tqala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meta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juri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effett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tokolitiku li jirriżulta fl-ittardjar tat-twelid fil-far, tbatija akbar tal-fetu u mewt perinatali b’dożi għoljin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(10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mg/kg/kuljum).</w:t>
      </w:r>
    </w:p>
    <w:p w14:paraId="0F7548A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171F7D5" w14:textId="77777777" w:rsidR="00796CA1" w:rsidRPr="003C008D" w:rsidRDefault="004645DF" w:rsidP="003C008D">
      <w:pPr>
        <w:pStyle w:val="BodyText"/>
        <w:tabs>
          <w:tab w:val="left" w:pos="0"/>
        </w:tabs>
        <w:ind w:right="445"/>
        <w:rPr>
          <w:noProof/>
          <w:lang w:val="mt-MT"/>
        </w:rPr>
      </w:pPr>
      <w:r w:rsidRPr="003C008D">
        <w:rPr>
          <w:noProof/>
          <w:lang w:val="mt-MT"/>
        </w:rPr>
        <w:t>Studju</w:t>
      </w:r>
      <w:r w:rsidRPr="003C008D">
        <w:rPr>
          <w:noProof/>
          <w:spacing w:val="4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5"/>
          <w:lang w:val="mt-MT"/>
        </w:rPr>
        <w:t xml:space="preserve"> </w:t>
      </w:r>
      <w:r w:rsidRPr="003C008D">
        <w:rPr>
          <w:noProof/>
          <w:lang w:val="mt-MT"/>
        </w:rPr>
        <w:t>ġimagħtejn</w:t>
      </w:r>
      <w:r w:rsidRPr="003C008D">
        <w:rPr>
          <w:noProof/>
          <w:spacing w:val="5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individwazzjoni</w:t>
      </w:r>
      <w:r w:rsidRPr="003C008D">
        <w:rPr>
          <w:noProof/>
          <w:spacing w:val="5"/>
          <w:lang w:val="mt-MT"/>
        </w:rPr>
        <w:t xml:space="preserve"> </w:t>
      </w:r>
      <w:r w:rsidRPr="003C008D">
        <w:rPr>
          <w:noProof/>
          <w:lang w:val="mt-MT"/>
        </w:rPr>
        <w:t>tal-medda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tad-doża</w:t>
      </w:r>
      <w:r w:rsidRPr="003C008D">
        <w:rPr>
          <w:noProof/>
          <w:spacing w:val="4"/>
          <w:lang w:val="mt-MT"/>
        </w:rPr>
        <w:t xml:space="preserve"> </w:t>
      </w:r>
      <w:r w:rsidRPr="003C008D">
        <w:rPr>
          <w:noProof/>
          <w:lang w:val="mt-MT"/>
        </w:rPr>
        <w:t>taħt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il-ġilda</w:t>
      </w:r>
      <w:r w:rsidRPr="003C008D">
        <w:rPr>
          <w:noProof/>
          <w:spacing w:val="4"/>
          <w:lang w:val="mt-MT"/>
        </w:rPr>
        <w:t xml:space="preserve"> </w:t>
      </w:r>
      <w:r w:rsidRPr="003C008D">
        <w:rPr>
          <w:noProof/>
          <w:lang w:val="mt-MT"/>
        </w:rPr>
        <w:t>f’firien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żgħar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identifika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 xml:space="preserve">25 mg/kg/jum bħala l-aktar doża ttollerata.Fl-istudju pivotali tat-tossiċità fost iż-żgħar </w:t>
      </w:r>
      <w:r w:rsidRPr="003C008D">
        <w:rPr>
          <w:noProof/>
          <w:lang w:val="mt-MT"/>
        </w:rPr>
        <w:lastRenderedPageBreak/>
        <w:t>li fih, firien li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kienu sesswalment immaturi ġew ikkurati kuljum bi 3 mg/kg/jum għal 7 ġimgħat, ġiet osservata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atrofija tat-testikoli u tal-epididimidi; is-sejbiet mikroskopiċi osservati kienu parzjalment riversibbli.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Dehru effetti simili ta' icatibant fuq it-tessut riproduttiv f'firien u klieb sesswalment maturi. Dawn is-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sejbiet fuq it-tessuti kienu konsistenti mal-effetti rrapportati fuq il-gonadotrofini u matul il-perjodu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mingħajr kura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sussegwenti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jidhru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huma riversibbli.</w:t>
      </w:r>
    </w:p>
    <w:p w14:paraId="2C3D57D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485F5BB9" w14:textId="77777777" w:rsidR="00796CA1" w:rsidRPr="003C008D" w:rsidRDefault="004645DF" w:rsidP="003C008D">
      <w:pPr>
        <w:pStyle w:val="BodyText"/>
        <w:tabs>
          <w:tab w:val="left" w:pos="0"/>
        </w:tabs>
        <w:ind w:right="237"/>
        <w:rPr>
          <w:noProof/>
          <w:lang w:val="mt-MT"/>
        </w:rPr>
      </w:pPr>
      <w:r w:rsidRPr="003C008D">
        <w:rPr>
          <w:noProof/>
          <w:lang w:val="mt-MT"/>
        </w:rPr>
        <w:t xml:space="preserve">Icatibant ma ġab ebda tibdil fil-konduzzjoni kardijaka </w:t>
      </w:r>
      <w:r w:rsidRPr="003C008D">
        <w:rPr>
          <w:i/>
          <w:noProof/>
          <w:lang w:val="mt-MT"/>
        </w:rPr>
        <w:t xml:space="preserve">in vitro </w:t>
      </w:r>
      <w:r w:rsidRPr="003C008D">
        <w:rPr>
          <w:noProof/>
          <w:lang w:val="mt-MT"/>
        </w:rPr>
        <w:t xml:space="preserve">(kanal hERG) jew </w:t>
      </w:r>
      <w:r w:rsidRPr="003C008D">
        <w:rPr>
          <w:i/>
          <w:noProof/>
          <w:lang w:val="mt-MT"/>
        </w:rPr>
        <w:t xml:space="preserve">in vivo </w:t>
      </w:r>
      <w:r w:rsidRPr="003C008D">
        <w:rPr>
          <w:noProof/>
          <w:lang w:val="mt-MT"/>
        </w:rPr>
        <w:t>fi klieb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normali jew f’diversi mudelli ta’ klieb (pass ventrikolari, sforz fiżiku u rabta koronarja) meta ma ġie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osservat l-ebda tibdil ħemodinamiku relatat. Icatibant intwera li jiggrava l-iskemija indotta tal-qalb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f’diversi mudelli mhux kliniċi, għalkemm effett detrimentali ma ntweriex b’mod konsistenti f’iskemija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akuta.</w:t>
      </w:r>
    </w:p>
    <w:p w14:paraId="0D4E9DC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1C079F6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B7B1087" w14:textId="2ADFEF90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A04131">
        <w:rPr>
          <w:b/>
          <w:bCs/>
          <w:lang w:val="mt-MT"/>
        </w:rPr>
        <w:t>6.</w:t>
      </w:r>
      <w:r w:rsidRPr="00A04131">
        <w:rPr>
          <w:b/>
          <w:bCs/>
          <w:lang w:val="mt-MT"/>
        </w:rPr>
        <w:tab/>
      </w:r>
      <w:r w:rsidR="004645DF" w:rsidRPr="003C008D">
        <w:rPr>
          <w:b/>
          <w:noProof/>
          <w:lang w:val="mt-MT"/>
        </w:rPr>
        <w:t>TAGĦRIF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FARMAĊEWTIKU</w:t>
      </w:r>
    </w:p>
    <w:p w14:paraId="6B35EA4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E697A8A" w14:textId="74CD140E" w:rsidR="00796CA1" w:rsidRPr="003C008D" w:rsidRDefault="00645652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6.1</w:t>
      </w:r>
      <w:r w:rsidRPr="00A04131">
        <w:rPr>
          <w:lang w:val="mt-MT"/>
        </w:rPr>
        <w:tab/>
      </w:r>
      <w:r w:rsidR="004645DF" w:rsidRPr="003C008D">
        <w:rPr>
          <w:noProof/>
          <w:lang w:val="mt-MT"/>
        </w:rPr>
        <w:t>Lista</w:t>
      </w:r>
      <w:r w:rsidR="004645DF" w:rsidRPr="003C008D">
        <w:rPr>
          <w:noProof/>
          <w:spacing w:val="-5"/>
          <w:lang w:val="mt-MT"/>
        </w:rPr>
        <w:t xml:space="preserve"> </w:t>
      </w:r>
      <w:r w:rsidR="004645DF" w:rsidRPr="003C008D">
        <w:rPr>
          <w:noProof/>
          <w:lang w:val="mt-MT"/>
        </w:rPr>
        <w:t>ta’ eċċipjenti</w:t>
      </w:r>
    </w:p>
    <w:p w14:paraId="7F8EC46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23111C60" w14:textId="3E19839E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Sodium chloride</w:t>
      </w:r>
      <w:r w:rsidR="00645652">
        <w:rPr>
          <w:noProof/>
          <w:lang w:val="mt-MT"/>
        </w:rPr>
        <w:t xml:space="preserve"> </w:t>
      </w:r>
    </w:p>
    <w:p w14:paraId="191719A1" w14:textId="28A2EE52" w:rsidR="00645652" w:rsidRDefault="00645652" w:rsidP="00D67CB0">
      <w:pPr>
        <w:pStyle w:val="BodyText"/>
        <w:tabs>
          <w:tab w:val="left" w:pos="0"/>
        </w:tabs>
        <w:ind w:right="5249"/>
        <w:rPr>
          <w:noProof/>
          <w:lang w:val="mt-MT"/>
        </w:rPr>
      </w:pPr>
      <w:r>
        <w:rPr>
          <w:noProof/>
          <w:lang w:val="mt-MT"/>
        </w:rPr>
        <w:t>G</w:t>
      </w:r>
      <w:r w:rsidR="004645DF" w:rsidRPr="003C008D">
        <w:rPr>
          <w:noProof/>
          <w:lang w:val="mt-MT"/>
        </w:rPr>
        <w:t>lacial</w:t>
      </w:r>
      <w:r>
        <w:rPr>
          <w:noProof/>
          <w:lang w:val="mt-MT"/>
        </w:rPr>
        <w:t xml:space="preserve"> acetic acid</w:t>
      </w:r>
      <w:r w:rsidR="004645DF" w:rsidRPr="003C008D">
        <w:rPr>
          <w:noProof/>
          <w:lang w:val="mt-MT"/>
        </w:rPr>
        <w:t xml:space="preserve"> (għal aġġustament tal-pH)</w:t>
      </w:r>
      <w:r>
        <w:rPr>
          <w:noProof/>
          <w:lang w:val="mt-MT"/>
        </w:rPr>
        <w:t xml:space="preserve"> </w:t>
      </w:r>
    </w:p>
    <w:p w14:paraId="10535860" w14:textId="77777777" w:rsidR="00645652" w:rsidRDefault="004645DF" w:rsidP="00D67CB0">
      <w:pPr>
        <w:pStyle w:val="BodyText"/>
        <w:tabs>
          <w:tab w:val="left" w:pos="0"/>
        </w:tabs>
        <w:ind w:right="5249"/>
        <w:rPr>
          <w:noProof/>
          <w:spacing w:val="1"/>
          <w:lang w:val="mt-MT"/>
        </w:rPr>
      </w:pP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Sodium hydroxide (għal aġġustament tal-pH)</w:t>
      </w:r>
      <w:r w:rsidRPr="003C008D">
        <w:rPr>
          <w:noProof/>
          <w:spacing w:val="1"/>
          <w:lang w:val="mt-MT"/>
        </w:rPr>
        <w:t xml:space="preserve"> </w:t>
      </w:r>
    </w:p>
    <w:p w14:paraId="627A6604" w14:textId="6AA67E97" w:rsidR="00796CA1" w:rsidRPr="003C008D" w:rsidRDefault="004645DF" w:rsidP="003C008D">
      <w:pPr>
        <w:pStyle w:val="BodyText"/>
        <w:tabs>
          <w:tab w:val="left" w:pos="0"/>
        </w:tabs>
        <w:ind w:right="5249"/>
        <w:rPr>
          <w:noProof/>
          <w:lang w:val="mt-MT"/>
        </w:rPr>
      </w:pPr>
      <w:r w:rsidRPr="003C008D">
        <w:rPr>
          <w:noProof/>
          <w:lang w:val="mt-MT"/>
        </w:rPr>
        <w:t>Ilma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għall-injezzjonijiet</w:t>
      </w:r>
    </w:p>
    <w:p w14:paraId="0CA88AD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38E1FB7F" w14:textId="537BBFA2" w:rsidR="00796CA1" w:rsidRPr="003C008D" w:rsidRDefault="00645652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 xml:space="preserve">6.2 </w:t>
      </w:r>
      <w:r w:rsidR="004645DF" w:rsidRPr="003C008D">
        <w:rPr>
          <w:noProof/>
          <w:lang w:val="mt-MT"/>
        </w:rPr>
        <w:t>Inkompatibbiltajiet</w:t>
      </w:r>
    </w:p>
    <w:p w14:paraId="5079F7E0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722723D0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Mhux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applikabbli.</w:t>
      </w:r>
    </w:p>
    <w:p w14:paraId="6295E1C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B03ECB5" w14:textId="0B1F0442" w:rsidR="00796CA1" w:rsidRPr="003C008D" w:rsidRDefault="00645652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pl-PL"/>
        </w:rPr>
        <w:t>6.3</w:t>
      </w:r>
      <w:r w:rsidRPr="00A04131">
        <w:rPr>
          <w:lang w:val="pl-PL"/>
        </w:rPr>
        <w:tab/>
      </w:r>
      <w:r w:rsidR="004645DF" w:rsidRPr="003C008D">
        <w:rPr>
          <w:noProof/>
          <w:lang w:val="mt-MT"/>
        </w:rPr>
        <w:t>Żmien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kemm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idum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tajjeb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il-prodott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mediċinali</w:t>
      </w:r>
    </w:p>
    <w:p w14:paraId="509CABE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257C8A93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Sentejn.</w:t>
      </w:r>
    </w:p>
    <w:p w14:paraId="35DCFD5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E12BB9B" w14:textId="77777777" w:rsidR="00645652" w:rsidRDefault="00645652" w:rsidP="00645652">
      <w:pPr>
        <w:pStyle w:val="ListParagraph"/>
        <w:tabs>
          <w:tab w:val="left" w:pos="0"/>
        </w:tabs>
        <w:ind w:left="0" w:right="5327" w:firstLine="0"/>
        <w:rPr>
          <w:b/>
          <w:noProof/>
          <w:spacing w:val="-52"/>
          <w:lang w:val="mt-MT"/>
        </w:rPr>
      </w:pPr>
      <w:r w:rsidRPr="00A04131">
        <w:rPr>
          <w:b/>
          <w:bCs/>
          <w:lang w:val="mt-MT"/>
        </w:rPr>
        <w:t>6.4</w:t>
      </w:r>
      <w:r w:rsidRPr="00A04131">
        <w:rPr>
          <w:b/>
          <w:bCs/>
          <w:lang w:val="mt-MT"/>
        </w:rPr>
        <w:tab/>
      </w:r>
      <w:r w:rsidR="004645DF" w:rsidRPr="003C008D">
        <w:rPr>
          <w:b/>
          <w:noProof/>
          <w:lang w:val="mt-MT"/>
        </w:rPr>
        <w:t>Prekawzjonijiet speċjali għall-ħażna</w:t>
      </w:r>
    </w:p>
    <w:p w14:paraId="182BB296" w14:textId="77777777" w:rsidR="00645652" w:rsidRDefault="00645652" w:rsidP="00645652">
      <w:pPr>
        <w:pStyle w:val="ListParagraph"/>
        <w:tabs>
          <w:tab w:val="left" w:pos="0"/>
        </w:tabs>
        <w:ind w:left="0" w:right="5327" w:firstLine="0"/>
        <w:rPr>
          <w:b/>
          <w:noProof/>
          <w:spacing w:val="-52"/>
          <w:lang w:val="mt-MT"/>
        </w:rPr>
      </w:pPr>
    </w:p>
    <w:p w14:paraId="1880AFAB" w14:textId="116267C2" w:rsidR="00645652" w:rsidRDefault="00645652" w:rsidP="00645652">
      <w:pPr>
        <w:rPr>
          <w:rFonts w:eastAsia="SimSun"/>
          <w:lang w:val="mt-MT" w:eastAsia="zh-CN"/>
        </w:rPr>
      </w:pPr>
      <w:r>
        <w:rPr>
          <w:rFonts w:eastAsia="SimSun"/>
          <w:lang w:val="mt-MT" w:eastAsia="zh-CN"/>
        </w:rPr>
        <w:t>Dan il-prodott mediċinali m’għandux bżonn l-ebda kundizzjoni ta' temperatura speċjali għall-ħażna. Tagħmlux fil-friża.</w:t>
      </w:r>
    </w:p>
    <w:p w14:paraId="5540E2D8" w14:textId="77777777" w:rsidR="00645652" w:rsidRDefault="00645652" w:rsidP="00645652">
      <w:pPr>
        <w:rPr>
          <w:lang w:val="mt-MT"/>
        </w:rPr>
      </w:pPr>
    </w:p>
    <w:p w14:paraId="65483130" w14:textId="1882E26D" w:rsidR="00796CA1" w:rsidRPr="003C008D" w:rsidRDefault="00645652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pl-PL"/>
        </w:rPr>
        <w:t>6.5</w:t>
      </w:r>
      <w:r w:rsidRPr="00A04131">
        <w:rPr>
          <w:b w:val="0"/>
          <w:bCs w:val="0"/>
          <w:lang w:val="pl-PL"/>
        </w:rPr>
        <w:tab/>
      </w:r>
      <w:r w:rsidR="004645DF" w:rsidRPr="003C008D">
        <w:rPr>
          <w:noProof/>
          <w:lang w:val="mt-MT"/>
        </w:rPr>
        <w:t>In-natura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tal-kontenitur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u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ta’ dak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li hemm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ġo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fih</w:t>
      </w:r>
    </w:p>
    <w:p w14:paraId="1D93FBF2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51352FE8" w14:textId="77777777" w:rsidR="00796CA1" w:rsidRPr="003C008D" w:rsidRDefault="004645DF" w:rsidP="003C008D">
      <w:pPr>
        <w:pStyle w:val="BodyText"/>
        <w:tabs>
          <w:tab w:val="left" w:pos="0"/>
        </w:tabs>
        <w:ind w:right="672"/>
        <w:rPr>
          <w:noProof/>
          <w:lang w:val="mt-MT"/>
        </w:rPr>
      </w:pPr>
      <w:r w:rsidRPr="003C008D">
        <w:rPr>
          <w:noProof/>
          <w:lang w:val="mt-MT"/>
        </w:rPr>
        <w:t>3 ml ta’ soluzzjoni f’siringa mimlija għal-lest (ħġieġ tat-tip I) ta’ 3 ml b’tapp planġer (bromobutyl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miksi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b’polimeru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tal-fluworokarbonju).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Labra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ipodermika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(25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G;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16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mm) hija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inkluża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fil-pakkett.</w:t>
      </w:r>
    </w:p>
    <w:p w14:paraId="007BAB9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3720D81" w14:textId="22BEC9B9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Id-daqs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tal-pakkett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 siringa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waħda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mimlija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għal-lest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b’labra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waħda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tliet</w:t>
      </w:r>
    </w:p>
    <w:p w14:paraId="697CE54E" w14:textId="0C4D8BC3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siringi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mimlijin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għal-lest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bi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tliet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labar</w:t>
      </w:r>
    </w:p>
    <w:p w14:paraId="7775C5B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C2E5CCF" w14:textId="77777777" w:rsidR="00796CA1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Jista’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jkun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mhux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il-pakketti tad-daqsijiet kollha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jkunu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fis-suq.</w:t>
      </w:r>
    </w:p>
    <w:p w14:paraId="0DBC0308" w14:textId="77777777" w:rsidR="000209DC" w:rsidRPr="003C008D" w:rsidRDefault="000209DC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7C439540" w14:textId="15F76B3E" w:rsidR="00645652" w:rsidRDefault="00645652" w:rsidP="000209DC">
      <w:pPr>
        <w:tabs>
          <w:tab w:val="left" w:pos="0"/>
        </w:tabs>
        <w:ind w:hanging="142"/>
        <w:rPr>
          <w:b/>
          <w:noProof/>
          <w:spacing w:val="1"/>
          <w:lang w:val="mt-MT"/>
        </w:rPr>
      </w:pPr>
      <w:r>
        <w:rPr>
          <w:noProof/>
          <w:lang w:val="mt-MT"/>
        </w:rPr>
        <w:t xml:space="preserve">  </w:t>
      </w:r>
      <w:r w:rsidRPr="00A04131">
        <w:rPr>
          <w:b/>
          <w:bCs/>
          <w:lang w:val="mt-MT"/>
        </w:rPr>
        <w:t xml:space="preserve">6.6 </w:t>
      </w:r>
      <w:r w:rsidRPr="00A04131">
        <w:rPr>
          <w:b/>
          <w:bCs/>
          <w:lang w:val="mt-MT"/>
        </w:rPr>
        <w:tab/>
      </w:r>
      <w:r w:rsidR="004645DF" w:rsidRPr="003C008D">
        <w:rPr>
          <w:b/>
          <w:noProof/>
          <w:lang w:val="mt-MT"/>
        </w:rPr>
        <w:t>Prekawzjonijiet speċjali għar-rimi u għal immaniġġar ieħor</w:t>
      </w:r>
    </w:p>
    <w:p w14:paraId="59E9ED6A" w14:textId="77777777" w:rsidR="00645652" w:rsidRDefault="00645652" w:rsidP="00645652">
      <w:pPr>
        <w:tabs>
          <w:tab w:val="left" w:pos="0"/>
        </w:tabs>
        <w:rPr>
          <w:b/>
          <w:noProof/>
          <w:spacing w:val="1"/>
          <w:lang w:val="mt-MT"/>
        </w:rPr>
      </w:pPr>
    </w:p>
    <w:p w14:paraId="01F7EF9C" w14:textId="4FD9F43A" w:rsidR="00645652" w:rsidRDefault="004645DF" w:rsidP="00645652">
      <w:pPr>
        <w:tabs>
          <w:tab w:val="left" w:pos="0"/>
        </w:tabs>
        <w:rPr>
          <w:noProof/>
          <w:spacing w:val="-52"/>
          <w:lang w:val="mt-MT"/>
        </w:rPr>
      </w:pPr>
      <w:r w:rsidRPr="003C008D">
        <w:rPr>
          <w:noProof/>
          <w:lang w:val="mt-MT"/>
        </w:rPr>
        <w:t>Is-soluzzjoni għandha tkun ċara u bla kulur u ħielsa minn frak li jidher.</w:t>
      </w:r>
      <w:r w:rsidRPr="003C008D">
        <w:rPr>
          <w:noProof/>
          <w:spacing w:val="-52"/>
          <w:lang w:val="mt-MT"/>
        </w:rPr>
        <w:t xml:space="preserve"> </w:t>
      </w:r>
    </w:p>
    <w:p w14:paraId="545FA63D" w14:textId="77777777" w:rsidR="00645652" w:rsidRDefault="00645652" w:rsidP="00645652">
      <w:pPr>
        <w:tabs>
          <w:tab w:val="left" w:pos="0"/>
        </w:tabs>
        <w:rPr>
          <w:noProof/>
          <w:spacing w:val="-52"/>
          <w:lang w:val="mt-MT"/>
        </w:rPr>
      </w:pPr>
    </w:p>
    <w:p w14:paraId="600ADB18" w14:textId="2798868C" w:rsidR="00796CA1" w:rsidRDefault="004645DF" w:rsidP="00645652">
      <w:pPr>
        <w:tabs>
          <w:tab w:val="left" w:pos="0"/>
        </w:tabs>
        <w:rPr>
          <w:noProof/>
          <w:u w:val="single"/>
          <w:lang w:val="mt-MT"/>
        </w:rPr>
      </w:pPr>
      <w:r w:rsidRPr="003C008D">
        <w:rPr>
          <w:noProof/>
          <w:u w:val="single"/>
          <w:lang w:val="mt-MT"/>
        </w:rPr>
        <w:t>Użu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fil-popolazzjoni</w:t>
      </w:r>
      <w:r w:rsidRPr="003C008D">
        <w:rPr>
          <w:noProof/>
          <w:spacing w:val="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pedjatrika</w:t>
      </w:r>
      <w:r w:rsidR="00645652">
        <w:rPr>
          <w:noProof/>
          <w:u w:val="single"/>
          <w:lang w:val="mt-MT"/>
        </w:rPr>
        <w:t xml:space="preserve"> </w:t>
      </w:r>
    </w:p>
    <w:p w14:paraId="216E6780" w14:textId="77777777" w:rsidR="00645652" w:rsidRPr="003C008D" w:rsidRDefault="00645652" w:rsidP="003C008D">
      <w:pPr>
        <w:tabs>
          <w:tab w:val="left" w:pos="0"/>
        </w:tabs>
        <w:rPr>
          <w:noProof/>
          <w:u w:val="single"/>
          <w:lang w:val="mt-MT"/>
        </w:rPr>
      </w:pPr>
    </w:p>
    <w:p w14:paraId="1B84248D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Id-doża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xierqa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 għandha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tingħata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hija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bbażata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fuq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il-piż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tal-ġisem (ara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sezzjoni 4.2).</w:t>
      </w:r>
    </w:p>
    <w:p w14:paraId="377B003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4C48418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lastRenderedPageBreak/>
        <w:t>Fejn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id-doża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meħtieġa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tkun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inqas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minn 30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mg (3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ml),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huwa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meħtieġ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it-tagħmir 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ġej sabiex tinġibed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</w:p>
    <w:p w14:paraId="020C4A17" w14:textId="79D489B5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tingħata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d-doża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xierqa:</w:t>
      </w:r>
      <w:r w:rsidR="00645652">
        <w:rPr>
          <w:noProof/>
          <w:lang w:val="mt-MT"/>
        </w:rPr>
        <w:t xml:space="preserve"> </w:t>
      </w:r>
    </w:p>
    <w:p w14:paraId="2C82FEC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387477B4" w14:textId="720FB39B" w:rsidR="00796CA1" w:rsidRPr="003C008D" w:rsidRDefault="00645652" w:rsidP="003C008D">
      <w:pPr>
        <w:tabs>
          <w:tab w:val="left" w:pos="0"/>
        </w:tabs>
        <w:ind w:left="217"/>
        <w:rPr>
          <w:noProof/>
          <w:lang w:val="mt-MT"/>
        </w:rPr>
      </w:pPr>
      <w:r w:rsidRPr="0090069D">
        <w:t xml:space="preserve">• </w:t>
      </w:r>
      <w:r w:rsidR="004645DF" w:rsidRPr="003C008D">
        <w:rPr>
          <w:noProof/>
          <w:lang w:val="mt-MT"/>
        </w:rPr>
        <w:t>Adapter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(konnettur/coupler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luer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lock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tan-nisa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prossimali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u/jew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distali)</w:t>
      </w:r>
      <w:r>
        <w:rPr>
          <w:noProof/>
          <w:lang w:val="mt-MT"/>
        </w:rPr>
        <w:t xml:space="preserve"> </w:t>
      </w:r>
    </w:p>
    <w:p w14:paraId="6720FE58" w14:textId="1897CE54" w:rsidR="00796CA1" w:rsidRPr="003C008D" w:rsidRDefault="00645652" w:rsidP="003C008D">
      <w:pPr>
        <w:tabs>
          <w:tab w:val="left" w:pos="0"/>
        </w:tabs>
        <w:ind w:left="217"/>
        <w:rPr>
          <w:noProof/>
          <w:lang w:val="mt-MT"/>
        </w:rPr>
      </w:pPr>
      <w:r w:rsidRPr="00A04131">
        <w:rPr>
          <w:lang w:val="pl-PL"/>
        </w:rPr>
        <w:t xml:space="preserve">• </w:t>
      </w:r>
      <w:r w:rsidR="004645DF" w:rsidRPr="003C008D">
        <w:rPr>
          <w:noProof/>
          <w:lang w:val="mt-MT"/>
        </w:rPr>
        <w:t>Siringa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gradwata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ta’ 3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ml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(rakkomandata)</w:t>
      </w:r>
      <w:r>
        <w:rPr>
          <w:noProof/>
          <w:lang w:val="mt-MT"/>
        </w:rPr>
        <w:t xml:space="preserve"> </w:t>
      </w:r>
    </w:p>
    <w:p w14:paraId="55F3F053" w14:textId="77777777" w:rsidR="00645652" w:rsidRDefault="00645652" w:rsidP="00D67CB0">
      <w:pPr>
        <w:pStyle w:val="BodyText"/>
        <w:tabs>
          <w:tab w:val="left" w:pos="0"/>
        </w:tabs>
        <w:ind w:right="359"/>
        <w:rPr>
          <w:noProof/>
          <w:lang w:val="mt-MT"/>
        </w:rPr>
      </w:pPr>
    </w:p>
    <w:p w14:paraId="514DC378" w14:textId="77777777" w:rsidR="00645652" w:rsidRDefault="004645DF" w:rsidP="00D67CB0">
      <w:pPr>
        <w:pStyle w:val="BodyText"/>
        <w:tabs>
          <w:tab w:val="left" w:pos="0"/>
        </w:tabs>
        <w:ind w:right="359"/>
        <w:rPr>
          <w:noProof/>
          <w:spacing w:val="1"/>
          <w:lang w:val="mt-MT"/>
        </w:rPr>
      </w:pPr>
      <w:r w:rsidRPr="003C008D">
        <w:rPr>
          <w:noProof/>
          <w:lang w:val="mt-MT"/>
        </w:rPr>
        <w:t>Is-siringa icatibant mimlija għal-lest u l-komponenti l-oħrajn kollha huma għal użu ta’ darba biss.</w:t>
      </w:r>
      <w:r w:rsidRPr="003C008D">
        <w:rPr>
          <w:noProof/>
          <w:spacing w:val="1"/>
          <w:lang w:val="mt-MT"/>
        </w:rPr>
        <w:t xml:space="preserve"> </w:t>
      </w:r>
    </w:p>
    <w:p w14:paraId="648C1965" w14:textId="77777777" w:rsidR="00645652" w:rsidRDefault="00645652" w:rsidP="00D67CB0">
      <w:pPr>
        <w:pStyle w:val="BodyText"/>
        <w:tabs>
          <w:tab w:val="left" w:pos="0"/>
        </w:tabs>
        <w:ind w:right="359"/>
        <w:rPr>
          <w:noProof/>
          <w:spacing w:val="1"/>
          <w:lang w:val="mt-MT"/>
        </w:rPr>
      </w:pPr>
    </w:p>
    <w:p w14:paraId="77CA5A85" w14:textId="52781A0C" w:rsidR="00796CA1" w:rsidRPr="003C008D" w:rsidRDefault="004645DF" w:rsidP="003C008D">
      <w:pPr>
        <w:pStyle w:val="BodyText"/>
        <w:tabs>
          <w:tab w:val="left" w:pos="0"/>
        </w:tabs>
        <w:ind w:right="359"/>
        <w:rPr>
          <w:noProof/>
          <w:lang w:val="mt-MT"/>
        </w:rPr>
      </w:pPr>
      <w:r w:rsidRPr="003C008D">
        <w:rPr>
          <w:noProof/>
          <w:lang w:val="mt-MT"/>
        </w:rPr>
        <w:t>Kull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fdal tal-prodott mediċinali li 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jkunx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intuża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skart 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jibqa’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l-użu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tal-prodott għandu</w:t>
      </w:r>
    </w:p>
    <w:p w14:paraId="28FF9761" w14:textId="3F1DC229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jintrema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kif jitolbu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l-liġijiet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lokali.</w:t>
      </w:r>
      <w:r w:rsidR="00645652">
        <w:rPr>
          <w:noProof/>
          <w:lang w:val="mt-MT"/>
        </w:rPr>
        <w:t xml:space="preserve"> </w:t>
      </w:r>
    </w:p>
    <w:p w14:paraId="705F2FD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EBB2F83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Il-labar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s-siringi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kollha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għandhom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jintremew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f’reċipjent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affarijiet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jaqtgħu.</w:t>
      </w:r>
    </w:p>
    <w:p w14:paraId="3E1A775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18618B7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713030EA" w14:textId="06E65DE9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645652">
        <w:rPr>
          <w:b/>
          <w:bCs/>
        </w:rPr>
        <w:t>7.</w:t>
      </w:r>
      <w:r w:rsidRPr="00D725A0">
        <w:rPr>
          <w:b/>
          <w:bCs/>
        </w:rPr>
        <w:tab/>
      </w:r>
      <w:r w:rsidR="004645DF" w:rsidRPr="003C008D">
        <w:rPr>
          <w:b/>
          <w:noProof/>
          <w:lang w:val="mt-MT"/>
        </w:rPr>
        <w:t>DETENTUR</w:t>
      </w:r>
      <w:r w:rsidR="004645DF" w:rsidRPr="003C008D">
        <w:rPr>
          <w:b/>
          <w:noProof/>
          <w:spacing w:val="-6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TAL-AWTORIZZAZZJONI</w:t>
      </w:r>
      <w:r w:rsidR="004645DF" w:rsidRPr="003C008D">
        <w:rPr>
          <w:b/>
          <w:noProof/>
          <w:spacing w:val="-6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GĦAT-TQEGĦID</w:t>
      </w:r>
      <w:r w:rsidR="004645DF" w:rsidRPr="003C008D">
        <w:rPr>
          <w:b/>
          <w:noProof/>
          <w:spacing w:val="-6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FIS-SUQ</w:t>
      </w:r>
    </w:p>
    <w:p w14:paraId="60D1754B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424A5396" w14:textId="77777777" w:rsidR="00645652" w:rsidRPr="00D725A0" w:rsidRDefault="00645652" w:rsidP="00645652">
      <w:pPr>
        <w:rPr>
          <w:rFonts w:eastAsia="SimSun"/>
          <w:lang w:eastAsia="en-IN"/>
        </w:rPr>
      </w:pPr>
      <w:r w:rsidRPr="00D725A0">
        <w:rPr>
          <w:rFonts w:eastAsia="SimSun"/>
          <w:bCs/>
          <w:lang w:eastAsia="en-IN"/>
        </w:rPr>
        <w:t xml:space="preserve">Accord Healthcare S.L.U. </w:t>
      </w:r>
    </w:p>
    <w:p w14:paraId="38756B98" w14:textId="77777777" w:rsidR="00645652" w:rsidRPr="00D725A0" w:rsidRDefault="00645652" w:rsidP="00645652">
      <w:pPr>
        <w:rPr>
          <w:rFonts w:eastAsia="SimSun"/>
          <w:lang w:eastAsia="en-IN"/>
        </w:rPr>
      </w:pPr>
      <w:r w:rsidRPr="00D725A0">
        <w:rPr>
          <w:rFonts w:eastAsia="SimSun"/>
          <w:lang w:eastAsia="en-IN"/>
        </w:rPr>
        <w:t xml:space="preserve">World Trade Center, </w:t>
      </w:r>
    </w:p>
    <w:p w14:paraId="0BAD6AB5" w14:textId="77777777" w:rsidR="00645652" w:rsidRPr="00D725A0" w:rsidRDefault="00645652" w:rsidP="00645652">
      <w:pPr>
        <w:rPr>
          <w:rFonts w:eastAsia="SimSun"/>
          <w:lang w:eastAsia="en-IN"/>
        </w:rPr>
      </w:pPr>
      <w:r w:rsidRPr="00D725A0">
        <w:rPr>
          <w:rFonts w:eastAsia="SimSun"/>
          <w:lang w:eastAsia="en-IN"/>
        </w:rPr>
        <w:t xml:space="preserve">Moll de Barcelona, s/n, </w:t>
      </w:r>
    </w:p>
    <w:p w14:paraId="16E355FB" w14:textId="77777777" w:rsidR="00645652" w:rsidRPr="00A04131" w:rsidRDefault="00645652" w:rsidP="00645652">
      <w:pPr>
        <w:rPr>
          <w:rFonts w:eastAsia="SimSun"/>
          <w:lang w:val="pl-PL" w:eastAsia="en-IN"/>
        </w:rPr>
      </w:pPr>
      <w:r w:rsidRPr="00A04131">
        <w:rPr>
          <w:rFonts w:eastAsia="SimSun"/>
          <w:lang w:val="pl-PL" w:eastAsia="en-IN"/>
        </w:rPr>
        <w:t xml:space="preserve">Edifici Est 6ª planta, </w:t>
      </w:r>
    </w:p>
    <w:p w14:paraId="2A6648D0" w14:textId="0281FD47" w:rsidR="00645652" w:rsidRPr="003C008D" w:rsidRDefault="00645652" w:rsidP="00645652">
      <w:pPr>
        <w:rPr>
          <w:noProof/>
          <w:lang w:val="mt-MT"/>
        </w:rPr>
      </w:pPr>
      <w:r w:rsidRPr="00A04131">
        <w:rPr>
          <w:rFonts w:eastAsia="SimSun"/>
          <w:lang w:val="pl-PL" w:eastAsia="en-IN"/>
        </w:rPr>
        <w:t xml:space="preserve">08039 Barcelona, </w:t>
      </w:r>
      <w:r>
        <w:rPr>
          <w:rFonts w:eastAsia="SimSun"/>
          <w:lang w:val="mt-MT" w:eastAsia="en-IN"/>
        </w:rPr>
        <w:t>Spanja</w:t>
      </w:r>
    </w:p>
    <w:p w14:paraId="6B678DB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7EB597D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78F5A58" w14:textId="2B57F329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A04131">
        <w:rPr>
          <w:b/>
          <w:noProof/>
          <w:lang w:val="mt-MT"/>
        </w:rPr>
        <w:t>8.</w:t>
      </w:r>
      <w:r w:rsidRPr="00A04131">
        <w:rPr>
          <w:b/>
          <w:noProof/>
          <w:lang w:val="mt-MT"/>
        </w:rPr>
        <w:tab/>
      </w:r>
      <w:r w:rsidR="004645DF" w:rsidRPr="003C008D">
        <w:rPr>
          <w:b/>
          <w:noProof/>
          <w:lang w:val="mt-MT"/>
        </w:rPr>
        <w:t>NUMRU(I)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TAL-AWTORIZZAZZJONI</w:t>
      </w:r>
      <w:r w:rsidR="004645DF" w:rsidRPr="003C008D">
        <w:rPr>
          <w:b/>
          <w:noProof/>
          <w:spacing w:val="-6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GĦAT-TQEGĦID</w:t>
      </w:r>
      <w:r w:rsidR="004645DF" w:rsidRPr="003C008D">
        <w:rPr>
          <w:b/>
          <w:noProof/>
          <w:spacing w:val="-7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FIS-SUQ</w:t>
      </w:r>
    </w:p>
    <w:p w14:paraId="718994D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5D0C5B38" w14:textId="77777777" w:rsidR="003C008D" w:rsidRPr="00A04131" w:rsidRDefault="003C008D" w:rsidP="003C008D">
      <w:pPr>
        <w:tabs>
          <w:tab w:val="left" w:pos="720"/>
        </w:tabs>
        <w:rPr>
          <w:noProof/>
          <w:lang w:val="mt-MT"/>
        </w:rPr>
      </w:pPr>
      <w:r w:rsidRPr="00A04131">
        <w:rPr>
          <w:noProof/>
          <w:lang w:val="mt-MT"/>
        </w:rPr>
        <w:t>EU/1/21/1567/001</w:t>
      </w:r>
    </w:p>
    <w:p w14:paraId="3E14689B" w14:textId="77777777" w:rsidR="003C008D" w:rsidRPr="00A04131" w:rsidRDefault="003C008D" w:rsidP="003C008D">
      <w:pPr>
        <w:tabs>
          <w:tab w:val="left" w:pos="720"/>
        </w:tabs>
        <w:rPr>
          <w:noProof/>
          <w:lang w:val="mt-MT"/>
        </w:rPr>
      </w:pPr>
      <w:r w:rsidRPr="00A04131">
        <w:rPr>
          <w:noProof/>
          <w:lang w:val="mt-MT"/>
        </w:rPr>
        <w:t>EU/1/21/1567/002</w:t>
      </w:r>
    </w:p>
    <w:p w14:paraId="63BE6642" w14:textId="77777777" w:rsidR="003C008D" w:rsidRDefault="003C008D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753774F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6B8E4798" w14:textId="6CCA5538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A04131">
        <w:rPr>
          <w:b/>
          <w:noProof/>
          <w:lang w:val="mt-MT"/>
        </w:rPr>
        <w:t>9.</w:t>
      </w:r>
      <w:r w:rsidRPr="00A04131">
        <w:rPr>
          <w:b/>
          <w:noProof/>
          <w:lang w:val="mt-MT"/>
        </w:rPr>
        <w:tab/>
      </w:r>
      <w:r w:rsidR="004645DF" w:rsidRPr="003C008D">
        <w:rPr>
          <w:b/>
          <w:noProof/>
          <w:lang w:val="mt-MT"/>
        </w:rPr>
        <w:t>DATA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TAL-EWWEL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AWTORIZZAZZJONI</w:t>
      </w:r>
    </w:p>
    <w:p w14:paraId="4C5D90C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3C87CDD4" w14:textId="40A825AB" w:rsidR="00796CA1" w:rsidRPr="00A04131" w:rsidRDefault="004645DF" w:rsidP="00113F7B">
      <w:pPr>
        <w:pStyle w:val="BodyText"/>
        <w:tabs>
          <w:tab w:val="left" w:pos="0"/>
        </w:tabs>
        <w:ind w:right="4254"/>
        <w:rPr>
          <w:noProof/>
          <w:lang w:val="mt-MT"/>
        </w:rPr>
      </w:pPr>
      <w:r w:rsidRPr="003C008D">
        <w:rPr>
          <w:noProof/>
          <w:lang w:val="mt-MT"/>
        </w:rPr>
        <w:t>Data tal-ewwel awtorizzazzjoni:</w:t>
      </w:r>
      <w:r w:rsidR="00113F7B" w:rsidRPr="00A04131">
        <w:rPr>
          <w:noProof/>
          <w:lang w:val="mt-MT"/>
        </w:rPr>
        <w:t xml:space="preserve"> 16 ta ’Lulju 2021</w:t>
      </w:r>
    </w:p>
    <w:p w14:paraId="40F005F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5320FD2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39C1AF5" w14:textId="51F468B6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b/>
          <w:noProof/>
          <w:lang w:val="mt-MT"/>
        </w:rPr>
      </w:pPr>
      <w:r w:rsidRPr="00A04131">
        <w:rPr>
          <w:b/>
          <w:noProof/>
          <w:lang w:val="mt-MT"/>
        </w:rPr>
        <w:t>10.</w:t>
      </w:r>
      <w:r w:rsidRPr="00A04131">
        <w:rPr>
          <w:b/>
          <w:noProof/>
          <w:lang w:val="mt-MT"/>
        </w:rPr>
        <w:tab/>
      </w:r>
      <w:r w:rsidR="004645DF" w:rsidRPr="003C008D">
        <w:rPr>
          <w:b/>
          <w:noProof/>
          <w:lang w:val="mt-MT"/>
        </w:rPr>
        <w:t>DATA</w:t>
      </w:r>
      <w:r w:rsidR="004645DF" w:rsidRPr="003C008D">
        <w:rPr>
          <w:b/>
          <w:noProof/>
          <w:spacing w:val="-3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TA’</w:t>
      </w:r>
      <w:r w:rsidR="004645DF" w:rsidRPr="003C008D">
        <w:rPr>
          <w:b/>
          <w:noProof/>
          <w:spacing w:val="-1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REVIŻJONI</w:t>
      </w:r>
      <w:r w:rsidR="004645DF" w:rsidRPr="003C008D">
        <w:rPr>
          <w:b/>
          <w:noProof/>
          <w:spacing w:val="-3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TAT-TEST</w:t>
      </w:r>
    </w:p>
    <w:p w14:paraId="7EA7D44C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4"/>
          <w:lang w:val="mt-MT"/>
        </w:rPr>
      </w:pPr>
    </w:p>
    <w:p w14:paraId="0788681D" w14:textId="77777777" w:rsidR="00796CA1" w:rsidRPr="003C008D" w:rsidRDefault="004645DF" w:rsidP="003C008D">
      <w:pPr>
        <w:pStyle w:val="BodyText"/>
        <w:tabs>
          <w:tab w:val="left" w:pos="0"/>
        </w:tabs>
        <w:ind w:right="887"/>
        <w:rPr>
          <w:noProof/>
          <w:lang w:val="mt-MT"/>
        </w:rPr>
      </w:pPr>
      <w:r w:rsidRPr="003C008D">
        <w:rPr>
          <w:noProof/>
          <w:lang w:val="mt-MT"/>
        </w:rPr>
        <w:t>Informazzjoni dettaljata dwar dan il-prodott mediċinali tinsab fuq is-sit elettroniku tal-Aġenzija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Ewropea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għall-Mediċini</w:t>
      </w:r>
      <w:r w:rsidRPr="003C008D">
        <w:rPr>
          <w:noProof/>
          <w:spacing w:val="-2"/>
          <w:lang w:val="mt-MT"/>
        </w:rPr>
        <w:t xml:space="preserve"> </w:t>
      </w:r>
      <w:r>
        <w:fldChar w:fldCharType="begin"/>
      </w:r>
      <w:r w:rsidRPr="001B474D">
        <w:rPr>
          <w:lang w:val="mt-MT"/>
          <w:rPrChange w:id="1" w:author="MAH Review_RD" w:date="2025-08-14T11:48:00Z" w16du:dateUtc="2025-08-14T06:18:00Z">
            <w:rPr/>
          </w:rPrChange>
        </w:rPr>
        <w:instrText>HYPERLINK "http://www.ema.europa.eu/" \h</w:instrText>
      </w:r>
      <w:r>
        <w:fldChar w:fldCharType="separate"/>
      </w:r>
      <w:r w:rsidRPr="003C008D">
        <w:rPr>
          <w:noProof/>
          <w:color w:val="0000FF"/>
          <w:u w:val="single" w:color="0000FF"/>
          <w:lang w:val="mt-MT"/>
        </w:rPr>
        <w:t>http://www.ema.europa.eu</w:t>
      </w:r>
      <w:r w:rsidRPr="003C008D">
        <w:rPr>
          <w:noProof/>
          <w:lang w:val="mt-MT"/>
        </w:rPr>
        <w:t>.</w:t>
      </w:r>
      <w:r>
        <w:rPr>
          <w:noProof/>
          <w:lang w:val="mt-MT"/>
        </w:rPr>
        <w:fldChar w:fldCharType="end"/>
      </w:r>
    </w:p>
    <w:p w14:paraId="170EE7CB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1DF269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8D96D5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8456D3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A7AB39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0476F1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F7D555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63ED25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3189CF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2497FA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8B2E2B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1AF5C8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F7E32D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7711CA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963FAA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B93619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013829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784F52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2BEACE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7FB961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9BA0CC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18A1ED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7C2408E5" w14:textId="77777777" w:rsidR="000209DC" w:rsidRPr="003C008D" w:rsidRDefault="000209DC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528668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69F3351E" w14:textId="77777777" w:rsidR="00796CA1" w:rsidRPr="0090069D" w:rsidRDefault="004645DF" w:rsidP="003C008D">
      <w:pPr>
        <w:widowControl/>
        <w:tabs>
          <w:tab w:val="left" w:pos="567"/>
        </w:tabs>
        <w:autoSpaceDE/>
        <w:autoSpaceDN/>
        <w:spacing w:line="260" w:lineRule="exact"/>
        <w:ind w:right="1416"/>
        <w:jc w:val="center"/>
        <w:outlineLvl w:val="0"/>
        <w:rPr>
          <w:b/>
          <w:szCs w:val="20"/>
          <w:lang w:val="en-GB"/>
        </w:rPr>
      </w:pPr>
      <w:r w:rsidRPr="0090069D">
        <w:rPr>
          <w:b/>
          <w:szCs w:val="20"/>
          <w:lang w:val="en-GB"/>
        </w:rPr>
        <w:t>ANNESS II</w:t>
      </w:r>
    </w:p>
    <w:p w14:paraId="3249B071" w14:textId="77777777" w:rsidR="00796CA1" w:rsidRPr="0090069D" w:rsidRDefault="00796CA1" w:rsidP="003C008D">
      <w:pPr>
        <w:widowControl/>
        <w:tabs>
          <w:tab w:val="left" w:pos="567"/>
        </w:tabs>
        <w:autoSpaceDE/>
        <w:autoSpaceDN/>
        <w:spacing w:line="260" w:lineRule="exact"/>
        <w:ind w:right="1416"/>
        <w:jc w:val="center"/>
        <w:outlineLvl w:val="0"/>
        <w:rPr>
          <w:b/>
          <w:szCs w:val="20"/>
          <w:lang w:val="en-GB"/>
        </w:rPr>
      </w:pPr>
    </w:p>
    <w:p w14:paraId="5002B225" w14:textId="68D652AF" w:rsidR="00796CA1" w:rsidRPr="0090069D" w:rsidRDefault="00645652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en-GB"/>
        </w:rPr>
      </w:pPr>
      <w:r>
        <w:rPr>
          <w:b/>
          <w:noProof/>
          <w:lang w:val="mt-MT"/>
        </w:rPr>
        <w:t>A</w:t>
      </w:r>
      <w:r w:rsidRPr="0090069D">
        <w:rPr>
          <w:b/>
          <w:noProof/>
        </w:rPr>
        <w:t>.</w:t>
      </w:r>
      <w:r w:rsidRPr="0090069D">
        <w:rPr>
          <w:b/>
          <w:noProof/>
        </w:rPr>
        <w:tab/>
      </w:r>
      <w:r w:rsidR="004645DF" w:rsidRPr="0090069D">
        <w:rPr>
          <w:b/>
          <w:szCs w:val="20"/>
          <w:lang w:val="en-GB"/>
        </w:rPr>
        <w:t>MANIFATTURI RESPONSABBLI GĦALL-ĦRUĠ TAL-LOTT</w:t>
      </w:r>
    </w:p>
    <w:p w14:paraId="12792024" w14:textId="77777777" w:rsidR="00796CA1" w:rsidRPr="0090069D" w:rsidRDefault="00796CA1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en-GB"/>
        </w:rPr>
      </w:pPr>
    </w:p>
    <w:p w14:paraId="4BD2D1BB" w14:textId="012EF253" w:rsidR="00796CA1" w:rsidRPr="00A04131" w:rsidRDefault="00645652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pl-PL"/>
        </w:rPr>
      </w:pPr>
      <w:r>
        <w:rPr>
          <w:b/>
          <w:noProof/>
          <w:lang w:val="mt-MT"/>
        </w:rPr>
        <w:t>B</w:t>
      </w:r>
      <w:r w:rsidRPr="00A04131">
        <w:rPr>
          <w:b/>
          <w:noProof/>
          <w:lang w:val="pl-PL"/>
        </w:rPr>
        <w:t>.</w:t>
      </w:r>
      <w:r w:rsidRPr="00A04131">
        <w:rPr>
          <w:b/>
          <w:noProof/>
          <w:lang w:val="pl-PL"/>
        </w:rPr>
        <w:tab/>
      </w:r>
      <w:r w:rsidR="004645DF" w:rsidRPr="00A04131">
        <w:rPr>
          <w:b/>
          <w:szCs w:val="20"/>
          <w:lang w:val="pl-PL"/>
        </w:rPr>
        <w:t>KONDIZZJONIJIET JEW RESTRIZZJONI RIGWARD IL-PROVVISTA U L-UŻU</w:t>
      </w:r>
    </w:p>
    <w:p w14:paraId="71C4C5CD" w14:textId="77777777" w:rsidR="00796CA1" w:rsidRPr="00A04131" w:rsidRDefault="00796CA1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pl-PL"/>
        </w:rPr>
      </w:pPr>
    </w:p>
    <w:p w14:paraId="24E545A1" w14:textId="0112F91A" w:rsidR="00796CA1" w:rsidRPr="00A04131" w:rsidRDefault="004645DF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pl-PL"/>
        </w:rPr>
      </w:pPr>
      <w:r w:rsidRPr="00A04131">
        <w:rPr>
          <w:b/>
          <w:szCs w:val="20"/>
          <w:lang w:val="pl-PL"/>
        </w:rPr>
        <w:t>Ċ.</w:t>
      </w:r>
      <w:r w:rsidRPr="00A04131">
        <w:rPr>
          <w:b/>
          <w:szCs w:val="20"/>
          <w:lang w:val="pl-PL"/>
        </w:rPr>
        <w:tab/>
        <w:t>KONDIZZJONIJIET U REKWIŻITI OĦRA TAL-AWTORIZZAZZJONI GĦAT-TQEGĦID FIS-SUQ</w:t>
      </w:r>
    </w:p>
    <w:p w14:paraId="0AAD0A95" w14:textId="77777777" w:rsidR="00796CA1" w:rsidRPr="00A04131" w:rsidRDefault="00796CA1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pl-PL"/>
        </w:rPr>
      </w:pPr>
    </w:p>
    <w:p w14:paraId="2B7BA87B" w14:textId="4FEB0E99" w:rsidR="00796CA1" w:rsidRPr="0090069D" w:rsidRDefault="004645DF" w:rsidP="00187FD6">
      <w:pPr>
        <w:widowControl/>
        <w:tabs>
          <w:tab w:val="left" w:pos="567"/>
        </w:tabs>
        <w:autoSpaceDE/>
        <w:autoSpaceDN/>
        <w:spacing w:line="260" w:lineRule="exact"/>
        <w:ind w:left="1701" w:right="1416" w:hanging="567"/>
        <w:outlineLvl w:val="0"/>
        <w:rPr>
          <w:b/>
          <w:szCs w:val="20"/>
          <w:lang w:val="en-GB"/>
        </w:rPr>
      </w:pPr>
      <w:r w:rsidRPr="0090069D">
        <w:rPr>
          <w:b/>
          <w:szCs w:val="20"/>
          <w:lang w:val="en-GB"/>
        </w:rPr>
        <w:t>D.</w:t>
      </w:r>
      <w:r w:rsidRPr="0090069D">
        <w:rPr>
          <w:b/>
          <w:szCs w:val="20"/>
          <w:lang w:val="en-GB"/>
        </w:rPr>
        <w:tab/>
      </w:r>
      <w:r w:rsidRPr="0090069D">
        <w:rPr>
          <w:b/>
          <w:szCs w:val="20"/>
          <w:lang w:val="en-GB"/>
        </w:rPr>
        <w:tab/>
        <w:t>KONDIZZJONIJIET JEW RESTRIZZJONIJIET FIR-RIGWARD TAL-UŻU SIGUR U EFFETTIV TAL-PRODOTT MEDIĊINALI</w:t>
      </w:r>
    </w:p>
    <w:p w14:paraId="29D59970" w14:textId="77777777" w:rsidR="00F01182" w:rsidRDefault="00F01182">
      <w:pPr>
        <w:tabs>
          <w:tab w:val="left" w:pos="0"/>
        </w:tabs>
        <w:rPr>
          <w:noProof/>
          <w:lang w:val="mt-MT"/>
        </w:rPr>
      </w:pPr>
    </w:p>
    <w:p w14:paraId="41FB52EC" w14:textId="47127314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61A8F236" w14:textId="7FF0955E" w:rsidR="00796CA1" w:rsidRPr="003C008D" w:rsidRDefault="004645DF" w:rsidP="003C008D">
      <w:pPr>
        <w:pStyle w:val="ListParagraph"/>
        <w:numPr>
          <w:ilvl w:val="0"/>
          <w:numId w:val="19"/>
        </w:numPr>
        <w:tabs>
          <w:tab w:val="left" w:pos="0"/>
          <w:tab w:val="left" w:pos="938"/>
          <w:tab w:val="left" w:pos="939"/>
        </w:tabs>
        <w:ind w:left="0" w:firstLine="0"/>
        <w:rPr>
          <w:b/>
          <w:noProof/>
          <w:lang w:val="mt-MT"/>
        </w:rPr>
      </w:pPr>
      <w:bookmarkStart w:id="2" w:name="A._MANIFATTUR(I)_RESPONSABBLI_GĦALL-ĦRUĠ"/>
      <w:bookmarkEnd w:id="2"/>
      <w:r w:rsidRPr="003C008D">
        <w:rPr>
          <w:b/>
          <w:noProof/>
          <w:lang w:val="mt-MT"/>
        </w:rPr>
        <w:lastRenderedPageBreak/>
        <w:t>MANIFATTURI</w:t>
      </w:r>
      <w:r w:rsidRPr="003C008D">
        <w:rPr>
          <w:b/>
          <w:noProof/>
          <w:spacing w:val="-6"/>
          <w:lang w:val="mt-MT"/>
        </w:rPr>
        <w:t xml:space="preserve"> </w:t>
      </w:r>
      <w:r w:rsidRPr="003C008D">
        <w:rPr>
          <w:b/>
          <w:noProof/>
          <w:lang w:val="mt-MT"/>
        </w:rPr>
        <w:t>RESPONSABBLI</w:t>
      </w:r>
      <w:r w:rsidRPr="003C008D">
        <w:rPr>
          <w:b/>
          <w:noProof/>
          <w:spacing w:val="-7"/>
          <w:lang w:val="mt-MT"/>
        </w:rPr>
        <w:t xml:space="preserve"> </w:t>
      </w:r>
      <w:r w:rsidRPr="003C008D">
        <w:rPr>
          <w:b/>
          <w:noProof/>
          <w:lang w:val="mt-MT"/>
        </w:rPr>
        <w:t>GĦALL-ĦRUĠ</w:t>
      </w:r>
      <w:r w:rsidRPr="003C008D">
        <w:rPr>
          <w:b/>
          <w:noProof/>
          <w:spacing w:val="-6"/>
          <w:lang w:val="mt-MT"/>
        </w:rPr>
        <w:t xml:space="preserve"> </w:t>
      </w:r>
      <w:r w:rsidRPr="003C008D">
        <w:rPr>
          <w:b/>
          <w:noProof/>
          <w:lang w:val="mt-MT"/>
        </w:rPr>
        <w:t>TAL-LOTT</w:t>
      </w:r>
    </w:p>
    <w:p w14:paraId="2960F09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6FA84B6" w14:textId="408D478D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u w:val="single"/>
          <w:lang w:val="mt-MT"/>
        </w:rPr>
        <w:t>Isem</w:t>
      </w:r>
      <w:r w:rsidRPr="003C008D">
        <w:rPr>
          <w:noProof/>
          <w:spacing w:val="-1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u</w:t>
      </w:r>
      <w:r w:rsidRPr="003C008D">
        <w:rPr>
          <w:noProof/>
          <w:spacing w:val="-5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indirizz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tal-manifattur</w:t>
      </w:r>
      <w:r w:rsidR="00645652">
        <w:rPr>
          <w:noProof/>
          <w:u w:val="single"/>
          <w:lang w:val="mt-MT"/>
        </w:rPr>
        <w:t>i</w:t>
      </w:r>
      <w:r w:rsidRPr="003C008D">
        <w:rPr>
          <w:noProof/>
          <w:u w:val="single"/>
          <w:lang w:val="mt-MT"/>
        </w:rPr>
        <w:t xml:space="preserve"> responsabbli</w:t>
      </w:r>
      <w:r w:rsidRPr="003C008D">
        <w:rPr>
          <w:noProof/>
          <w:spacing w:val="-4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għall-ħruġ</w:t>
      </w:r>
      <w:r w:rsidRPr="003C008D">
        <w:rPr>
          <w:noProof/>
          <w:spacing w:val="-2"/>
          <w:u w:val="single"/>
          <w:lang w:val="mt-MT"/>
        </w:rPr>
        <w:t xml:space="preserve"> </w:t>
      </w:r>
      <w:r w:rsidRPr="003C008D">
        <w:rPr>
          <w:noProof/>
          <w:u w:val="single"/>
          <w:lang w:val="mt-MT"/>
        </w:rPr>
        <w:t>tal-lott</w:t>
      </w:r>
    </w:p>
    <w:p w14:paraId="53C1E1E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4"/>
          <w:lang w:val="mt-MT"/>
        </w:rPr>
      </w:pPr>
    </w:p>
    <w:p w14:paraId="48606917" w14:textId="77777777" w:rsidR="00645652" w:rsidRPr="00D725A0" w:rsidRDefault="00645652" w:rsidP="00645652">
      <w:pPr>
        <w:numPr>
          <w:ilvl w:val="12"/>
          <w:numId w:val="0"/>
        </w:numPr>
        <w:rPr>
          <w:snapToGrid w:val="0"/>
        </w:rPr>
      </w:pPr>
      <w:r w:rsidRPr="00D725A0">
        <w:rPr>
          <w:snapToGrid w:val="0"/>
        </w:rPr>
        <w:t xml:space="preserve">Accord Healthcare Polska </w:t>
      </w:r>
      <w:proofErr w:type="spellStart"/>
      <w:r w:rsidRPr="00D725A0">
        <w:rPr>
          <w:snapToGrid w:val="0"/>
        </w:rPr>
        <w:t>Sp.z.o.o</w:t>
      </w:r>
      <w:proofErr w:type="spellEnd"/>
      <w:r w:rsidRPr="00D725A0">
        <w:rPr>
          <w:snapToGrid w:val="0"/>
        </w:rPr>
        <w:t>.</w:t>
      </w:r>
    </w:p>
    <w:p w14:paraId="35AC61FC" w14:textId="77777777" w:rsidR="00645652" w:rsidRPr="0090069D" w:rsidRDefault="00645652" w:rsidP="00645652">
      <w:pPr>
        <w:numPr>
          <w:ilvl w:val="12"/>
          <w:numId w:val="0"/>
        </w:numPr>
        <w:rPr>
          <w:snapToGrid w:val="0"/>
        </w:rPr>
      </w:pPr>
      <w:r w:rsidRPr="0090069D">
        <w:rPr>
          <w:snapToGrid w:val="0"/>
        </w:rPr>
        <w:t xml:space="preserve">ul. </w:t>
      </w:r>
      <w:proofErr w:type="spellStart"/>
      <w:r w:rsidRPr="0090069D">
        <w:rPr>
          <w:snapToGrid w:val="0"/>
        </w:rPr>
        <w:t>Lutomierska</w:t>
      </w:r>
      <w:proofErr w:type="spellEnd"/>
      <w:r w:rsidRPr="0090069D">
        <w:rPr>
          <w:snapToGrid w:val="0"/>
        </w:rPr>
        <w:t xml:space="preserve"> 50, </w:t>
      </w:r>
    </w:p>
    <w:p w14:paraId="3137D717" w14:textId="77777777" w:rsidR="00645652" w:rsidRPr="0090069D" w:rsidRDefault="00645652" w:rsidP="00645652">
      <w:pPr>
        <w:numPr>
          <w:ilvl w:val="12"/>
          <w:numId w:val="0"/>
        </w:numPr>
        <w:rPr>
          <w:snapToGrid w:val="0"/>
        </w:rPr>
      </w:pPr>
      <w:r w:rsidRPr="0090069D">
        <w:rPr>
          <w:snapToGrid w:val="0"/>
        </w:rPr>
        <w:t xml:space="preserve">95-200, </w:t>
      </w:r>
      <w:proofErr w:type="spellStart"/>
      <w:r w:rsidRPr="0090069D">
        <w:rPr>
          <w:snapToGrid w:val="0"/>
        </w:rPr>
        <w:t>Pabianice</w:t>
      </w:r>
      <w:proofErr w:type="spellEnd"/>
      <w:r w:rsidRPr="0090069D">
        <w:rPr>
          <w:snapToGrid w:val="0"/>
        </w:rPr>
        <w:t>,</w:t>
      </w:r>
    </w:p>
    <w:p w14:paraId="46435F54" w14:textId="5A3DE728" w:rsidR="00645652" w:rsidRPr="003C008D" w:rsidRDefault="00645652" w:rsidP="00645652">
      <w:pPr>
        <w:numPr>
          <w:ilvl w:val="12"/>
          <w:numId w:val="0"/>
        </w:numPr>
        <w:rPr>
          <w:snapToGrid w:val="0"/>
          <w:lang w:val="mt-MT"/>
        </w:rPr>
      </w:pPr>
      <w:r>
        <w:rPr>
          <w:snapToGrid w:val="0"/>
          <w:lang w:val="mt-MT"/>
        </w:rPr>
        <w:t>Il-Polonja</w:t>
      </w:r>
    </w:p>
    <w:p w14:paraId="21ACE86B" w14:textId="77777777" w:rsidR="00645652" w:rsidRPr="0090069D" w:rsidRDefault="00645652" w:rsidP="00645652">
      <w:pPr>
        <w:rPr>
          <w:highlight w:val="lightGray"/>
        </w:rPr>
      </w:pPr>
    </w:p>
    <w:p w14:paraId="015D0E9E" w14:textId="3438BD73" w:rsidR="00645652" w:rsidRPr="0090069D" w:rsidDel="009F5838" w:rsidRDefault="00645652" w:rsidP="00645652">
      <w:pPr>
        <w:numPr>
          <w:ilvl w:val="12"/>
          <w:numId w:val="0"/>
        </w:numPr>
        <w:rPr>
          <w:del w:id="3" w:author="MAH Review_RD" w:date="2025-08-14T11:49:00Z" w16du:dateUtc="2025-08-14T06:19:00Z"/>
          <w:snapToGrid w:val="0"/>
        </w:rPr>
      </w:pPr>
      <w:del w:id="4" w:author="MAH Review_RD" w:date="2025-08-14T11:49:00Z" w16du:dateUtc="2025-08-14T06:19:00Z">
        <w:r w:rsidRPr="0090069D" w:rsidDel="009F5838">
          <w:rPr>
            <w:snapToGrid w:val="0"/>
          </w:rPr>
          <w:delText>Accord Healthcare B.V.</w:delText>
        </w:r>
      </w:del>
    </w:p>
    <w:p w14:paraId="6A066A49" w14:textId="53A460CD" w:rsidR="00645652" w:rsidRPr="0090069D" w:rsidDel="009F5838" w:rsidRDefault="00645652" w:rsidP="00645652">
      <w:pPr>
        <w:numPr>
          <w:ilvl w:val="12"/>
          <w:numId w:val="0"/>
        </w:numPr>
        <w:rPr>
          <w:del w:id="5" w:author="MAH Review_RD" w:date="2025-08-14T11:49:00Z" w16du:dateUtc="2025-08-14T06:19:00Z"/>
          <w:snapToGrid w:val="0"/>
        </w:rPr>
      </w:pPr>
      <w:del w:id="6" w:author="MAH Review_RD" w:date="2025-08-14T11:49:00Z" w16du:dateUtc="2025-08-14T06:19:00Z">
        <w:r w:rsidRPr="0090069D" w:rsidDel="009F5838">
          <w:rPr>
            <w:snapToGrid w:val="0"/>
          </w:rPr>
          <w:delText>Winthontlaan 200, 3526KV Utrecht</w:delText>
        </w:r>
      </w:del>
    </w:p>
    <w:p w14:paraId="132856C7" w14:textId="73ABACC1" w:rsidR="00645652" w:rsidRPr="0090069D" w:rsidDel="009F5838" w:rsidRDefault="00645652" w:rsidP="00645652">
      <w:pPr>
        <w:numPr>
          <w:ilvl w:val="12"/>
          <w:numId w:val="0"/>
        </w:numPr>
        <w:rPr>
          <w:del w:id="7" w:author="MAH Review_RD" w:date="2025-08-14T11:49:00Z" w16du:dateUtc="2025-08-14T06:19:00Z"/>
          <w:snapToGrid w:val="0"/>
        </w:rPr>
      </w:pPr>
      <w:del w:id="8" w:author="MAH Review_RD" w:date="2025-08-14T11:49:00Z" w16du:dateUtc="2025-08-14T06:19:00Z">
        <w:r w:rsidDel="009F5838">
          <w:rPr>
            <w:snapToGrid w:val="0"/>
            <w:lang w:val="mt-MT"/>
          </w:rPr>
          <w:delText>In-</w:delText>
        </w:r>
        <w:r w:rsidRPr="0090069D" w:rsidDel="009F5838">
          <w:rPr>
            <w:snapToGrid w:val="0"/>
          </w:rPr>
          <w:delText>Netherlands</w:delText>
        </w:r>
      </w:del>
    </w:p>
    <w:p w14:paraId="1664A60F" w14:textId="77777777" w:rsidR="009F5838" w:rsidRPr="009F5838" w:rsidRDefault="009F5838" w:rsidP="009F5838">
      <w:pPr>
        <w:pStyle w:val="BodyText"/>
        <w:tabs>
          <w:tab w:val="left" w:pos="0"/>
        </w:tabs>
        <w:rPr>
          <w:ins w:id="9" w:author="MAH Review_RD" w:date="2025-08-14T11:49:00Z"/>
          <w:noProof/>
          <w:lang w:val="en-GB"/>
        </w:rPr>
      </w:pPr>
      <w:ins w:id="10" w:author="MAH Review_RD" w:date="2025-08-14T11:49:00Z">
        <w:r w:rsidRPr="009F5838">
          <w:rPr>
            <w:noProof/>
            <w:lang w:val="en-GB"/>
          </w:rPr>
          <w:t>Accord Healthcare single member S.A.</w:t>
        </w:r>
      </w:ins>
    </w:p>
    <w:p w14:paraId="2E4355E8" w14:textId="77777777" w:rsidR="009F5838" w:rsidRPr="009F5838" w:rsidRDefault="009F5838" w:rsidP="009F5838">
      <w:pPr>
        <w:pStyle w:val="BodyText"/>
        <w:tabs>
          <w:tab w:val="left" w:pos="0"/>
        </w:tabs>
        <w:rPr>
          <w:ins w:id="11" w:author="MAH Review_RD" w:date="2025-08-14T11:49:00Z"/>
          <w:noProof/>
          <w:lang w:val="en-GB"/>
        </w:rPr>
      </w:pPr>
      <w:ins w:id="12" w:author="MAH Review_RD" w:date="2025-08-14T11:49:00Z">
        <w:r w:rsidRPr="009F5838">
          <w:rPr>
            <w:noProof/>
            <w:lang w:val="en-GB"/>
          </w:rPr>
          <w:t xml:space="preserve">64th Km National Road Athens, </w:t>
        </w:r>
      </w:ins>
    </w:p>
    <w:p w14:paraId="6843718E" w14:textId="77777777" w:rsidR="009F5838" w:rsidRPr="009F5838" w:rsidRDefault="009F5838" w:rsidP="009F5838">
      <w:pPr>
        <w:pStyle w:val="BodyText"/>
        <w:tabs>
          <w:tab w:val="left" w:pos="0"/>
        </w:tabs>
        <w:rPr>
          <w:ins w:id="13" w:author="MAH Review_RD" w:date="2025-08-14T11:49:00Z"/>
          <w:noProof/>
          <w:lang w:val="en-GB"/>
        </w:rPr>
      </w:pPr>
      <w:ins w:id="14" w:author="MAH Review_RD" w:date="2025-08-14T11:49:00Z">
        <w:r w:rsidRPr="009F5838">
          <w:rPr>
            <w:noProof/>
            <w:lang w:val="en-GB"/>
          </w:rPr>
          <w:t xml:space="preserve">Lamia, Schimatari, 32009, </w:t>
        </w:r>
      </w:ins>
    </w:p>
    <w:p w14:paraId="7E685157" w14:textId="77777777" w:rsidR="009F5838" w:rsidRPr="009F5838" w:rsidRDefault="009F5838" w:rsidP="009F5838">
      <w:pPr>
        <w:pStyle w:val="BodyText"/>
        <w:tabs>
          <w:tab w:val="left" w:pos="0"/>
        </w:tabs>
        <w:rPr>
          <w:ins w:id="15" w:author="MAH Review_RD" w:date="2025-08-14T11:49:00Z"/>
          <w:noProof/>
          <w:lang w:val="en-GB"/>
        </w:rPr>
      </w:pPr>
      <w:ins w:id="16" w:author="MAH Review_RD" w:date="2025-08-14T11:49:00Z">
        <w:r w:rsidRPr="009F5838">
          <w:rPr>
            <w:noProof/>
            <w:lang w:val="en-GB"/>
          </w:rPr>
          <w:t>il-Greċja</w:t>
        </w:r>
      </w:ins>
    </w:p>
    <w:p w14:paraId="495FC56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2DA67528" w14:textId="73470B00" w:rsidR="00645652" w:rsidRPr="0090069D" w:rsidRDefault="00645652" w:rsidP="00645652">
      <w:proofErr w:type="spellStart"/>
      <w:r w:rsidRPr="0090069D">
        <w:t>Fuq</w:t>
      </w:r>
      <w:proofErr w:type="spellEnd"/>
      <w:r w:rsidRPr="0090069D">
        <w:t xml:space="preserve"> il-</w:t>
      </w:r>
      <w:proofErr w:type="spellStart"/>
      <w:r w:rsidRPr="0090069D">
        <w:t>fuljett</w:t>
      </w:r>
      <w:proofErr w:type="spellEnd"/>
      <w:r w:rsidRPr="0090069D">
        <w:t xml:space="preserve"> ta’ </w:t>
      </w:r>
      <w:proofErr w:type="spellStart"/>
      <w:r w:rsidRPr="0090069D">
        <w:t>tagħrif</w:t>
      </w:r>
      <w:proofErr w:type="spellEnd"/>
      <w:r w:rsidRPr="0090069D">
        <w:t xml:space="preserve"> </w:t>
      </w:r>
      <w:proofErr w:type="spellStart"/>
      <w:r w:rsidRPr="0090069D">
        <w:t>tal-prodott</w:t>
      </w:r>
      <w:proofErr w:type="spellEnd"/>
      <w:r w:rsidRPr="0090069D">
        <w:t xml:space="preserve"> </w:t>
      </w:r>
      <w:proofErr w:type="spellStart"/>
      <w:r w:rsidRPr="0090069D">
        <w:t>mediċinali</w:t>
      </w:r>
      <w:proofErr w:type="spellEnd"/>
      <w:r w:rsidRPr="0090069D">
        <w:t xml:space="preserve"> </w:t>
      </w:r>
      <w:proofErr w:type="spellStart"/>
      <w:r w:rsidRPr="0090069D">
        <w:t>għandu</w:t>
      </w:r>
      <w:proofErr w:type="spellEnd"/>
      <w:r w:rsidRPr="0090069D">
        <w:t xml:space="preserve"> </w:t>
      </w:r>
      <w:proofErr w:type="spellStart"/>
      <w:r w:rsidRPr="0090069D">
        <w:t>jkun</w:t>
      </w:r>
      <w:proofErr w:type="spellEnd"/>
      <w:r w:rsidRPr="0090069D">
        <w:t xml:space="preserve"> </w:t>
      </w:r>
      <w:proofErr w:type="spellStart"/>
      <w:r w:rsidRPr="0090069D">
        <w:t>hemm</w:t>
      </w:r>
      <w:proofErr w:type="spellEnd"/>
      <w:r w:rsidRPr="0090069D">
        <w:t xml:space="preserve"> l-</w:t>
      </w:r>
      <w:proofErr w:type="spellStart"/>
      <w:r w:rsidRPr="0090069D">
        <w:t>isem</w:t>
      </w:r>
      <w:proofErr w:type="spellEnd"/>
      <w:r w:rsidRPr="0090069D">
        <w:t xml:space="preserve"> u l-</w:t>
      </w:r>
      <w:proofErr w:type="spellStart"/>
      <w:r w:rsidRPr="0090069D">
        <w:t>indirizz</w:t>
      </w:r>
      <w:proofErr w:type="spellEnd"/>
      <w:r w:rsidRPr="0090069D">
        <w:t xml:space="preserve"> </w:t>
      </w:r>
      <w:proofErr w:type="spellStart"/>
      <w:r w:rsidRPr="0090069D">
        <w:t>tal-manifattur</w:t>
      </w:r>
      <w:proofErr w:type="spellEnd"/>
      <w:r w:rsidRPr="0090069D">
        <w:t xml:space="preserve"> </w:t>
      </w:r>
      <w:proofErr w:type="spellStart"/>
      <w:r w:rsidRPr="0090069D">
        <w:t>responsabbli</w:t>
      </w:r>
      <w:proofErr w:type="spellEnd"/>
      <w:r w:rsidRPr="0090069D">
        <w:t xml:space="preserve"> </w:t>
      </w:r>
      <w:proofErr w:type="spellStart"/>
      <w:r w:rsidRPr="0090069D">
        <w:rPr>
          <w:noProof/>
        </w:rPr>
        <w:t>għall</w:t>
      </w:r>
      <w:r w:rsidRPr="0090069D">
        <w:t>-ħruġ</w:t>
      </w:r>
      <w:proofErr w:type="spellEnd"/>
      <w:r w:rsidRPr="0090069D">
        <w:t xml:space="preserve"> </w:t>
      </w:r>
      <w:proofErr w:type="spellStart"/>
      <w:r w:rsidRPr="0090069D">
        <w:t>tal-lott</w:t>
      </w:r>
      <w:proofErr w:type="spellEnd"/>
      <w:r w:rsidRPr="0090069D">
        <w:t xml:space="preserve"> </w:t>
      </w:r>
      <w:proofErr w:type="spellStart"/>
      <w:r w:rsidRPr="0090069D">
        <w:t>ikkonċernat</w:t>
      </w:r>
      <w:proofErr w:type="spellEnd"/>
      <w:r w:rsidRPr="0090069D">
        <w:t>.</w:t>
      </w:r>
    </w:p>
    <w:p w14:paraId="077DF996" w14:textId="77777777" w:rsidR="00645652" w:rsidRPr="003C008D" w:rsidRDefault="00645652" w:rsidP="00645652">
      <w:pPr>
        <w:rPr>
          <w:lang w:val="mt-MT"/>
        </w:rPr>
      </w:pPr>
    </w:p>
    <w:p w14:paraId="7A2483D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5E39CC2" w14:textId="2CB16641" w:rsidR="00796CA1" w:rsidRPr="003C008D" w:rsidRDefault="00645652" w:rsidP="000209DC">
      <w:pPr>
        <w:tabs>
          <w:tab w:val="left" w:pos="0"/>
          <w:tab w:val="left" w:pos="938"/>
          <w:tab w:val="left" w:pos="939"/>
        </w:tabs>
        <w:ind w:left="218" w:right="780" w:hanging="218"/>
        <w:rPr>
          <w:b/>
          <w:noProof/>
          <w:lang w:val="mt-MT"/>
        </w:rPr>
      </w:pPr>
      <w:bookmarkStart w:id="17" w:name="B._KONDIZZJONIJIET_JEW_RESTRIZZJONIJIET_"/>
      <w:bookmarkEnd w:id="17"/>
      <w:r w:rsidRPr="00A04131">
        <w:rPr>
          <w:b/>
          <w:bCs/>
          <w:lang w:val="mt-MT"/>
        </w:rPr>
        <w:t>B.</w:t>
      </w:r>
      <w:r w:rsidRPr="00A04131">
        <w:rPr>
          <w:b/>
          <w:bCs/>
          <w:lang w:val="mt-MT"/>
        </w:rPr>
        <w:tab/>
      </w:r>
      <w:r w:rsidR="000209DC" w:rsidRPr="00A04131">
        <w:rPr>
          <w:b/>
          <w:bCs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KONDIZZJONIJIET JEW RESTRIZZJONIJIET RIGWARD IL-PROVVISTA U</w:t>
      </w:r>
      <w:r w:rsidR="004645DF" w:rsidRPr="003C008D">
        <w:rPr>
          <w:b/>
          <w:noProof/>
          <w:spacing w:val="-5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L-UŻU</w:t>
      </w:r>
    </w:p>
    <w:p w14:paraId="6801B8D5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251CB4F9" w14:textId="3AF9994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Prodott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mediċinali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jingħata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bir-riċetta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tat-tabib.</w:t>
      </w:r>
      <w:r w:rsidR="00645652">
        <w:rPr>
          <w:noProof/>
          <w:lang w:val="mt-MT"/>
        </w:rPr>
        <w:t xml:space="preserve"> </w:t>
      </w:r>
    </w:p>
    <w:p w14:paraId="5957760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0B57753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35375DF9" w14:textId="7797C708" w:rsidR="00796CA1" w:rsidRPr="003C008D" w:rsidRDefault="00645652" w:rsidP="003C008D">
      <w:pPr>
        <w:tabs>
          <w:tab w:val="left" w:pos="0"/>
          <w:tab w:val="left" w:pos="937"/>
        </w:tabs>
        <w:ind w:right="729"/>
        <w:rPr>
          <w:b/>
          <w:noProof/>
          <w:lang w:val="mt-MT"/>
        </w:rPr>
      </w:pPr>
      <w:bookmarkStart w:id="18" w:name="C_KONDIZZJONIJIET_U_REKWIŻITI_OĦRA_TAL-A"/>
      <w:bookmarkEnd w:id="18"/>
      <w:r w:rsidRPr="00A04131">
        <w:rPr>
          <w:b/>
          <w:bCs/>
          <w:lang w:val="mt-MT"/>
        </w:rPr>
        <w:t>C.</w:t>
      </w:r>
      <w:r w:rsidRPr="00A04131">
        <w:rPr>
          <w:lang w:val="mt-MT"/>
        </w:rPr>
        <w:t xml:space="preserve"> </w:t>
      </w:r>
      <w:r w:rsidRPr="00A04131">
        <w:rPr>
          <w:lang w:val="mt-MT"/>
        </w:rPr>
        <w:tab/>
      </w:r>
      <w:r w:rsidR="004645DF" w:rsidRPr="003C008D">
        <w:rPr>
          <w:b/>
          <w:noProof/>
          <w:lang w:val="mt-MT"/>
        </w:rPr>
        <w:t>KONDIZZJONIJIET U REKWIŻITI OĦRA TAL-AWTORIZZAZZJONI GĦAT-</w:t>
      </w:r>
      <w:r w:rsidR="004645DF" w:rsidRPr="003C008D">
        <w:rPr>
          <w:b/>
          <w:noProof/>
          <w:spacing w:val="-5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TQEGĦID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FIS-SUQ</w:t>
      </w:r>
    </w:p>
    <w:p w14:paraId="281CE16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76FF7B30" w14:textId="77777777" w:rsidR="00796CA1" w:rsidRPr="003C008D" w:rsidRDefault="004645DF" w:rsidP="003C008D">
      <w:pPr>
        <w:pStyle w:val="Heading1"/>
        <w:numPr>
          <w:ilvl w:val="0"/>
          <w:numId w:val="21"/>
        </w:numPr>
        <w:tabs>
          <w:tab w:val="left" w:pos="0"/>
          <w:tab w:val="left" w:pos="925"/>
          <w:tab w:val="left" w:pos="927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Rapporti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perjodiċi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aġġornati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dwar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is-sigurtà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(PSURs)</w:t>
      </w:r>
    </w:p>
    <w:p w14:paraId="4225D3A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40367BC6" w14:textId="77777777" w:rsidR="00796CA1" w:rsidRPr="003C008D" w:rsidRDefault="004645DF" w:rsidP="003C008D">
      <w:pPr>
        <w:pStyle w:val="BodyText"/>
        <w:tabs>
          <w:tab w:val="left" w:pos="0"/>
        </w:tabs>
        <w:ind w:right="348"/>
        <w:rPr>
          <w:noProof/>
          <w:lang w:val="mt-MT"/>
        </w:rPr>
      </w:pPr>
      <w:r w:rsidRPr="003C008D">
        <w:rPr>
          <w:noProof/>
          <w:lang w:val="mt-MT"/>
        </w:rPr>
        <w:t>Ir-rekwiżiti biex jiġu ppreżentati PSURs għal dan il-prodott mediċinali huma mniżżla fil-lista tad-dati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ta’ referenza tal-Unjoni (lista EURD) prevista skont l-Artikolu 107c(7) tad-Direttiva 2001/83/KE u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kwalunkwe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aġġornament sussegwenti ppubblikat fuq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il-portal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elettroniku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Ewropew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tal-mediċini.</w:t>
      </w:r>
    </w:p>
    <w:p w14:paraId="0537324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31915F8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5F03D4C1" w14:textId="723446CA" w:rsidR="00796CA1" w:rsidRPr="00644DA3" w:rsidRDefault="00645652" w:rsidP="00644DA3">
      <w:pPr>
        <w:pStyle w:val="ListParagraph"/>
        <w:tabs>
          <w:tab w:val="left" w:pos="0"/>
          <w:tab w:val="left" w:pos="937"/>
          <w:tab w:val="left" w:pos="938"/>
        </w:tabs>
        <w:ind w:left="0" w:firstLine="0"/>
        <w:rPr>
          <w:b/>
          <w:noProof/>
          <w:lang w:val="mt-MT"/>
        </w:rPr>
      </w:pPr>
      <w:bookmarkStart w:id="19" w:name="D._KONDIZZJONIJIET_JEW_RESTRIZZJONIJIET_"/>
      <w:bookmarkEnd w:id="19"/>
      <w:r w:rsidRPr="00A04131">
        <w:rPr>
          <w:b/>
          <w:bCs/>
          <w:lang w:val="mt-MT"/>
        </w:rPr>
        <w:t>D.</w:t>
      </w:r>
      <w:r w:rsidRPr="00A04131">
        <w:rPr>
          <w:b/>
          <w:bCs/>
          <w:lang w:val="mt-MT"/>
        </w:rPr>
        <w:tab/>
      </w:r>
      <w:r w:rsidR="004645DF" w:rsidRPr="003C008D">
        <w:rPr>
          <w:b/>
          <w:noProof/>
          <w:lang w:val="mt-MT"/>
        </w:rPr>
        <w:t>KONDIZZJONIJIET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JEW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RESTRIZZJONIJIET</w:t>
      </w:r>
      <w:r w:rsidR="004645DF" w:rsidRPr="003C008D">
        <w:rPr>
          <w:b/>
          <w:noProof/>
          <w:spacing w:val="-7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FIR-RIGWARD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TAL-UŻU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SIGUR</w:t>
      </w:r>
      <w:r w:rsidR="000209DC" w:rsidRPr="00A04131">
        <w:rPr>
          <w:b/>
          <w:noProof/>
          <w:lang w:val="mt-MT"/>
        </w:rPr>
        <w:t xml:space="preserve"> </w:t>
      </w:r>
      <w:r w:rsidR="004645DF" w:rsidRPr="00644DA3">
        <w:rPr>
          <w:b/>
          <w:noProof/>
          <w:lang w:val="mt-MT"/>
        </w:rPr>
        <w:t>U</w:t>
      </w:r>
      <w:r w:rsidR="004645DF" w:rsidRPr="00644DA3">
        <w:rPr>
          <w:b/>
          <w:noProof/>
          <w:spacing w:val="-4"/>
          <w:lang w:val="mt-MT"/>
        </w:rPr>
        <w:t xml:space="preserve"> </w:t>
      </w:r>
      <w:r w:rsidR="004645DF" w:rsidRPr="00644DA3">
        <w:rPr>
          <w:b/>
          <w:noProof/>
          <w:lang w:val="mt-MT"/>
        </w:rPr>
        <w:t>EFFIKAĊI</w:t>
      </w:r>
      <w:r w:rsidR="004645DF" w:rsidRPr="00644DA3">
        <w:rPr>
          <w:b/>
          <w:noProof/>
          <w:spacing w:val="-3"/>
          <w:lang w:val="mt-MT"/>
        </w:rPr>
        <w:t xml:space="preserve"> </w:t>
      </w:r>
      <w:r w:rsidR="004645DF" w:rsidRPr="00644DA3">
        <w:rPr>
          <w:b/>
          <w:noProof/>
          <w:lang w:val="mt-MT"/>
        </w:rPr>
        <w:t>TAL-PRODOTT</w:t>
      </w:r>
      <w:r w:rsidR="004645DF" w:rsidRPr="00644DA3">
        <w:rPr>
          <w:b/>
          <w:noProof/>
          <w:spacing w:val="-3"/>
          <w:lang w:val="mt-MT"/>
        </w:rPr>
        <w:t xml:space="preserve"> </w:t>
      </w:r>
      <w:r w:rsidR="004645DF" w:rsidRPr="00644DA3">
        <w:rPr>
          <w:b/>
          <w:noProof/>
          <w:lang w:val="mt-MT"/>
        </w:rPr>
        <w:t>MEDIĊINALI</w:t>
      </w:r>
    </w:p>
    <w:p w14:paraId="3105E35B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49EFDB79" w14:textId="77777777" w:rsidR="00796CA1" w:rsidRPr="003C008D" w:rsidRDefault="004645DF" w:rsidP="003C008D">
      <w:pPr>
        <w:pStyle w:val="Heading1"/>
        <w:numPr>
          <w:ilvl w:val="0"/>
          <w:numId w:val="21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Pjan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tal-ġestjoni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tar-riskju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(RMP)</w:t>
      </w:r>
    </w:p>
    <w:p w14:paraId="11C37A6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33B021B" w14:textId="77777777" w:rsidR="00796CA1" w:rsidRPr="003C008D" w:rsidRDefault="004645DF" w:rsidP="003C008D">
      <w:pPr>
        <w:pStyle w:val="BodyText"/>
        <w:tabs>
          <w:tab w:val="left" w:pos="0"/>
        </w:tabs>
        <w:ind w:right="355"/>
        <w:rPr>
          <w:noProof/>
          <w:lang w:val="mt-MT"/>
        </w:rPr>
      </w:pPr>
      <w:r w:rsidRPr="003C008D">
        <w:rPr>
          <w:noProof/>
          <w:lang w:val="mt-MT"/>
        </w:rPr>
        <w:t>Id-detentur tal-awtorizzazzjoni għat-tqegħid fis-suq (MAH) għandu jwettaq l-attivitajiet u l-interventi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meħtieġa ta’ farmakoviġilanza dettaljati fl-RMP maqbul ippreżentat fil-Modulu 1.8.2 tal-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awtorizzazzjoni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għat-tqegħid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fis-suq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kwalunkwe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aġġornament sussegwenti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maqbul tal-RMP.</w:t>
      </w:r>
    </w:p>
    <w:p w14:paraId="59CC8CF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1749B52E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RMP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aġġornat għandu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jiġi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ppreżentat:</w:t>
      </w:r>
    </w:p>
    <w:p w14:paraId="01B87570" w14:textId="77777777" w:rsidR="00796CA1" w:rsidRPr="003C008D" w:rsidRDefault="004645DF" w:rsidP="003C008D">
      <w:pPr>
        <w:pStyle w:val="ListParagraph"/>
        <w:numPr>
          <w:ilvl w:val="0"/>
          <w:numId w:val="21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Meta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l-Aġenzija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Ewropea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għall-Mediċini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titlob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din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l-informazzjoni;</w:t>
      </w:r>
    </w:p>
    <w:p w14:paraId="1C7E075B" w14:textId="77777777" w:rsidR="00796CA1" w:rsidRPr="003C008D" w:rsidRDefault="004645DF" w:rsidP="003C008D">
      <w:pPr>
        <w:pStyle w:val="ListParagraph"/>
        <w:numPr>
          <w:ilvl w:val="0"/>
          <w:numId w:val="21"/>
        </w:numPr>
        <w:tabs>
          <w:tab w:val="left" w:pos="0"/>
        </w:tabs>
        <w:ind w:left="0" w:right="428" w:firstLine="0"/>
        <w:rPr>
          <w:noProof/>
          <w:lang w:val="mt-MT"/>
        </w:rPr>
      </w:pPr>
      <w:r w:rsidRPr="003C008D">
        <w:rPr>
          <w:noProof/>
          <w:lang w:val="mt-MT"/>
        </w:rPr>
        <w:t>Kull meta s-sistema tal-ġestjoni tar-riskju tiġi modifikata speċjalment minħabba li tasal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informazzjoni ġdida li tista’ twassal għal bidla sinifikanti fil-profil bejn il-benefiċċju u r-riskju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minħabba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jintlaħaq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importanti (farmakoviġilanza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minimizzazzjoni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tar-riskji).</w:t>
      </w:r>
    </w:p>
    <w:p w14:paraId="29ECF458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266ACF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807114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22F4A9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B4DFD6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9FFB4F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1CD151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3AF964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22624F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C64465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DEC073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2DDDA5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40E242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D8CEEB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2AF9FF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6981E9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74D9931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9ECC13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ABCDEC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ABC426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401AAE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F072089" w14:textId="77777777" w:rsidR="00796CA1" w:rsidRDefault="00796CA1" w:rsidP="003C008D">
      <w:pPr>
        <w:pStyle w:val="BodyText"/>
        <w:tabs>
          <w:tab w:val="left" w:pos="0"/>
        </w:tabs>
        <w:rPr>
          <w:noProof/>
          <w:sz w:val="23"/>
          <w:lang w:val="mt-MT"/>
        </w:rPr>
      </w:pPr>
    </w:p>
    <w:p w14:paraId="2A1F99F2" w14:textId="77777777" w:rsidR="003C008D" w:rsidRDefault="003C008D" w:rsidP="003C008D">
      <w:pPr>
        <w:pStyle w:val="BodyText"/>
        <w:tabs>
          <w:tab w:val="left" w:pos="0"/>
        </w:tabs>
        <w:rPr>
          <w:noProof/>
          <w:sz w:val="23"/>
          <w:lang w:val="mt-MT"/>
        </w:rPr>
      </w:pPr>
    </w:p>
    <w:p w14:paraId="70AB6109" w14:textId="77777777" w:rsidR="003C008D" w:rsidRPr="003C008D" w:rsidRDefault="003C008D" w:rsidP="003C008D">
      <w:pPr>
        <w:pStyle w:val="BodyText"/>
        <w:tabs>
          <w:tab w:val="left" w:pos="0"/>
        </w:tabs>
        <w:rPr>
          <w:noProof/>
          <w:sz w:val="23"/>
          <w:lang w:val="mt-MT"/>
        </w:rPr>
      </w:pPr>
    </w:p>
    <w:p w14:paraId="2F780AD3" w14:textId="77777777" w:rsidR="00796CA1" w:rsidRPr="003C008D" w:rsidRDefault="004645DF" w:rsidP="003C008D">
      <w:pPr>
        <w:tabs>
          <w:tab w:val="left" w:pos="0"/>
        </w:tabs>
        <w:ind w:right="32"/>
        <w:jc w:val="center"/>
        <w:rPr>
          <w:b/>
          <w:noProof/>
          <w:lang w:val="mt-MT"/>
        </w:rPr>
      </w:pPr>
      <w:r w:rsidRPr="003C008D">
        <w:rPr>
          <w:b/>
          <w:noProof/>
          <w:lang w:val="mt-MT"/>
        </w:rPr>
        <w:t>ANNESS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III</w:t>
      </w:r>
    </w:p>
    <w:p w14:paraId="2B441F70" w14:textId="77777777" w:rsidR="00796CA1" w:rsidRPr="003C008D" w:rsidRDefault="00796CA1" w:rsidP="003C008D">
      <w:pPr>
        <w:pStyle w:val="BodyText"/>
        <w:tabs>
          <w:tab w:val="left" w:pos="0"/>
        </w:tabs>
        <w:ind w:right="32"/>
        <w:jc w:val="center"/>
        <w:rPr>
          <w:b/>
          <w:noProof/>
          <w:lang w:val="mt-MT"/>
        </w:rPr>
      </w:pPr>
    </w:p>
    <w:p w14:paraId="6F76DCE8" w14:textId="77777777" w:rsidR="00796CA1" w:rsidRPr="003C008D" w:rsidRDefault="004645DF" w:rsidP="003C008D">
      <w:pPr>
        <w:tabs>
          <w:tab w:val="left" w:pos="0"/>
        </w:tabs>
        <w:ind w:right="32"/>
        <w:jc w:val="center"/>
        <w:rPr>
          <w:b/>
          <w:noProof/>
          <w:lang w:val="mt-MT"/>
        </w:rPr>
      </w:pPr>
      <w:r w:rsidRPr="003C008D">
        <w:rPr>
          <w:b/>
          <w:noProof/>
          <w:lang w:val="mt-MT"/>
        </w:rPr>
        <w:t>TIKKETTAR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U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FULJETT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TA’ TAGĦRIF</w:t>
      </w:r>
    </w:p>
    <w:p w14:paraId="659CB1CB" w14:textId="77777777" w:rsidR="00796CA1" w:rsidRDefault="00796CA1" w:rsidP="003C008D">
      <w:pPr>
        <w:tabs>
          <w:tab w:val="left" w:pos="0"/>
        </w:tabs>
        <w:jc w:val="center"/>
        <w:rPr>
          <w:noProof/>
          <w:lang w:val="mt-MT"/>
        </w:rPr>
      </w:pPr>
    </w:p>
    <w:p w14:paraId="3E05AC96" w14:textId="61466BA6" w:rsidR="001B4FF6" w:rsidRPr="003C008D" w:rsidRDefault="001B4FF6" w:rsidP="003C008D">
      <w:pPr>
        <w:tabs>
          <w:tab w:val="left" w:pos="0"/>
        </w:tabs>
        <w:jc w:val="center"/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7ABADD8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6DD107C9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0724AD8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252198C4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14EE5BB1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17404987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18518AA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0B41BF0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744A4183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5FC033DA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6B92165F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5E71351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380EB9DA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27FCBBC2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25BBD9F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32A5C66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1CBA1A71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2A952889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3740CE30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4C32C6A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52FCC060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456D016F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0"/>
          <w:lang w:val="mt-MT"/>
        </w:rPr>
      </w:pPr>
    </w:p>
    <w:p w14:paraId="01DCE202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17"/>
          <w:lang w:val="mt-MT"/>
        </w:rPr>
      </w:pPr>
    </w:p>
    <w:p w14:paraId="11D722AC" w14:textId="19DE491D" w:rsidR="00796CA1" w:rsidRPr="003C008D" w:rsidRDefault="00645652" w:rsidP="003C008D">
      <w:pPr>
        <w:tabs>
          <w:tab w:val="left" w:pos="0"/>
          <w:tab w:val="left" w:pos="4222"/>
        </w:tabs>
        <w:ind w:left="3952"/>
        <w:rPr>
          <w:b/>
          <w:noProof/>
          <w:lang w:val="mt-MT"/>
        </w:rPr>
      </w:pPr>
      <w:bookmarkStart w:id="20" w:name="A._TIKKETTAR"/>
      <w:bookmarkEnd w:id="20"/>
      <w:r w:rsidRPr="00D725A0">
        <w:rPr>
          <w:b/>
          <w:bCs/>
        </w:rPr>
        <w:t xml:space="preserve">A.  </w:t>
      </w:r>
      <w:r w:rsidR="004645DF" w:rsidRPr="003C008D">
        <w:rPr>
          <w:b/>
          <w:noProof/>
          <w:lang w:val="mt-MT"/>
        </w:rPr>
        <w:t>TIKKETTAR</w:t>
      </w:r>
    </w:p>
    <w:p w14:paraId="0559DFF4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628744A0" w14:textId="77777777" w:rsidTr="00F01182">
        <w:trPr>
          <w:trHeight w:val="1040"/>
        </w:trPr>
        <w:tc>
          <w:tcPr>
            <w:tcW w:w="9889" w:type="dxa"/>
          </w:tcPr>
          <w:p w14:paraId="55345753" w14:textId="798EC41D" w:rsidR="00645652" w:rsidRPr="00A04131" w:rsidRDefault="00645652" w:rsidP="00F01182">
            <w:pPr>
              <w:rPr>
                <w:b/>
                <w:noProof/>
                <w:lang w:val="mt-MT"/>
              </w:rPr>
            </w:pPr>
            <w:r w:rsidRPr="00A04131">
              <w:rPr>
                <w:b/>
                <w:noProof/>
                <w:lang w:val="mt-MT"/>
              </w:rPr>
              <w:lastRenderedPageBreak/>
              <w:t>TAGĦRIF LI GĦANDU JIDHER FUQ IL-PAKKETT TA’ BARRA</w:t>
            </w:r>
          </w:p>
          <w:p w14:paraId="5406FC12" w14:textId="77777777" w:rsidR="00645652" w:rsidRPr="00A04131" w:rsidRDefault="00645652" w:rsidP="00F01182">
            <w:pPr>
              <w:rPr>
                <w:b/>
                <w:noProof/>
                <w:lang w:val="mt-MT"/>
              </w:rPr>
            </w:pPr>
          </w:p>
          <w:p w14:paraId="2B010E1D" w14:textId="230DA010" w:rsidR="00645652" w:rsidRPr="003C008D" w:rsidRDefault="00645652" w:rsidP="00F01182">
            <w:pPr>
              <w:rPr>
                <w:b/>
                <w:noProof/>
                <w:lang w:val="mt-MT"/>
              </w:rPr>
            </w:pPr>
            <w:r>
              <w:rPr>
                <w:b/>
                <w:noProof/>
                <w:lang w:val="mt-MT"/>
              </w:rPr>
              <w:t>KARTUNA TA’ BARRA</w:t>
            </w:r>
          </w:p>
        </w:tc>
      </w:tr>
    </w:tbl>
    <w:p w14:paraId="7A60A303" w14:textId="77777777" w:rsidR="00645652" w:rsidRPr="00FA7EF1" w:rsidRDefault="00645652" w:rsidP="00645652">
      <w:pPr>
        <w:rPr>
          <w:noProof/>
        </w:rPr>
      </w:pPr>
    </w:p>
    <w:p w14:paraId="685A91B7" w14:textId="77777777" w:rsidR="00645652" w:rsidRPr="00FA7EF1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6F7DD47E" w14:textId="77777777" w:rsidTr="00F01182">
        <w:tc>
          <w:tcPr>
            <w:tcW w:w="9889" w:type="dxa"/>
          </w:tcPr>
          <w:p w14:paraId="7594FB69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FA7EF1">
              <w:rPr>
                <w:b/>
                <w:noProof/>
              </w:rPr>
              <w:t>1.</w:t>
            </w:r>
            <w:r w:rsidRPr="00FA7EF1">
              <w:rPr>
                <w:b/>
                <w:noProof/>
              </w:rPr>
              <w:tab/>
              <w:t>ISEM TAL-PRODOTT MEDIĊINALI</w:t>
            </w:r>
          </w:p>
        </w:tc>
      </w:tr>
    </w:tbl>
    <w:p w14:paraId="494DCE99" w14:textId="77777777" w:rsidR="00645652" w:rsidRPr="00FA7EF1" w:rsidRDefault="00645652" w:rsidP="00645652">
      <w:pPr>
        <w:rPr>
          <w:noProof/>
        </w:rPr>
      </w:pPr>
    </w:p>
    <w:p w14:paraId="5AAD92DC" w14:textId="75B7ACAD" w:rsidR="00645652" w:rsidRPr="003C008D" w:rsidRDefault="00645652" w:rsidP="00645652">
      <w:pPr>
        <w:tabs>
          <w:tab w:val="left" w:pos="1092"/>
        </w:tabs>
        <w:rPr>
          <w:lang w:val="mt-MT"/>
        </w:rPr>
      </w:pPr>
      <w:proofErr w:type="spellStart"/>
      <w:r w:rsidRPr="00D725A0">
        <w:t>Icatibant</w:t>
      </w:r>
      <w:proofErr w:type="spellEnd"/>
      <w:r w:rsidRPr="00D725A0">
        <w:t xml:space="preserve"> Accord</w:t>
      </w:r>
      <w:r w:rsidRPr="0024260F">
        <w:t xml:space="preserve"> 30 mg </w:t>
      </w:r>
      <w:r>
        <w:rPr>
          <w:lang w:val="mt-MT"/>
        </w:rPr>
        <w:t>soluzzjoni għall-injezzjoni f’siringa mimlija għal-lest</w:t>
      </w:r>
    </w:p>
    <w:p w14:paraId="4FE7DFA8" w14:textId="77777777" w:rsidR="00645652" w:rsidRPr="0024260F" w:rsidRDefault="00645652" w:rsidP="00645652">
      <w:pPr>
        <w:tabs>
          <w:tab w:val="left" w:pos="1092"/>
        </w:tabs>
        <w:rPr>
          <w:b/>
        </w:rPr>
      </w:pPr>
      <w:proofErr w:type="spellStart"/>
      <w:r w:rsidRPr="0024260F">
        <w:t>icatibant</w:t>
      </w:r>
      <w:proofErr w:type="spellEnd"/>
    </w:p>
    <w:p w14:paraId="4EB0B41C" w14:textId="77777777" w:rsidR="00645652" w:rsidRDefault="00645652" w:rsidP="00645652"/>
    <w:p w14:paraId="6BFA7AF3" w14:textId="77777777" w:rsidR="00645652" w:rsidRDefault="00645652" w:rsidP="0064565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078E1A45" w14:textId="77777777" w:rsidTr="00F01182">
        <w:tc>
          <w:tcPr>
            <w:tcW w:w="9889" w:type="dxa"/>
          </w:tcPr>
          <w:p w14:paraId="034BA1E2" w14:textId="77777777" w:rsidR="00645652" w:rsidRPr="00B57186" w:rsidRDefault="00645652" w:rsidP="00F01182">
            <w:pPr>
              <w:tabs>
                <w:tab w:val="left" w:pos="142"/>
              </w:tabs>
              <w:ind w:left="567" w:hanging="567"/>
              <w:rPr>
                <w:lang w:val="it-IT"/>
              </w:rPr>
            </w:pPr>
            <w:r w:rsidRPr="00A04131">
              <w:rPr>
                <w:b/>
                <w:noProof/>
                <w:lang w:val="pl-PL"/>
              </w:rPr>
              <w:t>2.</w:t>
            </w:r>
            <w:r w:rsidRPr="00A04131">
              <w:rPr>
                <w:b/>
                <w:noProof/>
                <w:lang w:val="pl-PL"/>
              </w:rPr>
              <w:tab/>
              <w:t>DIKJARAZZJONI TAS-SUSTANZA(I) ATTIVA(I)</w:t>
            </w:r>
          </w:p>
        </w:tc>
      </w:tr>
    </w:tbl>
    <w:p w14:paraId="71928143" w14:textId="77777777" w:rsidR="00645652" w:rsidRPr="00B57186" w:rsidRDefault="00645652" w:rsidP="00645652">
      <w:pPr>
        <w:rPr>
          <w:noProof/>
          <w:lang w:val="it-IT"/>
        </w:rPr>
      </w:pPr>
    </w:p>
    <w:p w14:paraId="40FDFD88" w14:textId="77777777" w:rsidR="00645652" w:rsidRPr="0024260F" w:rsidRDefault="00645652" w:rsidP="00645652">
      <w:pPr>
        <w:pStyle w:val="BodyText"/>
        <w:tabs>
          <w:tab w:val="left" w:pos="142"/>
          <w:tab w:val="left" w:pos="567"/>
        </w:tabs>
        <w:ind w:right="898"/>
        <w:rPr>
          <w:noProof/>
          <w:lang w:val="mt-MT"/>
        </w:rPr>
      </w:pPr>
      <w:r w:rsidRPr="0024260F">
        <w:rPr>
          <w:noProof/>
          <w:lang w:val="mt-MT"/>
        </w:rPr>
        <w:t>Kull siringa ta’ 3 ml mimlija għal-lest fiha aċetat ta’ icatibant ekwivalenti għal 30 mg icatibant.</w:t>
      </w:r>
      <w:r w:rsidRPr="0024260F">
        <w:rPr>
          <w:noProof/>
          <w:spacing w:val="-52"/>
          <w:lang w:val="mt-MT"/>
        </w:rPr>
        <w:t xml:space="preserve"> </w:t>
      </w:r>
      <w:r w:rsidRPr="0024260F">
        <w:rPr>
          <w:noProof/>
          <w:lang w:val="mt-MT"/>
        </w:rPr>
        <w:t>Kull 1</w:t>
      </w:r>
      <w:r w:rsidRPr="0024260F">
        <w:rPr>
          <w:noProof/>
          <w:spacing w:val="-3"/>
          <w:lang w:val="mt-MT"/>
        </w:rPr>
        <w:t xml:space="preserve"> </w:t>
      </w:r>
      <w:r w:rsidRPr="0024260F">
        <w:rPr>
          <w:noProof/>
          <w:lang w:val="mt-MT"/>
        </w:rPr>
        <w:t>ml</w:t>
      </w:r>
      <w:r w:rsidRPr="0024260F">
        <w:rPr>
          <w:noProof/>
          <w:spacing w:val="1"/>
          <w:lang w:val="mt-MT"/>
        </w:rPr>
        <w:t xml:space="preserve"> </w:t>
      </w:r>
      <w:r w:rsidRPr="0024260F">
        <w:rPr>
          <w:noProof/>
          <w:lang w:val="mt-MT"/>
        </w:rPr>
        <w:t>tas-soluzzjoni</w:t>
      </w:r>
      <w:r w:rsidRPr="0024260F">
        <w:rPr>
          <w:noProof/>
          <w:spacing w:val="-2"/>
          <w:lang w:val="mt-MT"/>
        </w:rPr>
        <w:t xml:space="preserve"> </w:t>
      </w:r>
      <w:r w:rsidRPr="0024260F">
        <w:rPr>
          <w:noProof/>
          <w:lang w:val="mt-MT"/>
        </w:rPr>
        <w:t>fih</w:t>
      </w:r>
      <w:r w:rsidRPr="0024260F">
        <w:rPr>
          <w:noProof/>
          <w:spacing w:val="-3"/>
          <w:lang w:val="mt-MT"/>
        </w:rPr>
        <w:t xml:space="preserve"> </w:t>
      </w:r>
      <w:r w:rsidRPr="0024260F">
        <w:rPr>
          <w:noProof/>
          <w:lang w:val="mt-MT"/>
        </w:rPr>
        <w:t>10 mg</w:t>
      </w:r>
      <w:r w:rsidRPr="0024260F">
        <w:rPr>
          <w:noProof/>
          <w:spacing w:val="-3"/>
          <w:lang w:val="mt-MT"/>
        </w:rPr>
        <w:t xml:space="preserve"> </w:t>
      </w:r>
      <w:r w:rsidRPr="0024260F">
        <w:rPr>
          <w:noProof/>
          <w:lang w:val="mt-MT"/>
        </w:rPr>
        <w:t>icatibant.</w:t>
      </w:r>
    </w:p>
    <w:p w14:paraId="7146208E" w14:textId="77777777" w:rsidR="00645652" w:rsidRDefault="00645652" w:rsidP="00645652"/>
    <w:p w14:paraId="2A5BDA14" w14:textId="77777777" w:rsidR="00645652" w:rsidRDefault="00645652" w:rsidP="0064565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7F7DFA7B" w14:textId="77777777" w:rsidTr="00F01182">
        <w:tc>
          <w:tcPr>
            <w:tcW w:w="9889" w:type="dxa"/>
          </w:tcPr>
          <w:p w14:paraId="20C9F9B9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FA7EF1">
              <w:rPr>
                <w:b/>
                <w:noProof/>
              </w:rPr>
              <w:t>3.</w:t>
            </w:r>
            <w:r w:rsidRPr="00FA7EF1">
              <w:rPr>
                <w:b/>
                <w:noProof/>
              </w:rPr>
              <w:tab/>
              <w:t>LISTA TA’ EĊĊIPJENTI</w:t>
            </w:r>
          </w:p>
        </w:tc>
      </w:tr>
    </w:tbl>
    <w:p w14:paraId="1EFF3D71" w14:textId="77777777" w:rsidR="00645652" w:rsidRPr="00FA7EF1" w:rsidRDefault="00645652" w:rsidP="00645652">
      <w:pPr>
        <w:rPr>
          <w:noProof/>
        </w:rPr>
      </w:pPr>
    </w:p>
    <w:p w14:paraId="15940D8B" w14:textId="632144B1" w:rsidR="00645652" w:rsidRDefault="00645652" w:rsidP="00645652">
      <w:pPr>
        <w:pStyle w:val="BodyText"/>
        <w:tabs>
          <w:tab w:val="left" w:pos="142"/>
          <w:tab w:val="left" w:pos="567"/>
        </w:tabs>
        <w:rPr>
          <w:noProof/>
          <w:lang w:val="mt-MT"/>
        </w:rPr>
      </w:pPr>
      <w:r w:rsidRPr="0024260F">
        <w:rPr>
          <w:noProof/>
          <w:lang w:val="mt-MT"/>
        </w:rPr>
        <w:t>Fih:</w:t>
      </w:r>
      <w:r w:rsidRPr="0024260F">
        <w:rPr>
          <w:noProof/>
          <w:spacing w:val="-4"/>
          <w:lang w:val="mt-MT"/>
        </w:rPr>
        <w:t xml:space="preserve"> </w:t>
      </w:r>
      <w:r>
        <w:rPr>
          <w:noProof/>
          <w:spacing w:val="-4"/>
          <w:lang w:val="mt-MT"/>
        </w:rPr>
        <w:t xml:space="preserve">sodium chloride, </w:t>
      </w:r>
      <w:r>
        <w:rPr>
          <w:noProof/>
          <w:lang w:val="mt-MT"/>
        </w:rPr>
        <w:t>glacial a</w:t>
      </w:r>
      <w:r w:rsidRPr="0024260F">
        <w:rPr>
          <w:noProof/>
          <w:lang w:val="mt-MT"/>
        </w:rPr>
        <w:t>cetic</w:t>
      </w:r>
      <w:r w:rsidRPr="0024260F">
        <w:rPr>
          <w:noProof/>
          <w:spacing w:val="-2"/>
          <w:lang w:val="mt-MT"/>
        </w:rPr>
        <w:t xml:space="preserve"> </w:t>
      </w:r>
      <w:r w:rsidRPr="0024260F">
        <w:rPr>
          <w:noProof/>
          <w:lang w:val="mt-MT"/>
        </w:rPr>
        <w:t>acid,</w:t>
      </w:r>
      <w:r w:rsidRPr="0024260F">
        <w:rPr>
          <w:noProof/>
          <w:spacing w:val="-2"/>
          <w:lang w:val="mt-MT"/>
        </w:rPr>
        <w:t xml:space="preserve"> </w:t>
      </w:r>
      <w:r w:rsidRPr="0024260F">
        <w:rPr>
          <w:noProof/>
          <w:lang w:val="mt-MT"/>
        </w:rPr>
        <w:t>sodium</w:t>
      </w:r>
      <w:r w:rsidRPr="0024260F">
        <w:rPr>
          <w:noProof/>
          <w:spacing w:val="-4"/>
          <w:lang w:val="mt-MT"/>
        </w:rPr>
        <w:t xml:space="preserve"> </w:t>
      </w:r>
      <w:r w:rsidRPr="0024260F">
        <w:rPr>
          <w:noProof/>
          <w:lang w:val="mt-MT"/>
        </w:rPr>
        <w:t>hydroxide</w:t>
      </w:r>
      <w:r>
        <w:rPr>
          <w:noProof/>
          <w:lang w:val="mt-MT"/>
        </w:rPr>
        <w:t xml:space="preserve"> u </w:t>
      </w:r>
      <w:r w:rsidRPr="0024260F">
        <w:rPr>
          <w:noProof/>
          <w:lang w:val="mt-MT"/>
        </w:rPr>
        <w:t>ilma</w:t>
      </w:r>
      <w:r w:rsidRPr="0024260F">
        <w:rPr>
          <w:noProof/>
          <w:spacing w:val="-2"/>
          <w:lang w:val="mt-MT"/>
        </w:rPr>
        <w:t xml:space="preserve"> </w:t>
      </w:r>
      <w:r w:rsidRPr="0024260F">
        <w:rPr>
          <w:noProof/>
          <w:lang w:val="mt-MT"/>
        </w:rPr>
        <w:t>għall-injezzjonijiet.</w:t>
      </w:r>
    </w:p>
    <w:p w14:paraId="0EE96268" w14:textId="77777777" w:rsidR="00645652" w:rsidRPr="0024260F" w:rsidRDefault="00645652" w:rsidP="00645652">
      <w:pPr>
        <w:pStyle w:val="BodyText"/>
        <w:tabs>
          <w:tab w:val="left" w:pos="142"/>
          <w:tab w:val="left" w:pos="567"/>
        </w:tabs>
        <w:rPr>
          <w:noProof/>
          <w:lang w:val="mt-MT"/>
        </w:rPr>
      </w:pPr>
    </w:p>
    <w:p w14:paraId="40E4DC29" w14:textId="77777777" w:rsidR="00645652" w:rsidRPr="00FA7EF1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5183D899" w14:textId="77777777" w:rsidTr="00F01182">
        <w:tc>
          <w:tcPr>
            <w:tcW w:w="9889" w:type="dxa"/>
          </w:tcPr>
          <w:p w14:paraId="26DEEF02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FA7EF1">
              <w:rPr>
                <w:b/>
                <w:noProof/>
              </w:rPr>
              <w:t>4.</w:t>
            </w:r>
            <w:r w:rsidRPr="00FA7EF1">
              <w:rPr>
                <w:b/>
                <w:noProof/>
              </w:rPr>
              <w:tab/>
              <w:t>GĦAMLA FARMAĊEWTIKA U KONTENUT</w:t>
            </w:r>
          </w:p>
        </w:tc>
      </w:tr>
    </w:tbl>
    <w:p w14:paraId="4A193A40" w14:textId="30E19611" w:rsidR="00645652" w:rsidRDefault="00645652" w:rsidP="00645652">
      <w:pPr>
        <w:rPr>
          <w:noProof/>
        </w:rPr>
      </w:pPr>
    </w:p>
    <w:p w14:paraId="5946C5F8" w14:textId="7A193DDE" w:rsidR="00645652" w:rsidRPr="003C008D" w:rsidRDefault="00645652" w:rsidP="00645652">
      <w:pPr>
        <w:rPr>
          <w:noProof/>
          <w:highlight w:val="lightGray"/>
          <w:lang w:val="mt-MT"/>
        </w:rPr>
      </w:pPr>
      <w:r w:rsidRPr="003C008D">
        <w:rPr>
          <w:noProof/>
          <w:highlight w:val="lightGray"/>
          <w:lang w:val="mt-MT"/>
        </w:rPr>
        <w:t>Soluzzjoni għall-injezzjoni</w:t>
      </w:r>
    </w:p>
    <w:p w14:paraId="356754E7" w14:textId="0DF0AABA" w:rsidR="00645652" w:rsidRDefault="00645652" w:rsidP="00645652">
      <w:pPr>
        <w:rPr>
          <w:noProof/>
          <w:lang w:val="mt-MT"/>
        </w:rPr>
      </w:pPr>
      <w:r>
        <w:rPr>
          <w:noProof/>
          <w:lang w:val="mt-MT"/>
        </w:rPr>
        <w:t>Siringa waħda mimlija għal-lest</w:t>
      </w:r>
    </w:p>
    <w:p w14:paraId="64D26887" w14:textId="28842D57" w:rsidR="00645652" w:rsidRPr="003C008D" w:rsidRDefault="00645652" w:rsidP="00645652">
      <w:pPr>
        <w:rPr>
          <w:noProof/>
          <w:highlight w:val="lightGray"/>
          <w:lang w:val="mt-MT"/>
        </w:rPr>
      </w:pPr>
      <w:r w:rsidRPr="003C008D">
        <w:rPr>
          <w:noProof/>
          <w:highlight w:val="lightGray"/>
          <w:lang w:val="mt-MT"/>
        </w:rPr>
        <w:t>3 siringi mimlijin għal-lest</w:t>
      </w:r>
    </w:p>
    <w:p w14:paraId="71CC383F" w14:textId="77777777" w:rsidR="00645652" w:rsidRPr="003C008D" w:rsidRDefault="00645652" w:rsidP="00645652">
      <w:pPr>
        <w:rPr>
          <w:noProof/>
          <w:lang w:val="mt-MT"/>
        </w:rPr>
      </w:pPr>
    </w:p>
    <w:p w14:paraId="44DC8CD4" w14:textId="77777777" w:rsidR="00645652" w:rsidRPr="00FA7EF1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74AA3AB7" w14:textId="77777777" w:rsidTr="00F01182">
        <w:tc>
          <w:tcPr>
            <w:tcW w:w="9889" w:type="dxa"/>
          </w:tcPr>
          <w:p w14:paraId="5C138A37" w14:textId="77777777" w:rsidR="00645652" w:rsidRPr="00B57186" w:rsidRDefault="00645652" w:rsidP="00F01182">
            <w:pPr>
              <w:tabs>
                <w:tab w:val="left" w:pos="142"/>
              </w:tabs>
              <w:ind w:left="567" w:hanging="567"/>
              <w:rPr>
                <w:lang w:val="pl-PL"/>
              </w:rPr>
            </w:pPr>
            <w:r w:rsidRPr="00B57186">
              <w:rPr>
                <w:b/>
                <w:noProof/>
                <w:lang w:val="pl-PL"/>
              </w:rPr>
              <w:t>5.</w:t>
            </w:r>
            <w:r w:rsidRPr="00B57186">
              <w:rPr>
                <w:b/>
                <w:noProof/>
                <w:lang w:val="pl-PL"/>
              </w:rPr>
              <w:tab/>
              <w:t>MOD TA’ KIF U MNEJN JINGĦATA</w:t>
            </w:r>
          </w:p>
        </w:tc>
      </w:tr>
    </w:tbl>
    <w:p w14:paraId="419B7D69" w14:textId="77777777" w:rsidR="00645652" w:rsidRPr="00A04131" w:rsidRDefault="00645652" w:rsidP="00645652">
      <w:pPr>
        <w:keepNext/>
        <w:rPr>
          <w:lang w:val="pl-PL"/>
        </w:rPr>
      </w:pPr>
    </w:p>
    <w:p w14:paraId="14518151" w14:textId="77777777" w:rsidR="00645652" w:rsidRPr="0024260F" w:rsidRDefault="00645652" w:rsidP="00645652">
      <w:pPr>
        <w:pStyle w:val="BodyText"/>
        <w:tabs>
          <w:tab w:val="left" w:pos="142"/>
          <w:tab w:val="left" w:pos="567"/>
        </w:tabs>
        <w:rPr>
          <w:noProof/>
          <w:sz w:val="14"/>
          <w:lang w:val="mt-MT"/>
        </w:rPr>
      </w:pPr>
    </w:p>
    <w:p w14:paraId="110F6C62" w14:textId="77777777" w:rsidR="00645652" w:rsidRDefault="00645652" w:rsidP="00645652">
      <w:pPr>
        <w:pStyle w:val="BodyText"/>
        <w:tabs>
          <w:tab w:val="left" w:pos="142"/>
          <w:tab w:val="left" w:pos="567"/>
        </w:tabs>
        <w:ind w:right="6171"/>
        <w:rPr>
          <w:noProof/>
          <w:lang w:val="mt-MT"/>
        </w:rPr>
      </w:pPr>
      <w:r w:rsidRPr="0024260F">
        <w:rPr>
          <w:noProof/>
          <w:lang w:val="mt-MT"/>
        </w:rPr>
        <w:t>Għal użu singolu biss</w:t>
      </w:r>
      <w:r>
        <w:rPr>
          <w:noProof/>
          <w:lang w:val="mt-MT"/>
        </w:rPr>
        <w:t>.</w:t>
      </w:r>
      <w:r w:rsidRPr="0024260F">
        <w:rPr>
          <w:noProof/>
          <w:lang w:val="mt-MT"/>
        </w:rPr>
        <w:t xml:space="preserve"> </w:t>
      </w:r>
    </w:p>
    <w:p w14:paraId="2E370F68" w14:textId="77777777" w:rsidR="00645652" w:rsidRDefault="00645652" w:rsidP="00645652">
      <w:pPr>
        <w:pStyle w:val="BodyText"/>
        <w:tabs>
          <w:tab w:val="left" w:pos="142"/>
          <w:tab w:val="left" w:pos="567"/>
        </w:tabs>
        <w:ind w:right="6171"/>
        <w:rPr>
          <w:noProof/>
          <w:lang w:val="mt-MT"/>
        </w:rPr>
      </w:pPr>
      <w:r w:rsidRPr="0024260F">
        <w:rPr>
          <w:noProof/>
          <w:lang w:val="mt-MT"/>
        </w:rPr>
        <w:t>Aqra l-fuljett ta’ tagħrif qabel l-użu</w:t>
      </w:r>
      <w:r>
        <w:rPr>
          <w:noProof/>
          <w:lang w:val="mt-MT"/>
        </w:rPr>
        <w:t>.</w:t>
      </w:r>
    </w:p>
    <w:p w14:paraId="018DBE18" w14:textId="3E3ACA04" w:rsidR="00645652" w:rsidRPr="0024260F" w:rsidRDefault="00645652" w:rsidP="00645652">
      <w:pPr>
        <w:pStyle w:val="BodyText"/>
        <w:tabs>
          <w:tab w:val="left" w:pos="142"/>
          <w:tab w:val="left" w:pos="567"/>
        </w:tabs>
        <w:ind w:right="6171"/>
        <w:rPr>
          <w:noProof/>
          <w:lang w:val="mt-MT"/>
        </w:rPr>
      </w:pPr>
      <w:r>
        <w:rPr>
          <w:noProof/>
          <w:lang w:val="mt-MT"/>
        </w:rPr>
        <w:t>Użu għal taħt il-ġilda.</w:t>
      </w:r>
      <w:r w:rsidRPr="0024260F">
        <w:rPr>
          <w:noProof/>
          <w:spacing w:val="-52"/>
          <w:lang w:val="mt-MT"/>
        </w:rPr>
        <w:t xml:space="preserve"> </w:t>
      </w:r>
    </w:p>
    <w:p w14:paraId="425BEEE0" w14:textId="77777777" w:rsidR="00645652" w:rsidRPr="00A04131" w:rsidRDefault="00645652" w:rsidP="00645652">
      <w:pPr>
        <w:rPr>
          <w:lang w:val="mt-MT"/>
        </w:rPr>
      </w:pPr>
    </w:p>
    <w:p w14:paraId="5BE7ED5A" w14:textId="77777777" w:rsidR="00645652" w:rsidRPr="00A04131" w:rsidRDefault="00645652" w:rsidP="00645652">
      <w:pPr>
        <w:rPr>
          <w:lang w:val="mt-M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13C1FE59" w14:textId="77777777" w:rsidTr="00F01182">
        <w:tc>
          <w:tcPr>
            <w:tcW w:w="9889" w:type="dxa"/>
          </w:tcPr>
          <w:p w14:paraId="6B8977B3" w14:textId="77777777" w:rsidR="00645652" w:rsidRPr="00A0413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  <w:lang w:val="mt-MT"/>
              </w:rPr>
            </w:pPr>
            <w:r w:rsidRPr="00A04131">
              <w:rPr>
                <w:b/>
                <w:noProof/>
                <w:lang w:val="mt-MT"/>
              </w:rPr>
              <w:t>6.</w:t>
            </w:r>
            <w:r w:rsidRPr="00A04131">
              <w:rPr>
                <w:b/>
                <w:noProof/>
                <w:lang w:val="mt-MT"/>
              </w:rPr>
              <w:tab/>
              <w:t>TWISSIJA SPEĊJALI LI L-PRODOTT MEDIĊINALI GĦANDU JINŻAMM FEJN MA JIDHIRX U MA JINTLAĦAQX MIT-TFAL</w:t>
            </w:r>
          </w:p>
        </w:tc>
      </w:tr>
    </w:tbl>
    <w:p w14:paraId="14475A9A" w14:textId="77777777" w:rsidR="00645652" w:rsidRPr="00A04131" w:rsidRDefault="00645652" w:rsidP="00645652">
      <w:pPr>
        <w:keepNext/>
        <w:rPr>
          <w:lang w:val="mt-MT"/>
        </w:rPr>
      </w:pPr>
    </w:p>
    <w:p w14:paraId="106B7740" w14:textId="77777777" w:rsidR="00645652" w:rsidRPr="00A04131" w:rsidRDefault="00645652" w:rsidP="00645652">
      <w:pPr>
        <w:outlineLvl w:val="0"/>
        <w:rPr>
          <w:lang w:val="pl-PL"/>
        </w:rPr>
      </w:pPr>
      <w:r w:rsidRPr="00A04131">
        <w:rPr>
          <w:lang w:val="pl-PL"/>
        </w:rPr>
        <w:t>Żomm fejn ma jidhirx u ma jintlaħaqx mit-tfal.</w:t>
      </w:r>
    </w:p>
    <w:p w14:paraId="05CA99A9" w14:textId="77777777" w:rsidR="00645652" w:rsidRPr="00A04131" w:rsidRDefault="00645652" w:rsidP="00645652">
      <w:pPr>
        <w:rPr>
          <w:lang w:val="pl-PL"/>
        </w:rPr>
      </w:pPr>
    </w:p>
    <w:p w14:paraId="48759FD7" w14:textId="77777777" w:rsidR="00645652" w:rsidRPr="00A04131" w:rsidRDefault="00645652" w:rsidP="00645652">
      <w:pPr>
        <w:rPr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09347E2C" w14:textId="77777777" w:rsidTr="00F01182">
        <w:tc>
          <w:tcPr>
            <w:tcW w:w="9889" w:type="dxa"/>
          </w:tcPr>
          <w:p w14:paraId="6381E4D4" w14:textId="77777777" w:rsidR="00645652" w:rsidRPr="00A0413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  <w:lang w:val="pl-PL"/>
              </w:rPr>
            </w:pPr>
            <w:r w:rsidRPr="00A04131">
              <w:rPr>
                <w:b/>
                <w:noProof/>
                <w:lang w:val="pl-PL"/>
              </w:rPr>
              <w:t>7.</w:t>
            </w:r>
            <w:r w:rsidRPr="00A04131">
              <w:rPr>
                <w:b/>
                <w:noProof/>
                <w:lang w:val="pl-PL"/>
              </w:rPr>
              <w:tab/>
              <w:t>TWISSIJA(IET) SPEĊJALI OĦRA, JEKK MEĦTIEĠA</w:t>
            </w:r>
          </w:p>
        </w:tc>
      </w:tr>
    </w:tbl>
    <w:p w14:paraId="5E72E07E" w14:textId="77777777" w:rsidR="00645652" w:rsidRPr="00A04131" w:rsidRDefault="00645652" w:rsidP="00645652">
      <w:pPr>
        <w:tabs>
          <w:tab w:val="left" w:pos="749"/>
        </w:tabs>
        <w:rPr>
          <w:lang w:val="pl-PL"/>
        </w:rPr>
      </w:pPr>
    </w:p>
    <w:p w14:paraId="781B3935" w14:textId="77777777" w:rsidR="00645652" w:rsidRPr="00A04131" w:rsidRDefault="00645652" w:rsidP="00645652">
      <w:pPr>
        <w:tabs>
          <w:tab w:val="left" w:pos="749"/>
        </w:tabs>
        <w:rPr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78488707" w14:textId="77777777" w:rsidTr="00F01182">
        <w:tc>
          <w:tcPr>
            <w:tcW w:w="9889" w:type="dxa"/>
          </w:tcPr>
          <w:p w14:paraId="476E94A0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</w:pPr>
            <w:r w:rsidRPr="00FA7EF1">
              <w:rPr>
                <w:b/>
                <w:noProof/>
              </w:rPr>
              <w:t>8.</w:t>
            </w:r>
            <w:r w:rsidRPr="00FA7EF1">
              <w:rPr>
                <w:b/>
                <w:noProof/>
              </w:rPr>
              <w:tab/>
              <w:t xml:space="preserve">DATA TA’ SKADENZA </w:t>
            </w:r>
          </w:p>
        </w:tc>
      </w:tr>
    </w:tbl>
    <w:p w14:paraId="11710DA2" w14:textId="77777777" w:rsidR="00645652" w:rsidRPr="00FA7EF1" w:rsidRDefault="00645652" w:rsidP="00645652">
      <w:pPr>
        <w:rPr>
          <w:noProof/>
        </w:rPr>
      </w:pPr>
    </w:p>
    <w:p w14:paraId="3924BD85" w14:textId="48036545" w:rsidR="00645652" w:rsidRPr="00187FD6" w:rsidRDefault="003C008D" w:rsidP="00645652">
      <w:pPr>
        <w:rPr>
          <w:noProof/>
          <w:lang w:val="en-IN"/>
        </w:rPr>
      </w:pPr>
      <w:r>
        <w:rPr>
          <w:noProof/>
          <w:lang w:val="en-IN"/>
        </w:rPr>
        <w:t>EXP</w:t>
      </w:r>
    </w:p>
    <w:p w14:paraId="7D177BF1" w14:textId="744F98A7" w:rsidR="00645652" w:rsidRDefault="00645652" w:rsidP="00645652">
      <w:pPr>
        <w:rPr>
          <w:noProof/>
          <w:lang w:val="mt-MT"/>
        </w:rPr>
      </w:pPr>
    </w:p>
    <w:p w14:paraId="2CA02433" w14:textId="77777777" w:rsidR="00645652" w:rsidRPr="003C008D" w:rsidRDefault="00645652" w:rsidP="00645652">
      <w:pPr>
        <w:rPr>
          <w:noProof/>
          <w:lang w:val="mt-M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511E9EF5" w14:textId="77777777" w:rsidTr="00F01182">
        <w:tc>
          <w:tcPr>
            <w:tcW w:w="9889" w:type="dxa"/>
          </w:tcPr>
          <w:p w14:paraId="51875D99" w14:textId="77777777" w:rsidR="00645652" w:rsidRPr="00A04131" w:rsidRDefault="00645652" w:rsidP="00F01182">
            <w:pPr>
              <w:tabs>
                <w:tab w:val="left" w:pos="142"/>
              </w:tabs>
              <w:ind w:left="567" w:hanging="567"/>
              <w:rPr>
                <w:noProof/>
                <w:lang w:val="pl-PL"/>
              </w:rPr>
            </w:pPr>
            <w:r w:rsidRPr="00A04131">
              <w:rPr>
                <w:b/>
                <w:noProof/>
                <w:lang w:val="pl-PL"/>
              </w:rPr>
              <w:t>9.</w:t>
            </w:r>
            <w:r w:rsidRPr="00A04131">
              <w:rPr>
                <w:b/>
                <w:noProof/>
                <w:lang w:val="pl-PL"/>
              </w:rPr>
              <w:tab/>
              <w:t>KONDIZZJONIJIET SPEĊJALI TA’ KIF JINĦAŻEN</w:t>
            </w:r>
          </w:p>
        </w:tc>
      </w:tr>
    </w:tbl>
    <w:p w14:paraId="1EC4F7D2" w14:textId="77777777" w:rsidR="00645652" w:rsidRPr="00A04131" w:rsidRDefault="00645652" w:rsidP="00645652">
      <w:pPr>
        <w:rPr>
          <w:noProof/>
          <w:lang w:val="pl-PL"/>
        </w:rPr>
      </w:pPr>
    </w:p>
    <w:p w14:paraId="0B6CCFDC" w14:textId="6A8D0472" w:rsidR="00645652" w:rsidRPr="0024260F" w:rsidRDefault="00645652" w:rsidP="00645652">
      <w:pPr>
        <w:pStyle w:val="BodyText"/>
        <w:tabs>
          <w:tab w:val="left" w:pos="142"/>
          <w:tab w:val="left" w:pos="567"/>
        </w:tabs>
        <w:rPr>
          <w:noProof/>
          <w:lang w:val="mt-MT"/>
        </w:rPr>
      </w:pPr>
      <w:r w:rsidRPr="0024260F">
        <w:rPr>
          <w:noProof/>
          <w:lang w:val="mt-MT"/>
        </w:rPr>
        <w:t>Tagħmlux</w:t>
      </w:r>
      <w:r w:rsidRPr="0024260F">
        <w:rPr>
          <w:noProof/>
          <w:spacing w:val="-4"/>
          <w:lang w:val="mt-MT"/>
        </w:rPr>
        <w:t xml:space="preserve"> </w:t>
      </w:r>
      <w:r w:rsidRPr="0024260F">
        <w:rPr>
          <w:noProof/>
          <w:lang w:val="mt-MT"/>
        </w:rPr>
        <w:t>fil-friża.</w:t>
      </w:r>
    </w:p>
    <w:p w14:paraId="0563EC77" w14:textId="77777777" w:rsidR="00645652" w:rsidRPr="00FA7EF1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0FC6E075" w14:textId="77777777" w:rsidTr="00F01182">
        <w:tc>
          <w:tcPr>
            <w:tcW w:w="9889" w:type="dxa"/>
          </w:tcPr>
          <w:p w14:paraId="6573350B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FA7EF1">
              <w:rPr>
                <w:b/>
                <w:noProof/>
              </w:rPr>
              <w:lastRenderedPageBreak/>
              <w:t>10.</w:t>
            </w:r>
            <w:r w:rsidRPr="00FA7EF1">
              <w:rPr>
                <w:b/>
                <w:noProof/>
              </w:rPr>
              <w:tab/>
              <w:t>PREKAWZJONIJIET SPEĊJALI GĦAR-RIMI TA’ PRODOTTI MEDIĊINALI MHUX UŻATI JEW SKART MINN DAWN IL-PRODOTTI MEDIĊINALI,  JEKK HEMM BŻONN</w:t>
            </w:r>
          </w:p>
        </w:tc>
      </w:tr>
    </w:tbl>
    <w:p w14:paraId="5B9DACD6" w14:textId="77777777" w:rsidR="00645652" w:rsidRPr="00FA7EF1" w:rsidRDefault="00645652" w:rsidP="00645652">
      <w:pPr>
        <w:rPr>
          <w:noProof/>
        </w:rPr>
      </w:pPr>
    </w:p>
    <w:p w14:paraId="4AFC80C2" w14:textId="77777777" w:rsidR="00645652" w:rsidRPr="00FA7EF1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7C10DD1F" w14:textId="77777777" w:rsidTr="00F01182">
        <w:tc>
          <w:tcPr>
            <w:tcW w:w="9889" w:type="dxa"/>
          </w:tcPr>
          <w:p w14:paraId="53E46559" w14:textId="77777777" w:rsidR="00645652" w:rsidRPr="00B57186" w:rsidRDefault="00645652" w:rsidP="00F01182">
            <w:pPr>
              <w:ind w:left="567" w:hanging="567"/>
            </w:pPr>
            <w:r w:rsidRPr="00FA7EF1">
              <w:rPr>
                <w:b/>
                <w:noProof/>
              </w:rPr>
              <w:t>11.</w:t>
            </w:r>
            <w:r w:rsidRPr="00FA7EF1">
              <w:rPr>
                <w:b/>
                <w:noProof/>
              </w:rPr>
              <w:tab/>
              <w:t xml:space="preserve">ISEM U INDIRIZZ TAD-DETENTUR TAL-AWTORIZZAZZJONI GĦAT-TQEGĦID FIS-SUQ </w:t>
            </w:r>
          </w:p>
        </w:tc>
      </w:tr>
    </w:tbl>
    <w:p w14:paraId="2DFFEDA4" w14:textId="77777777" w:rsidR="00645652" w:rsidRDefault="00645652" w:rsidP="00645652"/>
    <w:p w14:paraId="157E4C59" w14:textId="77777777" w:rsidR="00645652" w:rsidRPr="00D725A0" w:rsidRDefault="00645652" w:rsidP="00645652">
      <w:pPr>
        <w:rPr>
          <w:rFonts w:eastAsia="SimSun"/>
          <w:lang w:eastAsia="en-IN"/>
        </w:rPr>
      </w:pPr>
      <w:r w:rsidRPr="00D725A0">
        <w:rPr>
          <w:rFonts w:eastAsia="SimSun"/>
          <w:bCs/>
          <w:lang w:eastAsia="en-IN"/>
        </w:rPr>
        <w:t xml:space="preserve">Accord Healthcare S.L.U. </w:t>
      </w:r>
    </w:p>
    <w:p w14:paraId="2943A655" w14:textId="77777777" w:rsidR="00645652" w:rsidRPr="00D725A0" w:rsidRDefault="00645652" w:rsidP="00645652">
      <w:pPr>
        <w:rPr>
          <w:rFonts w:eastAsia="SimSun"/>
          <w:lang w:eastAsia="en-IN"/>
        </w:rPr>
      </w:pPr>
      <w:r w:rsidRPr="00D725A0">
        <w:rPr>
          <w:rFonts w:eastAsia="SimSun"/>
          <w:lang w:eastAsia="en-IN"/>
        </w:rPr>
        <w:t xml:space="preserve">World Trade Center, </w:t>
      </w:r>
    </w:p>
    <w:p w14:paraId="2350E6F8" w14:textId="77777777" w:rsidR="00645652" w:rsidRPr="00D725A0" w:rsidRDefault="00645652" w:rsidP="00645652">
      <w:pPr>
        <w:rPr>
          <w:rFonts w:eastAsia="SimSun"/>
          <w:lang w:eastAsia="en-IN"/>
        </w:rPr>
      </w:pPr>
      <w:r w:rsidRPr="00D725A0">
        <w:rPr>
          <w:rFonts w:eastAsia="SimSun"/>
          <w:lang w:eastAsia="en-IN"/>
        </w:rPr>
        <w:t xml:space="preserve">Moll de Barcelona, s/n, </w:t>
      </w:r>
    </w:p>
    <w:p w14:paraId="71B974A2" w14:textId="77777777" w:rsidR="00645652" w:rsidRPr="00A04131" w:rsidRDefault="00645652" w:rsidP="00645652">
      <w:pPr>
        <w:rPr>
          <w:rFonts w:eastAsia="SimSun"/>
          <w:lang w:val="pl-PL" w:eastAsia="en-IN"/>
        </w:rPr>
      </w:pPr>
      <w:r w:rsidRPr="00A04131">
        <w:rPr>
          <w:rFonts w:eastAsia="SimSun"/>
          <w:lang w:val="pl-PL" w:eastAsia="en-IN"/>
        </w:rPr>
        <w:t xml:space="preserve">Edifici Est 6ª planta, </w:t>
      </w:r>
    </w:p>
    <w:p w14:paraId="72BC620F" w14:textId="57DF6728" w:rsidR="00645652" w:rsidRPr="003C008D" w:rsidRDefault="00645652" w:rsidP="00645652">
      <w:pPr>
        <w:rPr>
          <w:rFonts w:eastAsia="SimSun"/>
          <w:lang w:val="mt-MT" w:eastAsia="en-IN"/>
        </w:rPr>
      </w:pPr>
      <w:r w:rsidRPr="00A04131">
        <w:rPr>
          <w:rFonts w:eastAsia="SimSun"/>
          <w:lang w:val="pl-PL" w:eastAsia="en-IN"/>
        </w:rPr>
        <w:t xml:space="preserve">08039 Barcelona, </w:t>
      </w:r>
      <w:r>
        <w:rPr>
          <w:rFonts w:eastAsia="SimSun"/>
          <w:lang w:val="mt-MT" w:eastAsia="en-IN"/>
        </w:rPr>
        <w:t>Spanja</w:t>
      </w:r>
    </w:p>
    <w:p w14:paraId="10AE9DCB" w14:textId="4BB84860" w:rsidR="00645652" w:rsidRPr="00A04131" w:rsidRDefault="00645652" w:rsidP="00645652">
      <w:pPr>
        <w:rPr>
          <w:noProof/>
          <w:lang w:val="pl-PL"/>
        </w:rPr>
      </w:pPr>
    </w:p>
    <w:p w14:paraId="0980C02C" w14:textId="77777777" w:rsidR="00645652" w:rsidRPr="00A04131" w:rsidRDefault="00645652" w:rsidP="00645652">
      <w:pPr>
        <w:rPr>
          <w:noProof/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1195457E" w14:textId="77777777" w:rsidTr="00F01182">
        <w:tc>
          <w:tcPr>
            <w:tcW w:w="9889" w:type="dxa"/>
          </w:tcPr>
          <w:p w14:paraId="2B590804" w14:textId="77777777" w:rsidR="00645652" w:rsidRPr="00A04131" w:rsidRDefault="00645652" w:rsidP="00F01182">
            <w:pPr>
              <w:tabs>
                <w:tab w:val="left" w:pos="142"/>
              </w:tabs>
              <w:ind w:left="567" w:hanging="567"/>
              <w:rPr>
                <w:lang w:val="pl-PL"/>
              </w:rPr>
            </w:pPr>
            <w:r w:rsidRPr="00A04131">
              <w:rPr>
                <w:b/>
                <w:noProof/>
                <w:lang w:val="pl-PL"/>
              </w:rPr>
              <w:t>12.</w:t>
            </w:r>
            <w:r w:rsidRPr="00A04131">
              <w:rPr>
                <w:b/>
                <w:noProof/>
                <w:lang w:val="pl-PL"/>
              </w:rPr>
              <w:tab/>
              <w:t>NUMRU(I) TAL-AWTORIZZAZZJONI GĦAT-TQEGĦID FIS-SUQ</w:t>
            </w:r>
          </w:p>
        </w:tc>
      </w:tr>
    </w:tbl>
    <w:p w14:paraId="66AE3331" w14:textId="78B617FF" w:rsidR="006F7B51" w:rsidRPr="00A04131" w:rsidRDefault="006F7B51" w:rsidP="00645652">
      <w:pPr>
        <w:rPr>
          <w:lang w:val="pl-PL"/>
        </w:rPr>
      </w:pPr>
    </w:p>
    <w:p w14:paraId="567CDD70" w14:textId="77777777" w:rsidR="003C008D" w:rsidRDefault="003C008D" w:rsidP="003C008D">
      <w:pPr>
        <w:tabs>
          <w:tab w:val="left" w:pos="720"/>
        </w:tabs>
        <w:rPr>
          <w:noProof/>
        </w:rPr>
      </w:pPr>
      <w:r>
        <w:rPr>
          <w:noProof/>
        </w:rPr>
        <w:t>EU/1/21/1567/001</w:t>
      </w:r>
    </w:p>
    <w:p w14:paraId="0F47E6BC" w14:textId="77777777" w:rsidR="003C008D" w:rsidRDefault="003C008D" w:rsidP="003C008D">
      <w:pPr>
        <w:tabs>
          <w:tab w:val="left" w:pos="720"/>
        </w:tabs>
        <w:rPr>
          <w:noProof/>
        </w:rPr>
      </w:pPr>
      <w:r>
        <w:rPr>
          <w:noProof/>
        </w:rPr>
        <w:t>EU/1/21/1567/002</w:t>
      </w:r>
    </w:p>
    <w:p w14:paraId="7CC39090" w14:textId="77777777" w:rsidR="006F7B51" w:rsidRDefault="006F7B51" w:rsidP="00645652"/>
    <w:p w14:paraId="686BC6C4" w14:textId="77777777" w:rsidR="003C008D" w:rsidRDefault="003C008D" w:rsidP="0064565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06F675A0" w14:textId="77777777" w:rsidTr="00F01182">
        <w:tc>
          <w:tcPr>
            <w:tcW w:w="9889" w:type="dxa"/>
          </w:tcPr>
          <w:p w14:paraId="1F687FAB" w14:textId="2487940D" w:rsidR="00645652" w:rsidRPr="00B57186" w:rsidRDefault="00645652" w:rsidP="00F01182">
            <w:pPr>
              <w:tabs>
                <w:tab w:val="left" w:pos="142"/>
              </w:tabs>
              <w:ind w:left="567" w:hanging="567"/>
            </w:pPr>
            <w:r w:rsidRPr="00FA7EF1">
              <w:rPr>
                <w:b/>
                <w:noProof/>
              </w:rPr>
              <w:t>13.</w:t>
            </w:r>
            <w:r w:rsidRPr="00FA7EF1">
              <w:rPr>
                <w:b/>
                <w:noProof/>
              </w:rPr>
              <w:tab/>
              <w:t>NUMRU TAL-LOTT</w:t>
            </w:r>
          </w:p>
        </w:tc>
      </w:tr>
    </w:tbl>
    <w:p w14:paraId="380B3EF0" w14:textId="77777777" w:rsidR="00645652" w:rsidRPr="00B57186" w:rsidRDefault="00645652" w:rsidP="00645652">
      <w:pPr>
        <w:rPr>
          <w:noProof/>
        </w:rPr>
      </w:pPr>
    </w:p>
    <w:p w14:paraId="227A3F6D" w14:textId="4550E940" w:rsidR="00645652" w:rsidRDefault="00645652" w:rsidP="00645652">
      <w:pPr>
        <w:rPr>
          <w:noProof/>
          <w:lang w:val="mt-MT"/>
        </w:rPr>
      </w:pPr>
      <w:r>
        <w:rPr>
          <w:noProof/>
          <w:lang w:val="mt-MT"/>
        </w:rPr>
        <w:t>Lot</w:t>
      </w:r>
    </w:p>
    <w:p w14:paraId="11832E96" w14:textId="4602043C" w:rsidR="00645652" w:rsidRDefault="00645652" w:rsidP="00645652">
      <w:pPr>
        <w:rPr>
          <w:noProof/>
          <w:lang w:val="mt-MT"/>
        </w:rPr>
      </w:pPr>
    </w:p>
    <w:p w14:paraId="56693F59" w14:textId="77777777" w:rsidR="00645652" w:rsidRPr="003C008D" w:rsidRDefault="00645652" w:rsidP="00645652">
      <w:pPr>
        <w:rPr>
          <w:noProof/>
          <w:lang w:val="mt-M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1AB7C0D0" w14:textId="77777777" w:rsidTr="00F01182">
        <w:tc>
          <w:tcPr>
            <w:tcW w:w="9889" w:type="dxa"/>
          </w:tcPr>
          <w:p w14:paraId="46E001F4" w14:textId="77777777" w:rsidR="00645652" w:rsidRPr="0090069D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  <w:lang w:val="fr-FR"/>
              </w:rPr>
            </w:pPr>
            <w:r w:rsidRPr="0090069D">
              <w:rPr>
                <w:b/>
                <w:noProof/>
                <w:lang w:val="fr-FR"/>
              </w:rPr>
              <w:t>14.</w:t>
            </w:r>
            <w:r w:rsidRPr="0090069D">
              <w:rPr>
                <w:b/>
                <w:noProof/>
                <w:lang w:val="fr-FR"/>
              </w:rPr>
              <w:tab/>
              <w:t>KLASSIFIKAZZJONI ĠENERALI TA’ KIF JINGĦATA</w:t>
            </w:r>
          </w:p>
        </w:tc>
      </w:tr>
    </w:tbl>
    <w:p w14:paraId="7CCD65BB" w14:textId="39EF71D0" w:rsidR="00645652" w:rsidRDefault="00645652" w:rsidP="00645652">
      <w:pPr>
        <w:rPr>
          <w:noProof/>
          <w:lang w:val="mt-MT"/>
        </w:rPr>
      </w:pPr>
    </w:p>
    <w:p w14:paraId="31EE11A7" w14:textId="77777777" w:rsidR="00645652" w:rsidRPr="0090069D" w:rsidRDefault="00645652" w:rsidP="00645652">
      <w:pPr>
        <w:rPr>
          <w:noProof/>
          <w:lang w:val="fr-F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4895C746" w14:textId="77777777" w:rsidTr="00F01182">
        <w:tc>
          <w:tcPr>
            <w:tcW w:w="9889" w:type="dxa"/>
          </w:tcPr>
          <w:p w14:paraId="787556F4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</w:pPr>
            <w:r w:rsidRPr="00FA7EF1">
              <w:rPr>
                <w:b/>
                <w:noProof/>
              </w:rPr>
              <w:t>15.</w:t>
            </w:r>
            <w:r w:rsidRPr="00FA7EF1">
              <w:rPr>
                <w:b/>
                <w:noProof/>
              </w:rPr>
              <w:tab/>
              <w:t>ISTRUZZJONIJIET DWAR L-UŻU</w:t>
            </w:r>
          </w:p>
        </w:tc>
      </w:tr>
    </w:tbl>
    <w:p w14:paraId="350AB35A" w14:textId="77777777" w:rsidR="00645652" w:rsidRPr="00FA7EF1" w:rsidRDefault="00645652" w:rsidP="00645652">
      <w:pPr>
        <w:rPr>
          <w:noProof/>
        </w:rPr>
      </w:pPr>
    </w:p>
    <w:p w14:paraId="768F6540" w14:textId="77777777" w:rsidR="00645652" w:rsidRPr="00FA7EF1" w:rsidRDefault="00645652" w:rsidP="00645652">
      <w:pPr>
        <w:rPr>
          <w:noProof/>
        </w:rPr>
      </w:pPr>
    </w:p>
    <w:p w14:paraId="762C351E" w14:textId="77777777" w:rsidR="00645652" w:rsidRDefault="00645652" w:rsidP="00187FD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</w:pPr>
      <w:r w:rsidRPr="00C002A2">
        <w:rPr>
          <w:b/>
          <w:noProof/>
        </w:rPr>
        <w:t>16.</w:t>
      </w:r>
      <w:r w:rsidRPr="00C002A2">
        <w:rPr>
          <w:b/>
          <w:noProof/>
        </w:rPr>
        <w:tab/>
      </w:r>
      <w:r w:rsidRPr="00A313FF">
        <w:rPr>
          <w:b/>
        </w:rPr>
        <w:t>INFORMAZZJONI BIL-BRAILLE</w:t>
      </w:r>
    </w:p>
    <w:p w14:paraId="18FEBD42" w14:textId="77777777" w:rsidR="00645652" w:rsidRDefault="00645652" w:rsidP="00645652"/>
    <w:p w14:paraId="53B244FE" w14:textId="797DF0DA" w:rsidR="00645652" w:rsidRPr="0024260F" w:rsidRDefault="00645652" w:rsidP="00645652">
      <w:pPr>
        <w:pStyle w:val="BodyText"/>
        <w:tabs>
          <w:tab w:val="left" w:pos="142"/>
          <w:tab w:val="left" w:pos="567"/>
        </w:tabs>
        <w:rPr>
          <w:noProof/>
          <w:lang w:val="mt-MT"/>
        </w:rPr>
      </w:pPr>
      <w:proofErr w:type="spellStart"/>
      <w:r w:rsidRPr="00D725A0">
        <w:t>Icatibant</w:t>
      </w:r>
      <w:proofErr w:type="spellEnd"/>
      <w:r w:rsidRPr="00D725A0">
        <w:t xml:space="preserve"> Accord</w:t>
      </w:r>
      <w:r w:rsidRPr="0024260F">
        <w:t xml:space="preserve"> </w:t>
      </w:r>
      <w:r w:rsidRPr="0024260F">
        <w:rPr>
          <w:noProof/>
          <w:lang w:val="mt-MT"/>
        </w:rPr>
        <w:t>30</w:t>
      </w:r>
      <w:r w:rsidRPr="0024260F">
        <w:rPr>
          <w:noProof/>
          <w:spacing w:val="-1"/>
          <w:lang w:val="mt-MT"/>
        </w:rPr>
        <w:t xml:space="preserve"> </w:t>
      </w:r>
      <w:r w:rsidRPr="0024260F">
        <w:rPr>
          <w:noProof/>
          <w:lang w:val="mt-MT"/>
        </w:rPr>
        <w:t>mg</w:t>
      </w:r>
    </w:p>
    <w:p w14:paraId="00A1BB51" w14:textId="77777777" w:rsidR="00645652" w:rsidRDefault="00645652" w:rsidP="00645652">
      <w:pPr>
        <w:rPr>
          <w:shd w:val="clear" w:color="auto" w:fill="CCCCCC"/>
        </w:rPr>
      </w:pPr>
    </w:p>
    <w:p w14:paraId="579BCE4B" w14:textId="77777777" w:rsidR="00645652" w:rsidRPr="00067B16" w:rsidRDefault="00645652" w:rsidP="00645652">
      <w:pPr>
        <w:rPr>
          <w:noProof/>
          <w:shd w:val="clear" w:color="auto" w:fill="CCCCCC"/>
        </w:rPr>
      </w:pPr>
    </w:p>
    <w:p w14:paraId="0F45F21C" w14:textId="77777777" w:rsidR="00645652" w:rsidRDefault="00645652" w:rsidP="0064565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noProof/>
        </w:rPr>
      </w:pPr>
      <w:r w:rsidRPr="00B57186">
        <w:rPr>
          <w:b/>
          <w:noProof/>
        </w:rPr>
        <w:t>17.</w:t>
      </w:r>
      <w:r w:rsidRPr="00B57186">
        <w:rPr>
          <w:b/>
          <w:noProof/>
        </w:rPr>
        <w:tab/>
      </w:r>
      <w:r>
        <w:rPr>
          <w:b/>
          <w:noProof/>
        </w:rPr>
        <w:t>IDENTIFIKATUR UNIKU – BARCODE 2D</w:t>
      </w:r>
    </w:p>
    <w:p w14:paraId="0965D978" w14:textId="77777777" w:rsidR="00645652" w:rsidRPr="00C937E7" w:rsidRDefault="00645652" w:rsidP="00645652">
      <w:pPr>
        <w:rPr>
          <w:noProof/>
        </w:rPr>
      </w:pPr>
    </w:p>
    <w:p w14:paraId="2A46364D" w14:textId="78C82B73" w:rsidR="00645652" w:rsidRPr="003C008D" w:rsidRDefault="00645652" w:rsidP="00645652">
      <w:pPr>
        <w:rPr>
          <w:noProof/>
          <w:highlight w:val="lightGray"/>
          <w:lang w:val="mt-MT"/>
        </w:rPr>
      </w:pPr>
      <w:r w:rsidRPr="00A04131">
        <w:rPr>
          <w:noProof/>
          <w:highlight w:val="lightGray"/>
          <w:lang w:val="pl-PL"/>
        </w:rPr>
        <w:t>barcode 2D li jkollu l-identifikatur uniku inkluż</w:t>
      </w:r>
      <w:r>
        <w:rPr>
          <w:noProof/>
          <w:highlight w:val="lightGray"/>
          <w:lang w:val="mt-MT"/>
        </w:rPr>
        <w:t>.</w:t>
      </w:r>
    </w:p>
    <w:p w14:paraId="629DEDBB" w14:textId="77777777" w:rsidR="00645652" w:rsidRPr="00A04131" w:rsidRDefault="00645652" w:rsidP="00645652">
      <w:pPr>
        <w:rPr>
          <w:noProof/>
          <w:lang w:val="pl-PL"/>
        </w:rPr>
      </w:pPr>
    </w:p>
    <w:p w14:paraId="5FB5FCE4" w14:textId="77777777" w:rsidR="00645652" w:rsidRPr="00A04131" w:rsidRDefault="00645652" w:rsidP="00645652">
      <w:pPr>
        <w:rPr>
          <w:noProof/>
          <w:lang w:val="pl-PL"/>
        </w:rPr>
      </w:pPr>
    </w:p>
    <w:p w14:paraId="63B3AE7D" w14:textId="77777777" w:rsidR="00645652" w:rsidRPr="00A04131" w:rsidRDefault="00645652" w:rsidP="0064565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i/>
          <w:noProof/>
          <w:lang w:val="pl-PL"/>
        </w:rPr>
      </w:pPr>
      <w:r w:rsidRPr="00A04131">
        <w:rPr>
          <w:b/>
          <w:noProof/>
          <w:lang w:val="pl-PL"/>
        </w:rPr>
        <w:t>18.</w:t>
      </w:r>
      <w:r w:rsidRPr="00A04131">
        <w:rPr>
          <w:b/>
          <w:noProof/>
          <w:lang w:val="pl-PL"/>
        </w:rPr>
        <w:tab/>
        <w:t xml:space="preserve">IDENTIFIKATUR UNIKU - </w:t>
      </w:r>
      <w:r w:rsidRPr="00A04131">
        <w:rPr>
          <w:b/>
          <w:i/>
          <w:noProof/>
          <w:lang w:val="pl-PL"/>
        </w:rPr>
        <w:t>DATA</w:t>
      </w:r>
      <w:r w:rsidRPr="00A04131">
        <w:rPr>
          <w:b/>
          <w:noProof/>
          <w:lang w:val="pl-PL"/>
        </w:rPr>
        <w:t xml:space="preserve"> LI TINQARA MILL-BNIEDEM</w:t>
      </w:r>
    </w:p>
    <w:p w14:paraId="7F39CE51" w14:textId="77777777" w:rsidR="00645652" w:rsidRPr="00A04131" w:rsidRDefault="00645652" w:rsidP="00645652">
      <w:pPr>
        <w:rPr>
          <w:noProof/>
          <w:lang w:val="pl-PL"/>
        </w:rPr>
      </w:pPr>
    </w:p>
    <w:p w14:paraId="5C8493C8" w14:textId="77777777" w:rsidR="00645652" w:rsidRPr="00D725A0" w:rsidRDefault="00645652" w:rsidP="00645652">
      <w:r w:rsidRPr="0024260F">
        <w:t>PC</w:t>
      </w:r>
    </w:p>
    <w:p w14:paraId="65265824" w14:textId="77777777" w:rsidR="00645652" w:rsidRPr="00D725A0" w:rsidRDefault="00645652" w:rsidP="00645652">
      <w:r w:rsidRPr="0024260F">
        <w:t>SN</w:t>
      </w:r>
    </w:p>
    <w:p w14:paraId="0B1039EB" w14:textId="77777777" w:rsidR="00645652" w:rsidRPr="00D725A0" w:rsidRDefault="00645652" w:rsidP="00645652">
      <w:r w:rsidRPr="0024260F">
        <w:t>NN</w:t>
      </w:r>
    </w:p>
    <w:p w14:paraId="7C2E5FED" w14:textId="32429D60" w:rsidR="00645652" w:rsidRDefault="00645652" w:rsidP="00645652">
      <w:r>
        <w:br w:type="page"/>
      </w:r>
    </w:p>
    <w:p w14:paraId="4D613E41" w14:textId="404D6DE8" w:rsidR="00645652" w:rsidRPr="00B57186" w:rsidRDefault="00645652" w:rsidP="00645652">
      <w:pPr>
        <w:rPr>
          <w:b/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90069D" w14:paraId="5F679761" w14:textId="77777777" w:rsidTr="00F01182">
        <w:trPr>
          <w:trHeight w:val="785"/>
        </w:trPr>
        <w:tc>
          <w:tcPr>
            <w:tcW w:w="9889" w:type="dxa"/>
          </w:tcPr>
          <w:p w14:paraId="269E209A" w14:textId="77777777" w:rsidR="00645652" w:rsidRPr="00B57186" w:rsidRDefault="00645652" w:rsidP="00F01182">
            <w:pPr>
              <w:rPr>
                <w:b/>
                <w:noProof/>
              </w:rPr>
            </w:pPr>
            <w:r w:rsidRPr="00B57186">
              <w:rPr>
                <w:b/>
                <w:noProof/>
              </w:rPr>
              <w:t>TAGĦRIF MINIMU LI GĦANDU JIDHER FUQ IL-PAKKETTI Ż-ŻGĦAR EWLENIN</w:t>
            </w:r>
          </w:p>
          <w:p w14:paraId="1B557762" w14:textId="77777777" w:rsidR="00645652" w:rsidRPr="00B57186" w:rsidRDefault="00645652" w:rsidP="00F01182">
            <w:pPr>
              <w:rPr>
                <w:b/>
                <w:noProof/>
              </w:rPr>
            </w:pPr>
          </w:p>
          <w:p w14:paraId="38D1B05C" w14:textId="6F36AF74" w:rsidR="00645652" w:rsidRPr="0090069D" w:rsidRDefault="00645652" w:rsidP="00F01182">
            <w:pPr>
              <w:rPr>
                <w:b/>
                <w:noProof/>
              </w:rPr>
            </w:pPr>
            <w:r w:rsidRPr="0024260F">
              <w:rPr>
                <w:b/>
                <w:noProof/>
                <w:lang w:val="mt-MT"/>
              </w:rPr>
              <w:t>TIKKETTA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TAS-SIRINGA</w:t>
            </w:r>
            <w:r>
              <w:rPr>
                <w:b/>
                <w:noProof/>
                <w:lang w:val="mt-MT"/>
              </w:rPr>
              <w:t xml:space="preserve"> MIMLIJA GĦAL-LEST</w:t>
            </w:r>
          </w:p>
        </w:tc>
      </w:tr>
    </w:tbl>
    <w:p w14:paraId="24275BE7" w14:textId="77777777" w:rsidR="00645652" w:rsidRPr="0090069D" w:rsidRDefault="00645652" w:rsidP="00645652">
      <w:pPr>
        <w:rPr>
          <w:noProof/>
        </w:rPr>
      </w:pPr>
    </w:p>
    <w:p w14:paraId="14FD6378" w14:textId="77777777" w:rsidR="00645652" w:rsidRPr="0090069D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6E91C2B0" w14:textId="77777777" w:rsidTr="00F01182">
        <w:tc>
          <w:tcPr>
            <w:tcW w:w="9889" w:type="dxa"/>
          </w:tcPr>
          <w:p w14:paraId="57DDAF0F" w14:textId="77777777" w:rsidR="00645652" w:rsidRPr="00A04131" w:rsidRDefault="00645652" w:rsidP="00F01182">
            <w:pPr>
              <w:tabs>
                <w:tab w:val="left" w:pos="142"/>
              </w:tabs>
              <w:ind w:left="567" w:hanging="567"/>
              <w:rPr>
                <w:b/>
                <w:noProof/>
                <w:lang w:val="pl-PL"/>
              </w:rPr>
            </w:pPr>
            <w:r w:rsidRPr="00A04131">
              <w:rPr>
                <w:b/>
                <w:noProof/>
                <w:lang w:val="pl-PL"/>
              </w:rPr>
              <w:t>1.</w:t>
            </w:r>
            <w:r w:rsidRPr="00A04131">
              <w:rPr>
                <w:b/>
                <w:noProof/>
                <w:lang w:val="pl-PL"/>
              </w:rPr>
              <w:tab/>
              <w:t>ISEM TAL-PRODOTT MEDIĊINALI U MNEJN GĦANDU JINGĦATA</w:t>
            </w:r>
          </w:p>
        </w:tc>
      </w:tr>
    </w:tbl>
    <w:p w14:paraId="68E6DDE2" w14:textId="77777777" w:rsidR="00645652" w:rsidRPr="00A04131" w:rsidRDefault="00645652" w:rsidP="00645652">
      <w:pPr>
        <w:ind w:left="567" w:hanging="567"/>
        <w:rPr>
          <w:noProof/>
          <w:lang w:val="pl-PL"/>
        </w:rPr>
      </w:pPr>
    </w:p>
    <w:p w14:paraId="404A63B5" w14:textId="751E956F" w:rsidR="00645652" w:rsidRPr="0024260F" w:rsidRDefault="00645652" w:rsidP="003C008D">
      <w:pPr>
        <w:pStyle w:val="BodyText"/>
        <w:tabs>
          <w:tab w:val="left" w:pos="142"/>
          <w:tab w:val="left" w:pos="567"/>
        </w:tabs>
        <w:ind w:right="174"/>
        <w:rPr>
          <w:noProof/>
          <w:lang w:val="mt-MT"/>
        </w:rPr>
      </w:pPr>
      <w:proofErr w:type="spellStart"/>
      <w:r w:rsidRPr="0090069D">
        <w:t>Icatibant</w:t>
      </w:r>
      <w:proofErr w:type="spellEnd"/>
      <w:r w:rsidRPr="0090069D">
        <w:t xml:space="preserve"> Accord </w:t>
      </w:r>
      <w:r w:rsidRPr="003C008D">
        <w:rPr>
          <w:noProof/>
          <w:lang w:val="mt-MT"/>
        </w:rPr>
        <w:t xml:space="preserve">30 mg </w:t>
      </w:r>
      <w:r w:rsidRPr="003C008D">
        <w:rPr>
          <w:noProof/>
          <w:spacing w:val="-52"/>
          <w:lang w:val="mt-MT"/>
        </w:rPr>
        <w:t xml:space="preserve"> </w:t>
      </w:r>
      <w:r w:rsidRPr="00187FD6">
        <w:rPr>
          <w:noProof/>
          <w:lang w:val="mt-MT"/>
        </w:rPr>
        <w:t xml:space="preserve">injezzjoni </w:t>
      </w:r>
    </w:p>
    <w:p w14:paraId="4BF5B255" w14:textId="447A8AC2" w:rsidR="00645652" w:rsidRPr="0090069D" w:rsidRDefault="00645652" w:rsidP="00645652">
      <w:proofErr w:type="spellStart"/>
      <w:r w:rsidRPr="0090069D">
        <w:rPr>
          <w:highlight w:val="lightGray"/>
        </w:rPr>
        <w:t>icatibant</w:t>
      </w:r>
      <w:proofErr w:type="spellEnd"/>
    </w:p>
    <w:p w14:paraId="2C2A143D" w14:textId="71E01E88" w:rsidR="00645652" w:rsidRPr="003C008D" w:rsidRDefault="00645652" w:rsidP="00645652">
      <w:pPr>
        <w:rPr>
          <w:b/>
          <w:noProof/>
          <w:lang w:val="mt-MT"/>
        </w:rPr>
      </w:pPr>
      <w:r w:rsidRPr="003C008D">
        <w:rPr>
          <w:highlight w:val="lightGray"/>
          <w:lang w:val="mt-MT"/>
        </w:rPr>
        <w:t>użu</w:t>
      </w:r>
      <w:r>
        <w:rPr>
          <w:lang w:val="mt-MT"/>
        </w:rPr>
        <w:t xml:space="preserve"> sc</w:t>
      </w:r>
    </w:p>
    <w:p w14:paraId="2BC742BE" w14:textId="77777777" w:rsidR="00645652" w:rsidRPr="0090069D" w:rsidRDefault="00645652" w:rsidP="00645652">
      <w:pPr>
        <w:rPr>
          <w:noProof/>
          <w:lang w:val="it-IT"/>
        </w:rPr>
      </w:pPr>
    </w:p>
    <w:p w14:paraId="16584107" w14:textId="77777777" w:rsidR="00645652" w:rsidRPr="0090069D" w:rsidRDefault="00645652" w:rsidP="00645652">
      <w:pPr>
        <w:rPr>
          <w:noProof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:rsidRPr="00CB668F" w14:paraId="2C55B4AC" w14:textId="77777777" w:rsidTr="00F01182">
        <w:tc>
          <w:tcPr>
            <w:tcW w:w="9889" w:type="dxa"/>
          </w:tcPr>
          <w:p w14:paraId="52C36064" w14:textId="77777777" w:rsidR="00645652" w:rsidRPr="0090069D" w:rsidRDefault="00645652" w:rsidP="00F01182">
            <w:pPr>
              <w:tabs>
                <w:tab w:val="left" w:pos="142"/>
              </w:tabs>
              <w:ind w:left="567" w:hanging="567"/>
              <w:rPr>
                <w:lang w:val="it-IT"/>
              </w:rPr>
            </w:pPr>
            <w:r w:rsidRPr="0090069D">
              <w:rPr>
                <w:b/>
                <w:noProof/>
                <w:lang w:val="it-IT"/>
              </w:rPr>
              <w:t>2.</w:t>
            </w:r>
            <w:r w:rsidRPr="0090069D">
              <w:rPr>
                <w:b/>
                <w:noProof/>
                <w:lang w:val="it-IT"/>
              </w:rPr>
              <w:tab/>
              <w:t>METODU TA’ KIF GĦANDU JINGĦATA</w:t>
            </w:r>
          </w:p>
        </w:tc>
      </w:tr>
    </w:tbl>
    <w:p w14:paraId="6F00E3E0" w14:textId="77777777" w:rsidR="00645652" w:rsidRPr="0090069D" w:rsidRDefault="00645652" w:rsidP="00645652">
      <w:pPr>
        <w:rPr>
          <w:noProof/>
          <w:lang w:val="it-IT"/>
        </w:rPr>
      </w:pPr>
    </w:p>
    <w:p w14:paraId="10330DD3" w14:textId="77777777" w:rsidR="00645652" w:rsidRPr="0090069D" w:rsidRDefault="00645652" w:rsidP="00645652">
      <w:pPr>
        <w:rPr>
          <w:noProof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2CEB614C" w14:textId="77777777" w:rsidTr="00F01182">
        <w:tc>
          <w:tcPr>
            <w:tcW w:w="9889" w:type="dxa"/>
          </w:tcPr>
          <w:p w14:paraId="11A61E76" w14:textId="77777777" w:rsidR="00645652" w:rsidRPr="00FA7EF1" w:rsidRDefault="00645652" w:rsidP="00F01182">
            <w:pPr>
              <w:tabs>
                <w:tab w:val="left" w:pos="142"/>
              </w:tabs>
              <w:ind w:left="567" w:hanging="567"/>
            </w:pPr>
            <w:r w:rsidRPr="00C002A2">
              <w:rPr>
                <w:b/>
                <w:noProof/>
              </w:rPr>
              <w:t>3.</w:t>
            </w:r>
            <w:r w:rsidRPr="00C002A2">
              <w:rPr>
                <w:b/>
                <w:noProof/>
              </w:rPr>
              <w:tab/>
              <w:t>DATA TA’ SKADENZA</w:t>
            </w:r>
          </w:p>
        </w:tc>
      </w:tr>
    </w:tbl>
    <w:p w14:paraId="5D005E93" w14:textId="59067A86" w:rsidR="00645652" w:rsidRDefault="00645652" w:rsidP="00645652">
      <w:pPr>
        <w:rPr>
          <w:noProof/>
        </w:rPr>
      </w:pPr>
    </w:p>
    <w:p w14:paraId="68975E0A" w14:textId="368EBC8F" w:rsidR="00645652" w:rsidRPr="003C008D" w:rsidRDefault="00645652" w:rsidP="00645652">
      <w:pPr>
        <w:rPr>
          <w:noProof/>
          <w:lang w:val="mt-MT"/>
        </w:rPr>
      </w:pPr>
      <w:r>
        <w:rPr>
          <w:noProof/>
          <w:lang w:val="mt-MT"/>
        </w:rPr>
        <w:t>EXP</w:t>
      </w:r>
    </w:p>
    <w:p w14:paraId="72390F8E" w14:textId="62487B65" w:rsidR="00645652" w:rsidRDefault="00645652" w:rsidP="00645652">
      <w:pPr>
        <w:rPr>
          <w:noProof/>
        </w:rPr>
      </w:pPr>
    </w:p>
    <w:p w14:paraId="11B2CA67" w14:textId="77777777" w:rsidR="00645652" w:rsidRPr="00FA7EF1" w:rsidRDefault="00645652" w:rsidP="00645652">
      <w:pPr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0CBDEC7F" w14:textId="77777777" w:rsidTr="00187FD6">
        <w:tc>
          <w:tcPr>
            <w:tcW w:w="9889" w:type="dxa"/>
          </w:tcPr>
          <w:p w14:paraId="1216B8D8" w14:textId="25302D4C" w:rsidR="00645652" w:rsidRPr="00FA7EF1" w:rsidRDefault="00645652" w:rsidP="00F01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70"/>
              </w:tabs>
              <w:outlineLvl w:val="0"/>
              <w:rPr>
                <w:b/>
                <w:noProof/>
              </w:rPr>
            </w:pPr>
            <w:r w:rsidRPr="00FA7EF1">
              <w:rPr>
                <w:b/>
                <w:noProof/>
              </w:rPr>
              <w:t>4.</w:t>
            </w:r>
            <w:r w:rsidRPr="00FA7EF1">
              <w:rPr>
                <w:b/>
                <w:noProof/>
              </w:rPr>
              <w:tab/>
              <w:t>NUMRU TAL-LOTT</w:t>
            </w:r>
          </w:p>
        </w:tc>
      </w:tr>
    </w:tbl>
    <w:p w14:paraId="6D267630" w14:textId="1E07D447" w:rsidR="00645652" w:rsidRDefault="00645652" w:rsidP="00645652">
      <w:pPr>
        <w:ind w:right="113"/>
        <w:rPr>
          <w:noProof/>
          <w:lang w:val="mt-MT"/>
        </w:rPr>
      </w:pPr>
    </w:p>
    <w:p w14:paraId="2D676623" w14:textId="440282C1" w:rsidR="00645652" w:rsidRDefault="00645652" w:rsidP="00645652">
      <w:pPr>
        <w:ind w:right="113"/>
        <w:rPr>
          <w:noProof/>
          <w:lang w:val="mt-MT"/>
        </w:rPr>
      </w:pPr>
      <w:r>
        <w:rPr>
          <w:noProof/>
          <w:lang w:val="mt-MT"/>
        </w:rPr>
        <w:t>Lott</w:t>
      </w:r>
    </w:p>
    <w:p w14:paraId="2F5EF850" w14:textId="77777777" w:rsidR="00645652" w:rsidRPr="003C008D" w:rsidRDefault="00645652" w:rsidP="00645652">
      <w:pPr>
        <w:ind w:right="113"/>
        <w:rPr>
          <w:noProof/>
          <w:lang w:val="mt-MT"/>
        </w:rPr>
      </w:pPr>
    </w:p>
    <w:p w14:paraId="7790F629" w14:textId="77777777" w:rsidR="00645652" w:rsidRPr="00FA7EF1" w:rsidRDefault="00645652" w:rsidP="00645652">
      <w:pPr>
        <w:ind w:right="113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5652" w14:paraId="392025C3" w14:textId="77777777" w:rsidTr="00F01182">
        <w:tc>
          <w:tcPr>
            <w:tcW w:w="9889" w:type="dxa"/>
          </w:tcPr>
          <w:p w14:paraId="0F40844D" w14:textId="77777777" w:rsidR="00645652" w:rsidRPr="00B57186" w:rsidRDefault="00645652" w:rsidP="00F01182">
            <w:pPr>
              <w:tabs>
                <w:tab w:val="left" w:pos="142"/>
              </w:tabs>
              <w:ind w:left="567" w:hanging="567"/>
              <w:rPr>
                <w:lang w:val="it-IT"/>
              </w:rPr>
            </w:pPr>
            <w:r w:rsidRPr="00B57186">
              <w:rPr>
                <w:b/>
                <w:noProof/>
                <w:lang w:val="it-IT"/>
              </w:rPr>
              <w:t>5.</w:t>
            </w:r>
            <w:r w:rsidRPr="00B57186">
              <w:rPr>
                <w:b/>
                <w:noProof/>
                <w:lang w:val="it-IT"/>
              </w:rPr>
              <w:tab/>
              <w:t>IL-KONTENUT SKONT IL-PIŻ, IL-VOLUM, JEW PARTI INDIVIDWALI</w:t>
            </w:r>
          </w:p>
        </w:tc>
      </w:tr>
    </w:tbl>
    <w:p w14:paraId="21556EA0" w14:textId="77777777" w:rsidR="00645652" w:rsidRPr="00B57186" w:rsidRDefault="00645652" w:rsidP="00645652">
      <w:pPr>
        <w:rPr>
          <w:noProof/>
          <w:lang w:val="it-IT"/>
        </w:rPr>
      </w:pPr>
    </w:p>
    <w:p w14:paraId="6AE35DA4" w14:textId="77777777" w:rsidR="00645652" w:rsidRPr="0024260F" w:rsidRDefault="00645652" w:rsidP="00645652">
      <w:pPr>
        <w:pStyle w:val="BodyText"/>
        <w:tabs>
          <w:tab w:val="left" w:pos="142"/>
          <w:tab w:val="left" w:pos="567"/>
        </w:tabs>
        <w:rPr>
          <w:noProof/>
          <w:lang w:val="mt-MT"/>
        </w:rPr>
      </w:pPr>
      <w:r w:rsidRPr="0024260F">
        <w:rPr>
          <w:noProof/>
          <w:lang w:val="mt-MT"/>
        </w:rPr>
        <w:t>30</w:t>
      </w:r>
      <w:r w:rsidRPr="0024260F">
        <w:rPr>
          <w:noProof/>
          <w:spacing w:val="1"/>
          <w:lang w:val="mt-MT"/>
        </w:rPr>
        <w:t xml:space="preserve"> </w:t>
      </w:r>
      <w:r w:rsidRPr="0024260F">
        <w:rPr>
          <w:noProof/>
          <w:lang w:val="mt-MT"/>
        </w:rPr>
        <w:t>mg/3</w:t>
      </w:r>
      <w:r w:rsidRPr="0024260F">
        <w:rPr>
          <w:noProof/>
          <w:spacing w:val="-2"/>
          <w:lang w:val="mt-MT"/>
        </w:rPr>
        <w:t xml:space="preserve"> </w:t>
      </w:r>
      <w:r w:rsidRPr="0024260F">
        <w:rPr>
          <w:noProof/>
          <w:lang w:val="mt-MT"/>
        </w:rPr>
        <w:t>ml</w:t>
      </w:r>
    </w:p>
    <w:p w14:paraId="6581C039" w14:textId="7A29F356" w:rsidR="00645652" w:rsidRDefault="00645652" w:rsidP="00645652">
      <w:pPr>
        <w:rPr>
          <w:noProof/>
          <w:lang w:val="it-IT"/>
        </w:rPr>
      </w:pPr>
    </w:p>
    <w:p w14:paraId="366933BD" w14:textId="77777777" w:rsidR="006F7B51" w:rsidRPr="00B57186" w:rsidRDefault="006F7B51" w:rsidP="00645652">
      <w:pPr>
        <w:rPr>
          <w:noProof/>
          <w:lang w:val="it-IT"/>
        </w:rPr>
      </w:pPr>
    </w:p>
    <w:p w14:paraId="3DB82B37" w14:textId="77777777" w:rsidR="00645652" w:rsidRPr="00A04131" w:rsidRDefault="00645652" w:rsidP="00C43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outlineLvl w:val="0"/>
        <w:rPr>
          <w:b/>
          <w:lang w:val="it-IT"/>
        </w:rPr>
      </w:pPr>
      <w:r w:rsidRPr="00B57186">
        <w:rPr>
          <w:b/>
          <w:noProof/>
          <w:lang w:val="it-IT"/>
        </w:rPr>
        <w:t>6.</w:t>
      </w:r>
      <w:r w:rsidRPr="00B57186">
        <w:rPr>
          <w:b/>
          <w:noProof/>
          <w:lang w:val="it-IT"/>
        </w:rPr>
        <w:tab/>
      </w:r>
      <w:r w:rsidRPr="00A04131">
        <w:rPr>
          <w:b/>
          <w:lang w:val="it-IT"/>
        </w:rPr>
        <w:t>OĦRAJN</w:t>
      </w:r>
    </w:p>
    <w:p w14:paraId="5D5EB505" w14:textId="77777777" w:rsidR="00645652" w:rsidRPr="00A04131" w:rsidRDefault="00645652" w:rsidP="00645652">
      <w:pPr>
        <w:ind w:right="113"/>
        <w:rPr>
          <w:lang w:val="it-IT"/>
        </w:rPr>
      </w:pPr>
    </w:p>
    <w:p w14:paraId="5FC958D5" w14:textId="77777777" w:rsidR="00645652" w:rsidRPr="00A04131" w:rsidRDefault="00645652" w:rsidP="00645652">
      <w:pPr>
        <w:ind w:right="113"/>
        <w:rPr>
          <w:lang w:val="it-IT"/>
        </w:rPr>
      </w:pPr>
    </w:p>
    <w:p w14:paraId="4A61DD49" w14:textId="77777777" w:rsidR="00645652" w:rsidRPr="00A04131" w:rsidRDefault="00645652" w:rsidP="00645652">
      <w:pPr>
        <w:outlineLvl w:val="0"/>
        <w:rPr>
          <w:b/>
          <w:lang w:val="it-IT"/>
        </w:rPr>
      </w:pPr>
      <w:r w:rsidRPr="00A04131">
        <w:rPr>
          <w:lang w:val="it-IT"/>
        </w:rPr>
        <w:br w:type="page"/>
      </w:r>
    </w:p>
    <w:p w14:paraId="5D2FBAC9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B1D89E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73F8D4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C1B9F0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AB0BF4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9A6408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A05ACE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76C695B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B6AAD7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68D0D7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C4B3FC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DDAF7E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7464684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B022B9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D4EFCA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4A3E458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1FDA60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AD83D6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4B87BD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54740F1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373EEB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119920D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A8DD3D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E03A82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7"/>
          <w:lang w:val="mt-MT"/>
        </w:rPr>
      </w:pPr>
    </w:p>
    <w:p w14:paraId="1D55E477" w14:textId="651A35B2" w:rsidR="00796CA1" w:rsidRPr="003C008D" w:rsidRDefault="00645652" w:rsidP="00187FD6">
      <w:pPr>
        <w:pStyle w:val="ListParagraph"/>
        <w:tabs>
          <w:tab w:val="left" w:pos="0"/>
          <w:tab w:val="left" w:pos="3629"/>
        </w:tabs>
        <w:ind w:left="0" w:firstLine="0"/>
        <w:jc w:val="center"/>
        <w:rPr>
          <w:b/>
          <w:noProof/>
          <w:lang w:val="mt-MT"/>
        </w:rPr>
      </w:pPr>
      <w:bookmarkStart w:id="21" w:name="B._FULJETT_TA’_TAGĦRIF"/>
      <w:bookmarkEnd w:id="21"/>
      <w:r w:rsidRPr="00A04131">
        <w:rPr>
          <w:b/>
          <w:noProof/>
          <w:lang w:val="it-IT"/>
        </w:rPr>
        <w:t xml:space="preserve">B. </w:t>
      </w:r>
      <w:r w:rsidR="004645DF" w:rsidRPr="003C008D">
        <w:rPr>
          <w:b/>
          <w:noProof/>
          <w:lang w:val="mt-MT"/>
        </w:rPr>
        <w:t>FULJETT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TA’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TAGĦRIF</w:t>
      </w:r>
    </w:p>
    <w:p w14:paraId="032A610E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BDA15EE" w14:textId="58128B83" w:rsidR="00796CA1" w:rsidRPr="003C008D" w:rsidRDefault="004645DF" w:rsidP="003C008D">
      <w:pPr>
        <w:tabs>
          <w:tab w:val="left" w:pos="0"/>
        </w:tabs>
        <w:ind w:right="1600"/>
        <w:jc w:val="center"/>
        <w:rPr>
          <w:b/>
          <w:noProof/>
          <w:lang w:val="mt-MT"/>
        </w:rPr>
      </w:pPr>
      <w:r w:rsidRPr="003C008D">
        <w:rPr>
          <w:b/>
          <w:noProof/>
          <w:lang w:val="mt-MT"/>
        </w:rPr>
        <w:lastRenderedPageBreak/>
        <w:t>F</w:t>
      </w:r>
      <w:r w:rsidR="00645652">
        <w:rPr>
          <w:b/>
          <w:noProof/>
          <w:lang w:val="mt-MT"/>
        </w:rPr>
        <w:t>uljett ta’ tagħrif</w:t>
      </w:r>
      <w:r w:rsidRPr="003C008D">
        <w:rPr>
          <w:b/>
          <w:noProof/>
          <w:lang w:val="mt-MT"/>
        </w:rPr>
        <w:t>: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I</w:t>
      </w:r>
      <w:r w:rsidR="00645652">
        <w:rPr>
          <w:b/>
          <w:noProof/>
          <w:lang w:val="mt-MT"/>
        </w:rPr>
        <w:t>nformazzjoni għall-utent</w:t>
      </w:r>
    </w:p>
    <w:p w14:paraId="4887F5A6" w14:textId="77777777" w:rsidR="00796CA1" w:rsidRPr="003C008D" w:rsidRDefault="00796CA1" w:rsidP="003C008D">
      <w:pPr>
        <w:pStyle w:val="BodyText"/>
        <w:tabs>
          <w:tab w:val="left" w:pos="0"/>
        </w:tabs>
        <w:jc w:val="center"/>
        <w:rPr>
          <w:b/>
          <w:noProof/>
          <w:lang w:val="mt-MT"/>
        </w:rPr>
      </w:pPr>
    </w:p>
    <w:p w14:paraId="22E7B5E4" w14:textId="77C3B03A" w:rsidR="00796CA1" w:rsidRPr="003C008D" w:rsidRDefault="004645DF" w:rsidP="003C008D">
      <w:pPr>
        <w:pStyle w:val="Heading1"/>
        <w:tabs>
          <w:tab w:val="left" w:pos="0"/>
        </w:tabs>
        <w:ind w:left="0" w:right="1602"/>
        <w:jc w:val="center"/>
        <w:rPr>
          <w:noProof/>
          <w:lang w:val="mt-MT"/>
        </w:rPr>
      </w:pPr>
      <w:r w:rsidRPr="003C008D">
        <w:rPr>
          <w:noProof/>
          <w:lang w:val="mt-MT"/>
        </w:rPr>
        <w:t>Icatibant Accord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30</w:t>
      </w:r>
      <w:r w:rsidR="00645652">
        <w:rPr>
          <w:noProof/>
          <w:lang w:val="mt-MT"/>
        </w:rPr>
        <w:t> mg</w:t>
      </w:r>
      <w:r w:rsidRPr="003C008D">
        <w:rPr>
          <w:noProof/>
          <w:lang w:val="mt-MT"/>
        </w:rPr>
        <w:t>soluzzjoni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injezzjoni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f’siringa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mimlija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għal-lest</w:t>
      </w:r>
    </w:p>
    <w:p w14:paraId="2E39B928" w14:textId="77777777" w:rsidR="00796CA1" w:rsidRPr="003C008D" w:rsidRDefault="004645DF" w:rsidP="003C008D">
      <w:pPr>
        <w:pStyle w:val="BodyText"/>
        <w:tabs>
          <w:tab w:val="left" w:pos="0"/>
        </w:tabs>
        <w:ind w:right="1600"/>
        <w:jc w:val="center"/>
        <w:rPr>
          <w:noProof/>
          <w:lang w:val="mt-MT"/>
        </w:rPr>
      </w:pPr>
      <w:r w:rsidRPr="003C008D">
        <w:rPr>
          <w:noProof/>
          <w:lang w:val="mt-MT"/>
        </w:rPr>
        <w:t>icatibant</w:t>
      </w:r>
    </w:p>
    <w:p w14:paraId="7780F86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9C5EB66" w14:textId="77777777" w:rsidR="00796CA1" w:rsidRPr="003C008D" w:rsidRDefault="004645DF" w:rsidP="003C008D">
      <w:pPr>
        <w:pStyle w:val="Heading1"/>
        <w:tabs>
          <w:tab w:val="left" w:pos="0"/>
        </w:tabs>
        <w:ind w:left="0" w:right="1096"/>
        <w:rPr>
          <w:noProof/>
          <w:lang w:val="mt-MT"/>
        </w:rPr>
      </w:pPr>
      <w:r w:rsidRPr="003C008D">
        <w:rPr>
          <w:noProof/>
          <w:lang w:val="mt-MT"/>
        </w:rPr>
        <w:t>Aqra sew dan il-fuljett kollu qabel tibda tuża din il-mediċina peress li fih informazzjoni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importanti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għalik.</w:t>
      </w:r>
    </w:p>
    <w:p w14:paraId="5BFFBD6C" w14:textId="77777777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Żomm dan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il-fuljett.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Jista’ jkollok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bżonn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terġa’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taqrah.</w:t>
      </w:r>
    </w:p>
    <w:p w14:paraId="7D12B6B7" w14:textId="77777777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Jekk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ikollok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aktar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mistoqsijiet,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staqsi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lit-tabib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lill-ispiżjar tiegħek.</w:t>
      </w:r>
    </w:p>
    <w:p w14:paraId="51F88C8E" w14:textId="6A77F281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Din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il-mediċina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ġiet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mogħtija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lilek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biss.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M’għandekx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tgħaddiha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lil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persuni oħra.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Tista’</w:t>
      </w:r>
      <w:r w:rsidR="00645652">
        <w:rPr>
          <w:noProof/>
          <w:lang w:val="mt-MT"/>
        </w:rPr>
        <w:t xml:space="preserve"> </w:t>
      </w:r>
    </w:p>
    <w:p w14:paraId="47350A03" w14:textId="615FC553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tagħmlilhom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il-ħsara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anke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jekk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għandhom l-istess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sinjali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mard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bħal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tiegħek.</w:t>
      </w:r>
      <w:r w:rsidR="00645652">
        <w:rPr>
          <w:noProof/>
          <w:lang w:val="mt-MT"/>
        </w:rPr>
        <w:t xml:space="preserve"> </w:t>
      </w:r>
    </w:p>
    <w:p w14:paraId="58CDFA8B" w14:textId="77777777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right="430" w:firstLine="0"/>
        <w:rPr>
          <w:noProof/>
          <w:lang w:val="mt-MT"/>
        </w:rPr>
      </w:pPr>
      <w:r w:rsidRPr="003C008D">
        <w:rPr>
          <w:noProof/>
          <w:lang w:val="mt-MT"/>
        </w:rPr>
        <w:t>Jekk ikollok xi effett sekondarju kellem lit-tabib jew lill-ispiżjar tiegħek. Dan jinkludi xi effett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sekondarju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possibli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li mhuwiex elenkat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f’dan il-fuljett.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Ara sezzjoni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4.</w:t>
      </w:r>
    </w:p>
    <w:p w14:paraId="71117E1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71EF8CB" w14:textId="294C8BD8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F’dan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il-fuljett</w:t>
      </w:r>
    </w:p>
    <w:p w14:paraId="0A3B65AE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23B88733" w14:textId="789DB129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1. </w:t>
      </w:r>
      <w:r w:rsidRPr="0090069D">
        <w:tab/>
      </w:r>
      <w:r w:rsidR="004645DF" w:rsidRPr="003C008D">
        <w:rPr>
          <w:noProof/>
          <w:lang w:val="mt-MT"/>
        </w:rPr>
        <w:t>X’inhu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Icatibant Accord u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għalxiex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jintuża</w:t>
      </w:r>
    </w:p>
    <w:p w14:paraId="792771D6" w14:textId="54A26DFA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2. </w:t>
      </w:r>
      <w:r w:rsidRPr="0090069D">
        <w:tab/>
      </w:r>
      <w:r w:rsidR="004645DF" w:rsidRPr="003C008D">
        <w:rPr>
          <w:noProof/>
          <w:lang w:val="mt-MT"/>
        </w:rPr>
        <w:t>X’għandek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tkun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taf qabel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ma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tuża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Icatibant Accord</w:t>
      </w:r>
    </w:p>
    <w:p w14:paraId="7947156D" w14:textId="7661E1DD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3. </w:t>
      </w:r>
      <w:r w:rsidRPr="0090069D">
        <w:tab/>
      </w:r>
      <w:r w:rsidR="004645DF" w:rsidRPr="003C008D">
        <w:rPr>
          <w:noProof/>
          <w:lang w:val="mt-MT"/>
        </w:rPr>
        <w:t>Kif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għandek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tuża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Icatibant Accord</w:t>
      </w:r>
    </w:p>
    <w:p w14:paraId="370DEC03" w14:textId="215F7467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4. </w:t>
      </w:r>
      <w:r w:rsidRPr="0090069D">
        <w:tab/>
      </w:r>
      <w:r w:rsidR="004645DF" w:rsidRPr="003C008D">
        <w:rPr>
          <w:noProof/>
          <w:lang w:val="mt-MT"/>
        </w:rPr>
        <w:t>Effetti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sekondarji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possibli</w:t>
      </w:r>
    </w:p>
    <w:p w14:paraId="2C23FAD8" w14:textId="2422D785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5. </w:t>
      </w:r>
      <w:r w:rsidRPr="0090069D">
        <w:tab/>
      </w:r>
      <w:r w:rsidR="004645DF" w:rsidRPr="003C008D">
        <w:rPr>
          <w:noProof/>
          <w:lang w:val="mt-MT"/>
        </w:rPr>
        <w:t>Kif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taħżen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Icatibant Accord</w:t>
      </w:r>
    </w:p>
    <w:p w14:paraId="7B5AFC71" w14:textId="29D48EBF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A04131">
        <w:rPr>
          <w:lang w:val="pl-PL"/>
        </w:rPr>
        <w:t xml:space="preserve">6. </w:t>
      </w:r>
      <w:r w:rsidRPr="00A04131">
        <w:rPr>
          <w:lang w:val="pl-PL"/>
        </w:rPr>
        <w:tab/>
      </w:r>
      <w:r w:rsidR="004645DF" w:rsidRPr="003C008D">
        <w:rPr>
          <w:noProof/>
          <w:lang w:val="mt-MT"/>
        </w:rPr>
        <w:t>Kontenut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tal-pakkett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u</w:t>
      </w:r>
      <w:r w:rsidR="004645DF" w:rsidRPr="003C008D">
        <w:rPr>
          <w:noProof/>
          <w:spacing w:val="-5"/>
          <w:lang w:val="mt-MT"/>
        </w:rPr>
        <w:t xml:space="preserve"> </w:t>
      </w:r>
      <w:r w:rsidR="004645DF" w:rsidRPr="003C008D">
        <w:rPr>
          <w:noProof/>
          <w:lang w:val="mt-MT"/>
        </w:rPr>
        <w:t>informazzjoni</w:t>
      </w:r>
      <w:r w:rsidR="004645DF" w:rsidRPr="003C008D">
        <w:rPr>
          <w:noProof/>
          <w:spacing w:val="-4"/>
          <w:lang w:val="mt-MT"/>
        </w:rPr>
        <w:t xml:space="preserve"> </w:t>
      </w:r>
      <w:r w:rsidR="004645DF" w:rsidRPr="003C008D">
        <w:rPr>
          <w:noProof/>
          <w:lang w:val="mt-MT"/>
        </w:rPr>
        <w:t>oħra</w:t>
      </w:r>
    </w:p>
    <w:p w14:paraId="6C93824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71FA723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2FFC1194" w14:textId="67B2C316" w:rsidR="00796CA1" w:rsidRPr="003C008D" w:rsidRDefault="004645DF" w:rsidP="003C008D">
      <w:pPr>
        <w:pStyle w:val="Heading1"/>
        <w:numPr>
          <w:ilvl w:val="0"/>
          <w:numId w:val="15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X’inhu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għalxiex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jintuża</w:t>
      </w:r>
    </w:p>
    <w:p w14:paraId="743B28C3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C97C46B" w14:textId="4FF2FE8E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Icatibant Accord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fih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is-sustanza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attiva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icatibant.</w:t>
      </w:r>
    </w:p>
    <w:p w14:paraId="0556EED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315DA96" w14:textId="381C6614" w:rsidR="00796CA1" w:rsidRPr="003C008D" w:rsidRDefault="004645DF" w:rsidP="003C008D">
      <w:pPr>
        <w:pStyle w:val="BodyText"/>
        <w:tabs>
          <w:tab w:val="left" w:pos="0"/>
        </w:tabs>
        <w:ind w:right="463"/>
        <w:rPr>
          <w:noProof/>
          <w:lang w:val="mt-MT"/>
        </w:rPr>
      </w:pPr>
      <w:r w:rsidRPr="003C008D">
        <w:rPr>
          <w:noProof/>
          <w:lang w:val="mt-MT"/>
        </w:rPr>
        <w:t>Icatibant Accord jintuża biex jiġu trattati s-sintomi ta’ anġjoedema ereditarja (HAE) fl-adulti, fl-adolexxenti u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fit-tfal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età 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sentejn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aktar.</w:t>
      </w:r>
    </w:p>
    <w:p w14:paraId="286FB1F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00A315B" w14:textId="77777777" w:rsidR="00796CA1" w:rsidRPr="003C008D" w:rsidRDefault="004645DF" w:rsidP="003C008D">
      <w:pPr>
        <w:pStyle w:val="BodyText"/>
        <w:tabs>
          <w:tab w:val="left" w:pos="0"/>
        </w:tabs>
        <w:ind w:right="929"/>
        <w:rPr>
          <w:noProof/>
          <w:lang w:val="mt-MT"/>
        </w:rPr>
      </w:pPr>
      <w:r w:rsidRPr="003C008D">
        <w:rPr>
          <w:noProof/>
          <w:lang w:val="mt-MT"/>
        </w:rPr>
        <w:t>F’HAE, il-livelli ta’ sustanza fid-demm tiegħek imsejħa bradykinin jiżdiedu u dan iwassal għal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sintomi bħal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nefħa, uġigħ,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nawżea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dijarrea.</w:t>
      </w:r>
    </w:p>
    <w:p w14:paraId="021462D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3210329" w14:textId="3484D499" w:rsidR="00796CA1" w:rsidRPr="003C008D" w:rsidRDefault="004645DF" w:rsidP="003C008D">
      <w:pPr>
        <w:pStyle w:val="BodyText"/>
        <w:tabs>
          <w:tab w:val="left" w:pos="0"/>
        </w:tabs>
        <w:ind w:right="814"/>
        <w:rPr>
          <w:noProof/>
          <w:lang w:val="mt-MT"/>
        </w:rPr>
      </w:pPr>
      <w:r w:rsidRPr="003C008D">
        <w:rPr>
          <w:noProof/>
          <w:lang w:val="mt-MT"/>
        </w:rPr>
        <w:t>Icatibant Accord jimblokka l-attività ta’ bradykinin u għalhekk iwaqqaf il-progressjoni supplementari tas-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sintomi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attakk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HAE.</w:t>
      </w:r>
    </w:p>
    <w:p w14:paraId="04831E0F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3524C79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5F0ACBA4" w14:textId="66DCC86C" w:rsidR="00796CA1" w:rsidRPr="003C008D" w:rsidRDefault="004645DF" w:rsidP="003C008D">
      <w:pPr>
        <w:pStyle w:val="Heading1"/>
        <w:numPr>
          <w:ilvl w:val="0"/>
          <w:numId w:val="15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X’għandek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tkun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taf qabel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tuża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</w:p>
    <w:p w14:paraId="3C334B37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6D94165" w14:textId="3F01C514" w:rsidR="00796CA1" w:rsidRPr="003C008D" w:rsidRDefault="004645DF" w:rsidP="003C008D">
      <w:pPr>
        <w:tabs>
          <w:tab w:val="left" w:pos="0"/>
        </w:tabs>
        <w:rPr>
          <w:b/>
          <w:noProof/>
          <w:lang w:val="mt-MT"/>
        </w:rPr>
      </w:pPr>
      <w:r w:rsidRPr="003C008D">
        <w:rPr>
          <w:b/>
          <w:noProof/>
          <w:lang w:val="mt-MT"/>
        </w:rPr>
        <w:t>Tużax Icatibant Accord</w:t>
      </w:r>
    </w:p>
    <w:p w14:paraId="27AE6CF3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69967506" w14:textId="41F2750B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right="736" w:firstLine="0"/>
        <w:rPr>
          <w:noProof/>
          <w:lang w:val="mt-MT"/>
        </w:rPr>
      </w:pPr>
      <w:r w:rsidRPr="003C008D">
        <w:rPr>
          <w:noProof/>
          <w:lang w:val="mt-MT"/>
        </w:rPr>
        <w:t>jekk inti allerġiku għal icatibant jew għal xi sustanza oħra ta’ din il-mediċina (imniżżla fis-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sezzjoni</w:t>
      </w:r>
      <w:r w:rsidR="00645652">
        <w:rPr>
          <w:noProof/>
          <w:lang w:val="mt-MT"/>
        </w:rPr>
        <w:t> </w:t>
      </w:r>
      <w:r w:rsidRPr="003C008D">
        <w:rPr>
          <w:noProof/>
          <w:lang w:val="mt-MT"/>
        </w:rPr>
        <w:t>6).</w:t>
      </w:r>
    </w:p>
    <w:p w14:paraId="4C1463B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4542129C" w14:textId="77777777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Twissijiet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prekawzjonijiet</w:t>
      </w:r>
    </w:p>
    <w:p w14:paraId="12D0CE2E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6F827693" w14:textId="0D810C9A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Kellem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lit-tabib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qabel tieħu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Icatibant Accord:</w:t>
      </w:r>
    </w:p>
    <w:p w14:paraId="7B0BEA9F" w14:textId="633C1FCE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jekk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tbati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anġina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(fluss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tad-demm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imnaqqas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lejn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il-muskolu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tal-qalb</w:t>
      </w:r>
      <w:r w:rsidR="00645652">
        <w:rPr>
          <w:noProof/>
          <w:lang w:val="mt-MT"/>
        </w:rPr>
        <w:t xml:space="preserve"> </w:t>
      </w:r>
    </w:p>
    <w:p w14:paraId="1334D478" w14:textId="3C55E488" w:rsidR="00796CA1" w:rsidRPr="003C008D" w:rsidRDefault="004645DF" w:rsidP="003C008D">
      <w:pPr>
        <w:pStyle w:val="ListParagraph"/>
        <w:numPr>
          <w:ilvl w:val="0"/>
          <w:numId w:val="17"/>
        </w:numPr>
        <w:tabs>
          <w:tab w:val="left" w:pos="0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jekk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dan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l-aħħar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tatek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puplesija</w:t>
      </w:r>
      <w:r w:rsidR="00645652">
        <w:rPr>
          <w:noProof/>
          <w:lang w:val="mt-MT"/>
        </w:rPr>
        <w:t xml:space="preserve"> </w:t>
      </w:r>
    </w:p>
    <w:p w14:paraId="6CC7B910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51380DD" w14:textId="1C9523BC" w:rsidR="00796CA1" w:rsidRPr="003C008D" w:rsidRDefault="004645DF" w:rsidP="003C008D">
      <w:pPr>
        <w:pStyle w:val="BodyText"/>
        <w:tabs>
          <w:tab w:val="left" w:pos="0"/>
        </w:tabs>
        <w:ind w:right="483"/>
        <w:rPr>
          <w:noProof/>
          <w:lang w:val="mt-MT"/>
        </w:rPr>
      </w:pPr>
      <w:r w:rsidRPr="003C008D">
        <w:rPr>
          <w:noProof/>
          <w:lang w:val="mt-MT"/>
        </w:rPr>
        <w:t>L-effetti sekondarji konnessi ma’ Icatibant Accord huma simili għas-sintomi tal-marda tiegħek. Informa mill-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ewwel lit-tabib tiegħek jekk tinnota li s-sintomi tiegħek ta’ l-attakk jiġu agħar wara li tkun ħadt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 Accord.</w:t>
      </w:r>
    </w:p>
    <w:p w14:paraId="1843876A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17FEE879" w14:textId="77777777" w:rsidR="00645652" w:rsidRDefault="00645652" w:rsidP="00D67CB0">
      <w:pPr>
        <w:pStyle w:val="BodyText"/>
        <w:tabs>
          <w:tab w:val="left" w:pos="0"/>
        </w:tabs>
        <w:rPr>
          <w:noProof/>
          <w:lang w:val="mt-MT"/>
        </w:rPr>
      </w:pPr>
    </w:p>
    <w:p w14:paraId="71AE9AE9" w14:textId="1CDAFBE9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Apparti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hekk:</w:t>
      </w:r>
    </w:p>
    <w:p w14:paraId="5279DFB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8877DAB" w14:textId="34602C58" w:rsidR="00796CA1" w:rsidRPr="003C008D" w:rsidRDefault="004645DF" w:rsidP="003C008D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ind w:left="567"/>
        <w:rPr>
          <w:noProof/>
          <w:lang w:val="mt-MT"/>
        </w:rPr>
      </w:pPr>
      <w:r w:rsidRPr="003C008D">
        <w:rPr>
          <w:noProof/>
          <w:lang w:val="mt-MT"/>
        </w:rPr>
        <w:t>Int jew il-persuna li tkun qiegħda tieħu ħsiebek għandek/għandha tkun ġejt/ġiet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 xml:space="preserve">imħarreġ/imħarrġa </w:t>
      </w:r>
      <w:r w:rsidRPr="00A04131">
        <w:rPr>
          <w:szCs w:val="20"/>
          <w:lang w:val="mt-MT"/>
        </w:rPr>
        <w:t>fuq</w:t>
      </w:r>
      <w:r w:rsidRPr="003C008D">
        <w:rPr>
          <w:noProof/>
          <w:lang w:val="mt-MT"/>
        </w:rPr>
        <w:t xml:space="preserve"> it-teknika ta’ injezzjoni taħt il-ġilda qabel ma tagħti Icatibant Accord lilek innifsek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qabel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il-persuna li tkun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qiegħda tieħu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ħsiebek tinjettak b’Icatibant Accord.</w:t>
      </w:r>
    </w:p>
    <w:p w14:paraId="70ECBFF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58D656F" w14:textId="6891EB6E" w:rsidR="00796CA1" w:rsidRPr="00CB668F" w:rsidRDefault="004645DF" w:rsidP="003C008D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ind w:left="567"/>
        <w:rPr>
          <w:szCs w:val="20"/>
          <w:lang w:val="mt-MT"/>
        </w:rPr>
      </w:pPr>
      <w:r w:rsidRPr="00CB668F">
        <w:rPr>
          <w:szCs w:val="20"/>
          <w:lang w:val="mt-MT"/>
        </w:rPr>
        <w:t>Immedjatament wara li tagħti Icatibant Accord lilek innifsek jew jekk jagħtihielek min ikun qed jieħu ħsiebek waqt li tkun qed tesperjenza attakk larinġeali (ostruzzjoni tan-naħa ta’ fuq tal-passaġġ tal-arja), għandek tfittex kura f’istituzzjoni medika.</w:t>
      </w:r>
    </w:p>
    <w:p w14:paraId="5C793328" w14:textId="1408C831" w:rsidR="00796CA1" w:rsidRPr="003C008D" w:rsidRDefault="00645652" w:rsidP="003C008D">
      <w:pPr>
        <w:pStyle w:val="BodyText"/>
        <w:tabs>
          <w:tab w:val="left" w:pos="0"/>
        </w:tabs>
        <w:rPr>
          <w:noProof/>
          <w:sz w:val="25"/>
          <w:lang w:val="mt-MT"/>
        </w:rPr>
      </w:pPr>
      <w:r>
        <w:rPr>
          <w:noProof/>
          <w:sz w:val="25"/>
          <w:lang w:val="mt-MT"/>
        </w:rPr>
        <w:t xml:space="preserve"> </w:t>
      </w:r>
    </w:p>
    <w:p w14:paraId="30AC6B96" w14:textId="174A1642" w:rsidR="00796CA1" w:rsidRPr="003C008D" w:rsidRDefault="00CB668F" w:rsidP="003C008D">
      <w:pPr>
        <w:widowControl/>
        <w:tabs>
          <w:tab w:val="left" w:pos="567"/>
        </w:tabs>
        <w:autoSpaceDE/>
        <w:autoSpaceDN/>
        <w:ind w:left="567" w:hanging="567"/>
        <w:rPr>
          <w:noProof/>
          <w:lang w:val="mt-MT"/>
        </w:rPr>
      </w:pPr>
      <w:r>
        <w:rPr>
          <w:noProof/>
          <w:lang w:val="mt-MT"/>
        </w:rPr>
        <w:t xml:space="preserve">          </w:t>
      </w:r>
      <w:r w:rsidR="004645DF" w:rsidRPr="003C008D">
        <w:rPr>
          <w:noProof/>
          <w:lang w:val="mt-MT"/>
        </w:rPr>
        <w:t>Jekk is-sintomi tiegħek ma jgħibux wara injezzjoni ta’ Icatibant Accord mogħtija minnek stess jew mill- persuna li tkun qiegħda tieħu ħsiebek, għandek tfittex parir medikudwar injezzjonijiet addizzjonali b’Icatibant Accord. Għal pazjenti adulti, sa żewġ injezzjonijiet addizzjonali jistgħu jittieħdu f’24</w:t>
      </w:r>
      <w:r w:rsidR="00645652" w:rsidRPr="003C008D">
        <w:rPr>
          <w:noProof/>
          <w:lang w:val="mt-MT"/>
        </w:rPr>
        <w:t> </w:t>
      </w:r>
      <w:r w:rsidR="004645DF" w:rsidRPr="003C008D">
        <w:rPr>
          <w:noProof/>
          <w:lang w:val="mt-MT"/>
        </w:rPr>
        <w:t>siegħa.</w:t>
      </w:r>
    </w:p>
    <w:p w14:paraId="61A81C1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094AFDA5" w14:textId="77777777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Tfal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adolexxenti</w:t>
      </w:r>
    </w:p>
    <w:p w14:paraId="73368566" w14:textId="5DE55A93" w:rsidR="00796CA1" w:rsidRPr="003C008D" w:rsidRDefault="004645DF" w:rsidP="003C008D">
      <w:pPr>
        <w:pStyle w:val="BodyText"/>
        <w:tabs>
          <w:tab w:val="left" w:pos="0"/>
        </w:tabs>
        <w:ind w:right="287"/>
        <w:rPr>
          <w:noProof/>
          <w:lang w:val="mt-MT"/>
        </w:rPr>
      </w:pPr>
      <w:r w:rsidRPr="003C008D">
        <w:rPr>
          <w:noProof/>
          <w:lang w:val="mt-MT"/>
        </w:rPr>
        <w:t>Icatibant Accord mhuwiex rakkomandat sabiex jintuża fi tfal taħt sentejn jew li jiżnu inqas minn 12-il</w:t>
      </w:r>
      <w:r w:rsidR="00645652">
        <w:rPr>
          <w:noProof/>
          <w:lang w:val="mt-MT"/>
        </w:rPr>
        <w:t> </w:t>
      </w:r>
      <w:r w:rsidRPr="003C008D">
        <w:rPr>
          <w:noProof/>
          <w:lang w:val="mt-MT"/>
        </w:rPr>
        <w:t>kg peress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 ġiex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studjat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f’dawn il-pazjenti.</w:t>
      </w:r>
    </w:p>
    <w:p w14:paraId="0DA89DB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18B6E1C7" w14:textId="42D09317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Mediċini oħra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</w:p>
    <w:p w14:paraId="3B004B89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155EA21C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Għid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lit-tabib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tiegħek jekk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qed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tuża, użajt dan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l-aħħar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tista’ tuża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xi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mediċina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oħra.</w:t>
      </w:r>
    </w:p>
    <w:p w14:paraId="6A7DCFC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7798192B" w14:textId="7D021AC5" w:rsidR="00796CA1" w:rsidRPr="003C008D" w:rsidRDefault="004645DF" w:rsidP="003C008D">
      <w:pPr>
        <w:pStyle w:val="BodyText"/>
        <w:tabs>
          <w:tab w:val="left" w:pos="0"/>
        </w:tabs>
        <w:ind w:right="519"/>
        <w:rPr>
          <w:noProof/>
          <w:lang w:val="mt-MT"/>
        </w:rPr>
      </w:pPr>
      <w:r w:rsidRPr="003C008D">
        <w:rPr>
          <w:noProof/>
          <w:lang w:val="mt-MT"/>
        </w:rPr>
        <w:t>Icatibant Accord mhux magħruf li jinteraġixxi ma’ mediċini oħra. Jekk qed tieħu mediċina magħrufa bħala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inibitur ta’ l-</w:t>
      </w:r>
      <w:r w:rsidRPr="003C008D">
        <w:rPr>
          <w:i/>
          <w:noProof/>
          <w:lang w:val="mt-MT"/>
        </w:rPr>
        <w:t xml:space="preserve">Angiotensin Converting Enzyme </w:t>
      </w:r>
      <w:r w:rsidRPr="003C008D">
        <w:rPr>
          <w:noProof/>
          <w:lang w:val="mt-MT"/>
        </w:rPr>
        <w:t>(ACE) (per eżempju: captopril, enalapril, ramipril,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quinapril, lisinopril) li tintuża biex tbaxxi l-pressjoni tad-demm tiegħek jew għal xi raġuni oħra, inti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għandek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tinforma lit-tabib tiegħek qabel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tirċievi Icatibant Accord.</w:t>
      </w:r>
    </w:p>
    <w:p w14:paraId="210A82B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B450570" w14:textId="77777777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Tqala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treddigħ</w:t>
      </w:r>
    </w:p>
    <w:p w14:paraId="11EE6F8F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33A7A93" w14:textId="54C9EB68" w:rsidR="00796CA1" w:rsidRPr="003C008D" w:rsidRDefault="004645DF" w:rsidP="003C008D">
      <w:pPr>
        <w:pStyle w:val="BodyText"/>
        <w:tabs>
          <w:tab w:val="left" w:pos="0"/>
        </w:tabs>
        <w:ind w:right="284"/>
        <w:rPr>
          <w:noProof/>
          <w:lang w:val="mt-MT"/>
        </w:rPr>
      </w:pPr>
      <w:r w:rsidRPr="003C008D">
        <w:rPr>
          <w:noProof/>
          <w:lang w:val="mt-MT"/>
        </w:rPr>
        <w:t>Jekk inti tqila jew qed tredda’, taħseb li tista’ tkun tqila jew qed tippjana li jkollok tarbija, itlob il-parir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tat-tabib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tiegħek qabel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tibda tuża Icatibant Accord.</w:t>
      </w:r>
    </w:p>
    <w:p w14:paraId="757D00A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78F5A7E" w14:textId="6158C7BA" w:rsidR="00796CA1" w:rsidRPr="003C008D" w:rsidRDefault="004645DF" w:rsidP="003C008D">
      <w:pPr>
        <w:pStyle w:val="BodyText"/>
        <w:tabs>
          <w:tab w:val="left" w:pos="0"/>
        </w:tabs>
        <w:ind w:right="276"/>
        <w:rPr>
          <w:noProof/>
          <w:lang w:val="mt-MT"/>
        </w:rPr>
      </w:pPr>
      <w:r w:rsidRPr="003C008D">
        <w:rPr>
          <w:noProof/>
          <w:lang w:val="mt-MT"/>
        </w:rPr>
        <w:t>Jekk qiegħda tredda’, inti m’għandekx tredda’ għal 12-il siegħa wara li tkun ħadt l-aħħar injezzjoni 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Icatibant Accord.</w:t>
      </w:r>
    </w:p>
    <w:p w14:paraId="318F715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66FCAB3D" w14:textId="77777777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Sewqan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tħaddim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 magni</w:t>
      </w:r>
    </w:p>
    <w:p w14:paraId="064234AE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34EBB1CE" w14:textId="25F30755" w:rsidR="00796CA1" w:rsidRPr="003C008D" w:rsidRDefault="004645DF" w:rsidP="003C008D">
      <w:pPr>
        <w:pStyle w:val="BodyText"/>
        <w:tabs>
          <w:tab w:val="left" w:pos="0"/>
        </w:tabs>
        <w:ind w:right="275"/>
        <w:rPr>
          <w:noProof/>
          <w:lang w:val="mt-MT"/>
        </w:rPr>
      </w:pPr>
      <w:r w:rsidRPr="003C008D">
        <w:rPr>
          <w:noProof/>
          <w:lang w:val="mt-MT"/>
        </w:rPr>
        <w:t>Issuqx u tħaddimx magni jekk tħossok għajjien/a jew stordut/a b’riżultat ta’ l-attakk ta’ l-HAE tiegħek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wara 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tuża Icatibant Accord.</w:t>
      </w:r>
    </w:p>
    <w:p w14:paraId="5111075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1552CCAD" w14:textId="776D1CC5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Icatibant Accord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fih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sodium.</w:t>
      </w:r>
    </w:p>
    <w:p w14:paraId="2482D44D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4A176471" w14:textId="1FFA981E" w:rsidR="00796CA1" w:rsidRPr="003C008D" w:rsidRDefault="006F7B51" w:rsidP="003C008D">
      <w:pPr>
        <w:pStyle w:val="BodyText"/>
        <w:tabs>
          <w:tab w:val="left" w:pos="0"/>
        </w:tabs>
        <w:rPr>
          <w:noProof/>
          <w:lang w:val="mt-MT"/>
        </w:rPr>
      </w:pPr>
      <w:r>
        <w:rPr>
          <w:noProof/>
          <w:lang w:val="mt-MT"/>
        </w:rPr>
        <w:t>Din il-mediċina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fiha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anqas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minn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1</w:t>
      </w:r>
      <w:r w:rsidR="00645652">
        <w:rPr>
          <w:noProof/>
          <w:spacing w:val="-4"/>
          <w:lang w:val="mt-MT"/>
        </w:rPr>
        <w:t> </w:t>
      </w:r>
      <w:r w:rsidR="004645DF" w:rsidRPr="003C008D">
        <w:rPr>
          <w:noProof/>
          <w:lang w:val="mt-MT"/>
        </w:rPr>
        <w:t>mmol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sodium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(23</w:t>
      </w:r>
      <w:r w:rsidR="00645652">
        <w:rPr>
          <w:noProof/>
          <w:spacing w:val="-1"/>
          <w:lang w:val="mt-MT"/>
        </w:rPr>
        <w:t> </w:t>
      </w:r>
      <w:r>
        <w:rPr>
          <w:noProof/>
          <w:lang w:val="mt-MT"/>
        </w:rPr>
        <w:t>milligramma</w:t>
      </w:r>
      <w:r w:rsidR="004645DF" w:rsidRPr="003C008D">
        <w:rPr>
          <w:noProof/>
          <w:lang w:val="mt-MT"/>
        </w:rPr>
        <w:t>),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jiġifieri</w:t>
      </w:r>
    </w:p>
    <w:p w14:paraId="7E750E0D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essenzjalment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“ħielsa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mis-sodium”.</w:t>
      </w:r>
    </w:p>
    <w:p w14:paraId="6BA9021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4DC2A98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9"/>
          <w:lang w:val="mt-MT"/>
        </w:rPr>
      </w:pPr>
    </w:p>
    <w:p w14:paraId="3FEEE3FB" w14:textId="6BAA7E01" w:rsidR="00796CA1" w:rsidRPr="003C008D" w:rsidRDefault="00645652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90069D">
        <w:rPr>
          <w:rFonts w:eastAsia="TimesNewRoman,Bold"/>
        </w:rPr>
        <w:t>3.</w:t>
      </w:r>
      <w:r w:rsidRPr="0090069D">
        <w:rPr>
          <w:rFonts w:eastAsia="TimesNewRoman,Bold"/>
          <w:b w:val="0"/>
          <w:bCs w:val="0"/>
        </w:rPr>
        <w:t xml:space="preserve"> </w:t>
      </w:r>
      <w:r w:rsidR="004645DF" w:rsidRPr="003C008D">
        <w:rPr>
          <w:noProof/>
          <w:lang w:val="mt-MT"/>
        </w:rPr>
        <w:t>Kif għandek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tuża Icatibant Accord</w:t>
      </w:r>
    </w:p>
    <w:p w14:paraId="4AACEDA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6725CE7F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Dejjem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għandek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tuża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din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il-mediċina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skont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il-parir eżatt tat-tabib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tiegħek.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Iċċekkja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mat-tabib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tiegħek</w:t>
      </w:r>
    </w:p>
    <w:p w14:paraId="306FCC22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jekk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ikollok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xi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dubju.</w:t>
      </w:r>
    </w:p>
    <w:p w14:paraId="4BF700B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5DE2D6C0" w14:textId="5BDE31C0" w:rsidR="00796CA1" w:rsidRPr="003C008D" w:rsidRDefault="004645DF" w:rsidP="003C008D">
      <w:pPr>
        <w:pStyle w:val="BodyText"/>
        <w:tabs>
          <w:tab w:val="left" w:pos="0"/>
        </w:tabs>
        <w:ind w:right="250"/>
        <w:rPr>
          <w:noProof/>
          <w:lang w:val="mt-MT"/>
        </w:rPr>
      </w:pPr>
      <w:r w:rsidRPr="003C008D">
        <w:rPr>
          <w:noProof/>
          <w:lang w:val="mt-MT"/>
        </w:rPr>
        <w:t>Jekk qatt ma rċevejt Icatibant Accord qabel, l-ewwel doża ta’ Icatibant Accord dejjem għandha tiġi injettata mit-tabib jew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mill-infermier tiegħek. It-tabib tiegħek jgħidlek meta tista’ tmur id-dar mingħajr periklu. Wara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diskussjoni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mat-tabib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mal-infermier tiegħek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taħriġ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fit-teknika ta’</w:t>
      </w:r>
      <w:r w:rsidRPr="003C008D">
        <w:rPr>
          <w:noProof/>
          <w:spacing w:val="3"/>
          <w:lang w:val="mt-MT"/>
        </w:rPr>
        <w:t xml:space="preserve"> </w:t>
      </w:r>
      <w:r w:rsidRPr="003C008D">
        <w:rPr>
          <w:noProof/>
          <w:lang w:val="mt-MT"/>
        </w:rPr>
        <w:t>injezzjoni taħt</w:t>
      </w:r>
      <w:r w:rsidRPr="003C008D">
        <w:rPr>
          <w:noProof/>
          <w:spacing w:val="2"/>
          <w:lang w:val="mt-MT"/>
        </w:rPr>
        <w:t xml:space="preserve"> </w:t>
      </w:r>
      <w:r w:rsidRPr="003C008D">
        <w:rPr>
          <w:noProof/>
          <w:lang w:val="mt-MT"/>
        </w:rPr>
        <w:t>il-ġilda,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inti tkun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tista’ tinjetta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lilek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innifsek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b'Icatibant Accord 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min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ikun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qed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lastRenderedPageBreak/>
        <w:t>jieħu ħsiebek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ikun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jista'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jinjetta Icatibant Accord</w:t>
      </w:r>
    </w:p>
    <w:p w14:paraId="01D16610" w14:textId="61021416" w:rsidR="00796CA1" w:rsidRPr="003C008D" w:rsidRDefault="004645DF" w:rsidP="003C008D">
      <w:pPr>
        <w:pStyle w:val="BodyText"/>
        <w:tabs>
          <w:tab w:val="left" w:pos="0"/>
        </w:tabs>
        <w:ind w:right="795"/>
        <w:rPr>
          <w:noProof/>
          <w:lang w:val="mt-MT"/>
        </w:rPr>
      </w:pPr>
      <w:r w:rsidRPr="003C008D">
        <w:rPr>
          <w:noProof/>
          <w:lang w:val="mt-MT"/>
        </w:rPr>
        <w:t>għalik meta jkollok attakk tal-HAE. Huwa importanti li Icatibant Accord jiġi injettat taħt il-ġilda hekk kif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tinnota attakk ta' anġjoedema. Dak li jagħtik il-kura tas-saħħa sejjer jgħallem lilek u lil min jieħu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ħsiebek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kif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tinjetta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mingħajr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periklu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billi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ssegwi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l-istruzzjonijiet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fil-Fuljett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 Tagħrif.</w:t>
      </w:r>
    </w:p>
    <w:p w14:paraId="4DE7093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3359363C" w14:textId="27C98136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Meta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kull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kemm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għandek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tuża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Icatibant Accord?</w:t>
      </w:r>
    </w:p>
    <w:p w14:paraId="00825891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238C7211" w14:textId="786EB9B3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It-tabib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tiegħek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stabbilixxa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d-doża eżatta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se jgħidlek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kull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kemm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għandu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jintuża.</w:t>
      </w:r>
      <w:r w:rsidR="00645652">
        <w:rPr>
          <w:noProof/>
          <w:lang w:val="mt-MT"/>
        </w:rPr>
        <w:t xml:space="preserve"> </w:t>
      </w:r>
    </w:p>
    <w:p w14:paraId="5E00C34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5E505C9C" w14:textId="18CA7F93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Adulti</w:t>
      </w:r>
      <w:r w:rsidR="00645652">
        <w:rPr>
          <w:noProof/>
          <w:lang w:val="mt-MT"/>
        </w:rPr>
        <w:t xml:space="preserve"> </w:t>
      </w:r>
    </w:p>
    <w:p w14:paraId="4BFDBEB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608A377D" w14:textId="4AD6F400" w:rsidR="00796CA1" w:rsidRPr="003C008D" w:rsidRDefault="004645DF" w:rsidP="003C008D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567" w:hanging="567"/>
        <w:rPr>
          <w:noProof/>
          <w:lang w:val="mt-MT"/>
        </w:rPr>
      </w:pPr>
      <w:r w:rsidRPr="003C008D">
        <w:rPr>
          <w:noProof/>
          <w:lang w:val="mt-MT"/>
        </w:rPr>
        <w:t>Id-doża rakkomandata ta’ Icatibant Accord hija injezzjoni waħda (3 ml, 30 mg) injettata minn taħt il-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ġilda malli tinnota l-attakk ta’ anġjoedema (per eżempju nefħa akbar fil-ġilda, li taffettwa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b’mod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partikolari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l-wiċċ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l-għonq, 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uġigħ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żaqq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jiżdied).</w:t>
      </w:r>
      <w:r w:rsidR="00645652">
        <w:rPr>
          <w:noProof/>
          <w:lang w:val="mt-MT"/>
        </w:rPr>
        <w:t xml:space="preserve"> </w:t>
      </w:r>
    </w:p>
    <w:p w14:paraId="317F9B6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77A05A8" w14:textId="335B7419" w:rsidR="00796CA1" w:rsidRPr="003C008D" w:rsidRDefault="004645DF" w:rsidP="003C008D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567" w:hanging="567"/>
        <w:rPr>
          <w:noProof/>
          <w:lang w:val="mt-MT"/>
        </w:rPr>
      </w:pPr>
      <w:r w:rsidRPr="003C008D">
        <w:rPr>
          <w:noProof/>
          <w:lang w:val="mt-MT"/>
        </w:rPr>
        <w:t>Jekk ma tħoss ebda solljiev tas-sintomi wara 6 sigħat, għandek tfittex parir mediku dwar injezzjonijiet addizzjonali b’Icatibant Accord. Għall-adulti, sa żewġ injezzjonijiet addizzjonali jistgħu jittieħdu f’24 siegħa.</w:t>
      </w:r>
      <w:r w:rsidR="00645652" w:rsidRPr="00645652">
        <w:rPr>
          <w:noProof/>
          <w:lang w:val="mt-MT"/>
        </w:rPr>
        <w:t xml:space="preserve"> </w:t>
      </w:r>
    </w:p>
    <w:p w14:paraId="6F37B0D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4687BB10" w14:textId="77777777" w:rsidR="00796CA1" w:rsidRPr="003C008D" w:rsidRDefault="004645DF" w:rsidP="003C008D">
      <w:pPr>
        <w:pStyle w:val="Heading1"/>
        <w:numPr>
          <w:ilvl w:val="0"/>
          <w:numId w:val="14"/>
        </w:numPr>
        <w:tabs>
          <w:tab w:val="left" w:pos="0"/>
          <w:tab w:val="left" w:pos="925"/>
          <w:tab w:val="left" w:pos="926"/>
        </w:tabs>
        <w:ind w:left="0" w:right="604" w:firstLine="0"/>
        <w:rPr>
          <w:noProof/>
          <w:lang w:val="mt-MT"/>
        </w:rPr>
      </w:pPr>
      <w:r w:rsidRPr="003C008D">
        <w:rPr>
          <w:noProof/>
          <w:lang w:val="mt-MT"/>
        </w:rPr>
        <w:t>M’għandekx tieħu aktar minn 3 injezzjonijiet f’perjodu ta’24 siegħa u jekk għandek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bżonn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aktar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8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injezzjonijiet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addizzjonali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f’xahar,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għandek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tfittex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parir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mediku.</w:t>
      </w:r>
    </w:p>
    <w:p w14:paraId="60202D00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4D6B512F" w14:textId="7F84E0A5" w:rsidR="00796CA1" w:rsidRPr="003C008D" w:rsidRDefault="004645DF" w:rsidP="003C008D">
      <w:pPr>
        <w:tabs>
          <w:tab w:val="left" w:pos="0"/>
        </w:tabs>
        <w:rPr>
          <w:b/>
          <w:noProof/>
          <w:lang w:val="mt-MT"/>
        </w:rPr>
      </w:pPr>
      <w:r w:rsidRPr="003C008D">
        <w:rPr>
          <w:b/>
          <w:noProof/>
          <w:lang w:val="mt-MT"/>
        </w:rPr>
        <w:t>Tfal u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adolexxenti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minn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età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ta’</w:t>
      </w:r>
      <w:r w:rsidRPr="003C008D">
        <w:rPr>
          <w:b/>
          <w:noProof/>
          <w:spacing w:val="1"/>
          <w:lang w:val="mt-MT"/>
        </w:rPr>
        <w:t xml:space="preserve"> </w:t>
      </w:r>
      <w:r w:rsidRPr="003C008D">
        <w:rPr>
          <w:b/>
          <w:noProof/>
          <w:lang w:val="mt-MT"/>
        </w:rPr>
        <w:t>sentejn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sa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17-il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sena</w:t>
      </w:r>
      <w:r w:rsidR="00645652">
        <w:rPr>
          <w:b/>
          <w:noProof/>
          <w:lang w:val="mt-MT"/>
        </w:rPr>
        <w:t xml:space="preserve"> </w:t>
      </w:r>
    </w:p>
    <w:p w14:paraId="29165F67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5A56B866" w14:textId="5681C397" w:rsidR="00796CA1" w:rsidRPr="003C008D" w:rsidRDefault="004645DF" w:rsidP="003C008D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567" w:hanging="567"/>
        <w:rPr>
          <w:noProof/>
          <w:lang w:val="mt-MT"/>
        </w:rPr>
      </w:pPr>
      <w:r w:rsidRPr="003C008D">
        <w:rPr>
          <w:noProof/>
          <w:lang w:val="mt-MT"/>
        </w:rPr>
        <w:t>Id-doża rakkomandata ta’ Icatibant Accord hija ta’ injezzjoni waħda ta’ 1 ml sa massimu ta’ 3 ml abbażi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tal-piż tal-ġisem injettata taħt il-ġilda malli tiżviluppa sintomi ta’ attakk ta’ anġjoedema (</w:t>
      </w:r>
      <w:r w:rsidRPr="00A04131">
        <w:rPr>
          <w:szCs w:val="20"/>
          <w:lang w:val="mt-MT"/>
        </w:rPr>
        <w:t>per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eżempju nefħa akbar fil-ġilda, li taffettwa b’mod partikolari l-wiċċ u l-għonq, jew uġigħ 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żaqq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jiżdied).</w:t>
      </w:r>
      <w:r w:rsidR="00645652">
        <w:rPr>
          <w:noProof/>
          <w:lang w:val="mt-MT"/>
        </w:rPr>
        <w:t xml:space="preserve"> </w:t>
      </w:r>
    </w:p>
    <w:p w14:paraId="4BED13E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12209AB" w14:textId="00506EAE" w:rsidR="00796CA1" w:rsidRPr="003C008D" w:rsidRDefault="004645DF" w:rsidP="003C008D">
      <w:pPr>
        <w:pStyle w:val="ListParagraph"/>
        <w:tabs>
          <w:tab w:val="left" w:pos="567"/>
        </w:tabs>
        <w:ind w:left="0" w:firstLine="0"/>
        <w:rPr>
          <w:noProof/>
          <w:lang w:val="mt-MT"/>
        </w:rPr>
      </w:pPr>
      <w:r w:rsidRPr="003C008D">
        <w:rPr>
          <w:noProof/>
          <w:lang w:val="mt-MT"/>
        </w:rPr>
        <w:t>Ara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t-taqsima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dwar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l-</w:t>
      </w:r>
      <w:r w:rsidRPr="00A04131">
        <w:rPr>
          <w:szCs w:val="20"/>
          <w:lang w:val="mt-MT"/>
        </w:rPr>
        <w:t>istruzzjonijiet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għall-użu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dwar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id-doża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għandha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tiġi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injettata.</w:t>
      </w:r>
      <w:r w:rsidR="00645652">
        <w:rPr>
          <w:noProof/>
          <w:lang w:val="mt-MT"/>
        </w:rPr>
        <w:t xml:space="preserve"> </w:t>
      </w:r>
    </w:p>
    <w:p w14:paraId="71D9C32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A20ADCC" w14:textId="52C0526B" w:rsidR="00796CA1" w:rsidRPr="003C008D" w:rsidRDefault="004645DF" w:rsidP="003C008D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ind w:left="567" w:hanging="567"/>
        <w:rPr>
          <w:noProof/>
          <w:lang w:val="mt-MT"/>
        </w:rPr>
      </w:pPr>
      <w:r w:rsidRPr="003C008D">
        <w:rPr>
          <w:noProof/>
          <w:lang w:val="mt-MT"/>
        </w:rPr>
        <w:t>Jekk m’intix ċert/a liema doża għandek tinjetta, staqsi lit-tabib, lill-ispiżjar jew lill-infermier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tiegħek.</w:t>
      </w:r>
      <w:r w:rsidR="00645652">
        <w:rPr>
          <w:noProof/>
          <w:lang w:val="mt-MT"/>
        </w:rPr>
        <w:t xml:space="preserve"> </w:t>
      </w:r>
    </w:p>
    <w:p w14:paraId="62B8440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52177180" w14:textId="77777777" w:rsidR="00796CA1" w:rsidRPr="003C008D" w:rsidRDefault="004645DF" w:rsidP="003C008D">
      <w:pPr>
        <w:pStyle w:val="ListParagraph"/>
        <w:numPr>
          <w:ilvl w:val="0"/>
          <w:numId w:val="14"/>
        </w:numPr>
        <w:tabs>
          <w:tab w:val="left" w:pos="0"/>
          <w:tab w:val="left" w:pos="924"/>
          <w:tab w:val="left" w:pos="925"/>
        </w:tabs>
        <w:ind w:left="0" w:firstLine="0"/>
        <w:rPr>
          <w:b/>
          <w:noProof/>
          <w:lang w:val="mt-MT"/>
        </w:rPr>
      </w:pPr>
      <w:r w:rsidRPr="003C008D">
        <w:rPr>
          <w:b/>
          <w:noProof/>
          <w:lang w:val="mt-MT"/>
        </w:rPr>
        <w:t>Jekk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is-sintomi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tiegħek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jiggravaw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jew jekk</w:t>
      </w:r>
      <w:r w:rsidRPr="003C008D">
        <w:rPr>
          <w:b/>
          <w:noProof/>
          <w:spacing w:val="-5"/>
          <w:lang w:val="mt-MT"/>
        </w:rPr>
        <w:t xml:space="preserve"> </w:t>
      </w:r>
      <w:r w:rsidRPr="003C008D">
        <w:rPr>
          <w:b/>
          <w:noProof/>
          <w:lang w:val="mt-MT"/>
        </w:rPr>
        <w:t>ma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tħoss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ebda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solljev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tas-sintomi,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għandek</w:t>
      </w:r>
    </w:p>
    <w:p w14:paraId="686A1FFA" w14:textId="77777777" w:rsidR="00796CA1" w:rsidRPr="003C008D" w:rsidRDefault="004645DF" w:rsidP="003C008D">
      <w:pPr>
        <w:tabs>
          <w:tab w:val="left" w:pos="0"/>
        </w:tabs>
        <w:rPr>
          <w:b/>
          <w:noProof/>
          <w:lang w:val="mt-MT"/>
        </w:rPr>
      </w:pPr>
      <w:r w:rsidRPr="003C008D">
        <w:rPr>
          <w:b/>
          <w:noProof/>
          <w:lang w:val="mt-MT"/>
        </w:rPr>
        <w:t>titlob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parir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mediku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minnufih.</w:t>
      </w:r>
    </w:p>
    <w:p w14:paraId="4A59A9EA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6CD845A7" w14:textId="4B394FE5" w:rsidR="00796CA1" w:rsidRPr="003C008D" w:rsidRDefault="004645DF" w:rsidP="003C008D">
      <w:pPr>
        <w:tabs>
          <w:tab w:val="left" w:pos="0"/>
        </w:tabs>
        <w:rPr>
          <w:b/>
          <w:noProof/>
          <w:lang w:val="mt-MT"/>
        </w:rPr>
      </w:pPr>
      <w:r w:rsidRPr="003C008D">
        <w:rPr>
          <w:b/>
          <w:noProof/>
          <w:lang w:val="mt-MT"/>
        </w:rPr>
        <w:t>Kif għandu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jingħata Icatibant Accord?</w:t>
      </w:r>
    </w:p>
    <w:p w14:paraId="3FF51B18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sz w:val="21"/>
          <w:lang w:val="mt-MT"/>
        </w:rPr>
      </w:pPr>
    </w:p>
    <w:p w14:paraId="5DAFDEF3" w14:textId="4E5A2E41" w:rsidR="00645652" w:rsidRDefault="004645DF" w:rsidP="00D67CB0">
      <w:pPr>
        <w:pStyle w:val="BodyText"/>
        <w:tabs>
          <w:tab w:val="left" w:pos="0"/>
        </w:tabs>
        <w:ind w:right="845"/>
        <w:rPr>
          <w:noProof/>
          <w:lang w:val="mt-MT"/>
        </w:rPr>
      </w:pPr>
      <w:r w:rsidRPr="003C008D">
        <w:rPr>
          <w:noProof/>
          <w:lang w:val="mt-MT"/>
        </w:rPr>
        <w:t>Icatibant Accord huwa maħsub għal injezzjoni minn taħt il-ġilda. Kull siringa għandha tintuża darba biss.</w:t>
      </w:r>
      <w:r w:rsidRPr="003C008D">
        <w:rPr>
          <w:noProof/>
          <w:spacing w:val="-52"/>
          <w:lang w:val="mt-MT"/>
        </w:rPr>
        <w:t xml:space="preserve"> </w:t>
      </w:r>
    </w:p>
    <w:p w14:paraId="2D70D0E4" w14:textId="77777777" w:rsidR="00645652" w:rsidRDefault="00645652" w:rsidP="00D67CB0">
      <w:pPr>
        <w:pStyle w:val="BodyText"/>
        <w:tabs>
          <w:tab w:val="left" w:pos="0"/>
        </w:tabs>
        <w:ind w:right="845"/>
        <w:rPr>
          <w:noProof/>
          <w:lang w:val="mt-MT"/>
        </w:rPr>
      </w:pPr>
    </w:p>
    <w:p w14:paraId="391D3246" w14:textId="3FFB296F" w:rsidR="00796CA1" w:rsidRDefault="004645DF" w:rsidP="00D67CB0">
      <w:pPr>
        <w:pStyle w:val="BodyText"/>
        <w:tabs>
          <w:tab w:val="left" w:pos="0"/>
        </w:tabs>
        <w:ind w:right="845"/>
        <w:rPr>
          <w:noProof/>
          <w:lang w:val="mt-MT"/>
        </w:rPr>
      </w:pPr>
      <w:r w:rsidRPr="003C008D">
        <w:rPr>
          <w:noProof/>
          <w:lang w:val="mt-MT"/>
        </w:rPr>
        <w:t>Icatibant Accord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jiġi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injettat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b’labra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qasira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fit-tessut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xaħmi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taħt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il-ġilda fl-addome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(żaqq).</w:t>
      </w:r>
    </w:p>
    <w:p w14:paraId="3C021AB2" w14:textId="77777777" w:rsidR="00645652" w:rsidRPr="003C008D" w:rsidRDefault="00645652" w:rsidP="003C008D">
      <w:pPr>
        <w:pStyle w:val="BodyText"/>
        <w:tabs>
          <w:tab w:val="left" w:pos="0"/>
        </w:tabs>
        <w:ind w:right="845"/>
        <w:rPr>
          <w:noProof/>
          <w:lang w:val="mt-MT"/>
        </w:rPr>
      </w:pPr>
    </w:p>
    <w:p w14:paraId="301E7701" w14:textId="47B58EAA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Jekk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għandek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aktar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mistoqsijiet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dwar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l-użu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dan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il-prodott, staqsi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lit-tabib 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lill-ispiżjar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tiegħek.</w:t>
      </w:r>
    </w:p>
    <w:p w14:paraId="1BC83775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6B045207" w14:textId="6D74659F" w:rsidR="00796CA1" w:rsidRPr="003C008D" w:rsidRDefault="004645DF" w:rsidP="003C008D">
      <w:pPr>
        <w:tabs>
          <w:tab w:val="left" w:pos="0"/>
        </w:tabs>
        <w:rPr>
          <w:b/>
          <w:noProof/>
          <w:lang w:val="mt-MT"/>
        </w:rPr>
      </w:pPr>
      <w:r w:rsidRPr="003C008D">
        <w:rPr>
          <w:b/>
          <w:noProof/>
          <w:lang w:val="mt-MT"/>
        </w:rPr>
        <w:t>L-istruzzjonijiet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pass,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pass</w:t>
      </w:r>
      <w:r w:rsidRPr="003C008D">
        <w:rPr>
          <w:b/>
          <w:noProof/>
          <w:spacing w:val="-1"/>
          <w:lang w:val="mt-MT"/>
        </w:rPr>
        <w:t xml:space="preserve"> </w:t>
      </w:r>
      <w:r w:rsidRPr="003C008D">
        <w:rPr>
          <w:b/>
          <w:noProof/>
          <w:lang w:val="mt-MT"/>
        </w:rPr>
        <w:t>li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ġejjin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huma</w:t>
      </w:r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maħsuba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għal:</w:t>
      </w:r>
      <w:r w:rsidR="00645652">
        <w:rPr>
          <w:b/>
          <w:noProof/>
          <w:lang w:val="mt-MT"/>
        </w:rPr>
        <w:t xml:space="preserve"> </w:t>
      </w:r>
    </w:p>
    <w:p w14:paraId="1FCBBE2C" w14:textId="0B056C2C" w:rsidR="00796CA1" w:rsidRPr="003C008D" w:rsidRDefault="00645652" w:rsidP="003C008D">
      <w:pPr>
        <w:tabs>
          <w:tab w:val="left" w:pos="0"/>
          <w:tab w:val="left" w:pos="923"/>
          <w:tab w:val="left" w:pos="924"/>
        </w:tabs>
        <w:ind w:left="217"/>
        <w:rPr>
          <w:b/>
          <w:noProof/>
          <w:lang w:val="mt-MT"/>
        </w:rPr>
      </w:pPr>
      <w:r w:rsidRPr="0090069D">
        <w:t xml:space="preserve">- </w:t>
      </w:r>
      <w:r w:rsidRPr="0090069D">
        <w:tab/>
      </w:r>
      <w:r w:rsidR="004645DF" w:rsidRPr="003C008D">
        <w:rPr>
          <w:b/>
          <w:noProof/>
          <w:lang w:val="mt-MT"/>
        </w:rPr>
        <w:t>għoti</w:t>
      </w:r>
      <w:r w:rsidR="004645DF" w:rsidRPr="003C008D">
        <w:rPr>
          <w:b/>
          <w:noProof/>
          <w:spacing w:val="-6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mill-pazjent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innifsu</w:t>
      </w:r>
      <w:r w:rsidR="004645DF" w:rsidRPr="003C008D">
        <w:rPr>
          <w:b/>
          <w:noProof/>
          <w:spacing w:val="-6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(adulti)</w:t>
      </w:r>
      <w:r>
        <w:rPr>
          <w:b/>
          <w:noProof/>
          <w:lang w:val="mt-MT"/>
        </w:rPr>
        <w:t xml:space="preserve"> </w:t>
      </w:r>
    </w:p>
    <w:p w14:paraId="73B75F92" w14:textId="74AD5F48" w:rsidR="00796CA1" w:rsidRPr="003C008D" w:rsidRDefault="00645652" w:rsidP="003C008D">
      <w:pPr>
        <w:tabs>
          <w:tab w:val="left" w:pos="0"/>
          <w:tab w:val="left" w:pos="923"/>
          <w:tab w:val="left" w:pos="924"/>
        </w:tabs>
        <w:ind w:left="217"/>
        <w:rPr>
          <w:b/>
          <w:noProof/>
          <w:lang w:val="mt-MT"/>
        </w:rPr>
      </w:pPr>
      <w:r w:rsidRPr="00A04131">
        <w:rPr>
          <w:lang w:val="mt-MT"/>
        </w:rPr>
        <w:t xml:space="preserve">- </w:t>
      </w:r>
      <w:r w:rsidRPr="00A04131">
        <w:rPr>
          <w:lang w:val="mt-MT"/>
        </w:rPr>
        <w:tab/>
      </w:r>
      <w:r w:rsidR="004645DF" w:rsidRPr="003C008D">
        <w:rPr>
          <w:b/>
          <w:noProof/>
          <w:lang w:val="mt-MT"/>
        </w:rPr>
        <w:t>għoti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minn</w:t>
      </w:r>
      <w:r w:rsidR="004645DF" w:rsidRPr="003C008D">
        <w:rPr>
          <w:b/>
          <w:noProof/>
          <w:spacing w:val="-3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persuna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li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tkun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qed</w:t>
      </w:r>
      <w:r w:rsidR="004645DF" w:rsidRPr="003C008D">
        <w:rPr>
          <w:b/>
          <w:noProof/>
          <w:spacing w:val="-3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tieħu</w:t>
      </w:r>
      <w:r w:rsidR="004645DF" w:rsidRPr="003C008D">
        <w:rPr>
          <w:b/>
          <w:noProof/>
          <w:spacing w:val="-3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ħsieb</w:t>
      </w:r>
      <w:r w:rsidR="004645DF" w:rsidRPr="003C008D">
        <w:rPr>
          <w:b/>
          <w:noProof/>
          <w:spacing w:val="-5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il-pazjent</w:t>
      </w:r>
      <w:r w:rsidR="004645DF" w:rsidRPr="003C008D">
        <w:rPr>
          <w:b/>
          <w:noProof/>
          <w:spacing w:val="-1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jew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mill-professjonist</w:t>
      </w:r>
      <w:r w:rsidR="004645DF" w:rsidRPr="003C008D">
        <w:rPr>
          <w:b/>
          <w:noProof/>
          <w:spacing w:val="-1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tal-kura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tas-</w:t>
      </w:r>
      <w:r>
        <w:rPr>
          <w:b/>
          <w:noProof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saħħa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lil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adulti,</w:t>
      </w:r>
      <w:r w:rsidR="004645DF" w:rsidRPr="003C008D">
        <w:rPr>
          <w:b/>
          <w:noProof/>
          <w:spacing w:val="-1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adolexxenti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jew tfal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ta’ ’l</w:t>
      </w:r>
      <w:r w:rsidR="004645DF" w:rsidRPr="003C008D">
        <w:rPr>
          <w:b/>
          <w:noProof/>
          <w:spacing w:val="-1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fuq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minn</w:t>
      </w:r>
      <w:r w:rsidR="004645DF" w:rsidRPr="003C008D">
        <w:rPr>
          <w:b/>
          <w:noProof/>
          <w:spacing w:val="-3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sentejn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(li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jiżnu</w:t>
      </w:r>
      <w:r w:rsidR="004645DF" w:rsidRPr="003C008D">
        <w:rPr>
          <w:b/>
          <w:noProof/>
          <w:spacing w:val="-2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tal-inqas</w:t>
      </w:r>
      <w:r w:rsidR="004645DF" w:rsidRPr="003C008D">
        <w:rPr>
          <w:b/>
          <w:noProof/>
          <w:spacing w:val="-4"/>
          <w:lang w:val="mt-MT"/>
        </w:rPr>
        <w:t xml:space="preserve"> </w:t>
      </w:r>
      <w:r w:rsidR="004645DF" w:rsidRPr="003C008D">
        <w:rPr>
          <w:b/>
          <w:noProof/>
          <w:lang w:val="mt-MT"/>
        </w:rPr>
        <w:t>12-il kg).</w:t>
      </w:r>
      <w:r>
        <w:rPr>
          <w:b/>
          <w:noProof/>
          <w:lang w:val="mt-MT"/>
        </w:rPr>
        <w:t xml:space="preserve"> </w:t>
      </w:r>
    </w:p>
    <w:p w14:paraId="5CDA4CB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3DBDD8E1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L-istruzzjonijiet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jinkludu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l-passi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prinċipali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ġejjin:</w:t>
      </w:r>
    </w:p>
    <w:p w14:paraId="373605C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2E87AB09" w14:textId="0E4A187B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1)</w:t>
      </w:r>
      <w:r w:rsidRPr="003C008D">
        <w:rPr>
          <w:noProof/>
          <w:lang w:val="mt-MT"/>
        </w:rPr>
        <w:tab/>
        <w:t>Informazzjoni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Ġenerali</w:t>
      </w:r>
      <w:r w:rsidR="00645652">
        <w:rPr>
          <w:noProof/>
          <w:lang w:val="mt-MT"/>
        </w:rPr>
        <w:t xml:space="preserve"> </w:t>
      </w:r>
    </w:p>
    <w:p w14:paraId="6978A8AD" w14:textId="77777777" w:rsidR="00A62ED4" w:rsidRDefault="004645DF" w:rsidP="00A62ED4">
      <w:pPr>
        <w:pStyle w:val="BodyText"/>
        <w:tabs>
          <w:tab w:val="left" w:pos="0"/>
        </w:tabs>
        <w:ind w:right="569"/>
        <w:rPr>
          <w:noProof/>
          <w:lang w:val="mt-MT"/>
        </w:rPr>
      </w:pPr>
      <w:r w:rsidRPr="003C008D">
        <w:rPr>
          <w:noProof/>
          <w:lang w:val="mt-MT"/>
        </w:rPr>
        <w:t>2a)</w:t>
      </w:r>
      <w:r w:rsidRPr="003C008D">
        <w:rPr>
          <w:noProof/>
          <w:lang w:val="mt-MT"/>
        </w:rPr>
        <w:tab/>
        <w:t>Kif tħejji s-siringa għal tfal u adolexxenti (2-17-il sena) li jiżnu 65 kg jew inqas</w:t>
      </w:r>
    </w:p>
    <w:p w14:paraId="25B93DA8" w14:textId="54EBD2CF" w:rsidR="00796CA1" w:rsidRPr="003C008D" w:rsidRDefault="004645DF" w:rsidP="003C008D">
      <w:pPr>
        <w:pStyle w:val="BodyText"/>
        <w:tabs>
          <w:tab w:val="left" w:pos="0"/>
        </w:tabs>
        <w:ind w:right="1735"/>
        <w:rPr>
          <w:noProof/>
          <w:lang w:val="mt-MT"/>
        </w:rPr>
      </w:pPr>
      <w:r w:rsidRPr="003C008D">
        <w:rPr>
          <w:noProof/>
          <w:spacing w:val="-52"/>
          <w:lang w:val="mt-MT"/>
        </w:rPr>
        <w:lastRenderedPageBreak/>
        <w:t xml:space="preserve"> </w:t>
      </w:r>
      <w:r w:rsidRPr="003C008D">
        <w:rPr>
          <w:noProof/>
          <w:lang w:val="mt-MT"/>
        </w:rPr>
        <w:t>2b)</w:t>
      </w:r>
      <w:r w:rsidRPr="003C008D">
        <w:rPr>
          <w:noProof/>
          <w:lang w:val="mt-MT"/>
        </w:rPr>
        <w:tab/>
        <w:t>Kif tħejji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s-siringa 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l-labra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injezzjoni (il-pazjenti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kollha)</w:t>
      </w:r>
      <w:r w:rsidR="00645652">
        <w:rPr>
          <w:noProof/>
          <w:lang w:val="mt-MT"/>
        </w:rPr>
        <w:t xml:space="preserve"> </w:t>
      </w:r>
    </w:p>
    <w:p w14:paraId="4E7F1126" w14:textId="128DB719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D725A0">
        <w:t xml:space="preserve">3) </w:t>
      </w:r>
      <w:r w:rsidRPr="00D725A0">
        <w:tab/>
      </w:r>
      <w:r w:rsidR="004645DF" w:rsidRPr="003C008D">
        <w:rPr>
          <w:noProof/>
          <w:lang w:val="mt-MT"/>
        </w:rPr>
        <w:t>Kif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tħejji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s-sit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tal-injezzjoni</w:t>
      </w:r>
      <w:r>
        <w:rPr>
          <w:noProof/>
          <w:lang w:val="mt-MT"/>
        </w:rPr>
        <w:t xml:space="preserve"> </w:t>
      </w:r>
    </w:p>
    <w:p w14:paraId="7BC1C4B4" w14:textId="3C156CE5" w:rsidR="00796CA1" w:rsidRPr="003C008D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4) </w:t>
      </w:r>
      <w:r w:rsidRPr="0090069D">
        <w:tab/>
      </w:r>
      <w:r w:rsidR="004645DF" w:rsidRPr="003C008D">
        <w:rPr>
          <w:noProof/>
          <w:lang w:val="mt-MT"/>
        </w:rPr>
        <w:t>Kif</w:t>
      </w:r>
      <w:r w:rsidR="004645DF" w:rsidRPr="003C008D">
        <w:rPr>
          <w:noProof/>
          <w:spacing w:val="-1"/>
          <w:lang w:val="mt-MT"/>
        </w:rPr>
        <w:t xml:space="preserve"> </w:t>
      </w:r>
      <w:r w:rsidR="004645DF" w:rsidRPr="003C008D">
        <w:rPr>
          <w:noProof/>
          <w:lang w:val="mt-MT"/>
        </w:rPr>
        <w:t>tinjetta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s-soluzzjoni</w:t>
      </w:r>
      <w:r>
        <w:rPr>
          <w:noProof/>
          <w:lang w:val="mt-MT"/>
        </w:rPr>
        <w:t xml:space="preserve"> </w:t>
      </w:r>
    </w:p>
    <w:p w14:paraId="18370F57" w14:textId="47BD9E47" w:rsidR="00645652" w:rsidRDefault="00645652" w:rsidP="003C008D">
      <w:pPr>
        <w:pStyle w:val="ListParagraph"/>
        <w:tabs>
          <w:tab w:val="left" w:pos="0"/>
        </w:tabs>
        <w:ind w:left="0" w:firstLine="0"/>
        <w:rPr>
          <w:noProof/>
          <w:lang w:val="mt-MT"/>
        </w:rPr>
      </w:pPr>
      <w:r w:rsidRPr="0090069D">
        <w:t xml:space="preserve">5) </w:t>
      </w:r>
      <w:r w:rsidRPr="0090069D">
        <w:tab/>
      </w:r>
      <w:r w:rsidR="004645DF" w:rsidRPr="003C008D">
        <w:rPr>
          <w:noProof/>
          <w:lang w:val="mt-MT"/>
        </w:rPr>
        <w:t>Rimi</w:t>
      </w:r>
      <w:r w:rsidR="004645DF" w:rsidRPr="003C008D">
        <w:rPr>
          <w:noProof/>
          <w:spacing w:val="-3"/>
          <w:lang w:val="mt-MT"/>
        </w:rPr>
        <w:t xml:space="preserve"> </w:t>
      </w:r>
      <w:r w:rsidR="004645DF" w:rsidRPr="003C008D">
        <w:rPr>
          <w:noProof/>
          <w:lang w:val="mt-MT"/>
        </w:rPr>
        <w:t>tal-materjal</w:t>
      </w:r>
      <w:r w:rsidR="004645DF" w:rsidRPr="003C008D">
        <w:rPr>
          <w:noProof/>
          <w:spacing w:val="-5"/>
          <w:lang w:val="mt-MT"/>
        </w:rPr>
        <w:t xml:space="preserve"> </w:t>
      </w:r>
      <w:r w:rsidR="004645DF" w:rsidRPr="003C008D">
        <w:rPr>
          <w:noProof/>
          <w:lang w:val="mt-MT"/>
        </w:rPr>
        <w:t>tal-injezzjoni</w:t>
      </w:r>
      <w:r w:rsidR="003C008D" w:rsidRPr="0090069D">
        <w:rPr>
          <w:noProof/>
          <w:lang w:val="en-IN"/>
        </w:rPr>
        <w:t xml:space="preserve"> </w:t>
      </w:r>
    </w:p>
    <w:p w14:paraId="0AFB890E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3544CB5" w14:textId="77777777" w:rsidR="00796CA1" w:rsidRPr="003C008D" w:rsidRDefault="004645DF" w:rsidP="003C008D">
      <w:pPr>
        <w:widowControl/>
        <w:adjustRightInd w:val="0"/>
        <w:jc w:val="center"/>
        <w:rPr>
          <w:noProof/>
          <w:lang w:val="mt-MT"/>
        </w:rPr>
      </w:pPr>
      <w:proofErr w:type="spellStart"/>
      <w:r w:rsidRPr="003C008D">
        <w:rPr>
          <w:b/>
          <w:szCs w:val="20"/>
          <w:lang w:val="en-GB"/>
        </w:rPr>
        <w:t>Struzzjonijiet</w:t>
      </w:r>
      <w:proofErr w:type="spellEnd"/>
      <w:r w:rsidRPr="003C008D">
        <w:rPr>
          <w:b/>
          <w:noProof/>
          <w:spacing w:val="-3"/>
          <w:lang w:val="mt-MT"/>
        </w:rPr>
        <w:t xml:space="preserve"> </w:t>
      </w:r>
      <w:r w:rsidRPr="003C008D">
        <w:rPr>
          <w:b/>
          <w:noProof/>
          <w:lang w:val="mt-MT"/>
        </w:rPr>
        <w:t>pass,</w:t>
      </w:r>
      <w:r w:rsidRPr="003C008D">
        <w:rPr>
          <w:b/>
          <w:noProof/>
          <w:spacing w:val="-4"/>
          <w:lang w:val="mt-MT"/>
        </w:rPr>
        <w:t xml:space="preserve"> </w:t>
      </w:r>
      <w:r w:rsidRPr="003C008D">
        <w:rPr>
          <w:b/>
          <w:noProof/>
          <w:lang w:val="mt-MT"/>
        </w:rPr>
        <w:t>pass</w:t>
      </w:r>
      <w:r w:rsidRPr="003C008D">
        <w:rPr>
          <w:b/>
          <w:noProof/>
          <w:spacing w:val="-5"/>
          <w:lang w:val="mt-MT"/>
        </w:rPr>
        <w:t xml:space="preserve"> </w:t>
      </w:r>
      <w:r w:rsidRPr="003C008D">
        <w:rPr>
          <w:b/>
          <w:noProof/>
          <w:lang w:val="mt-MT"/>
        </w:rPr>
        <w:t>għall-Injezzjoni</w:t>
      </w:r>
    </w:p>
    <w:p w14:paraId="240F75E6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3481"/>
        <w:gridCol w:w="2856"/>
      </w:tblGrid>
      <w:tr w:rsidR="00796CA1" w:rsidRPr="004645DF" w14:paraId="05914179" w14:textId="77777777" w:rsidTr="00644DA3">
        <w:trPr>
          <w:cantSplit/>
          <w:trHeight w:val="506"/>
        </w:trPr>
        <w:tc>
          <w:tcPr>
            <w:tcW w:w="9286" w:type="dxa"/>
            <w:gridSpan w:val="3"/>
          </w:tcPr>
          <w:p w14:paraId="2F3AA576" w14:textId="77777777" w:rsidR="00796CA1" w:rsidRDefault="004645DF" w:rsidP="00645652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1)</w:t>
            </w:r>
            <w:r w:rsidRPr="003C008D">
              <w:rPr>
                <w:b/>
                <w:noProof/>
                <w:spacing w:val="51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Informazzjoni</w:t>
            </w:r>
            <w:r w:rsidRPr="003C008D">
              <w:rPr>
                <w:b/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Ġenerali</w:t>
            </w:r>
          </w:p>
          <w:p w14:paraId="002AD09A" w14:textId="337F21A6" w:rsidR="00645652" w:rsidRPr="003C008D" w:rsidRDefault="00645652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lang w:val="mt-MT"/>
              </w:rPr>
            </w:pPr>
          </w:p>
        </w:tc>
      </w:tr>
      <w:tr w:rsidR="00796CA1" w:rsidRPr="0090069D" w14:paraId="33D98CEE" w14:textId="77777777" w:rsidTr="00644DA3">
        <w:trPr>
          <w:cantSplit/>
          <w:trHeight w:val="3131"/>
        </w:trPr>
        <w:tc>
          <w:tcPr>
            <w:tcW w:w="9286" w:type="dxa"/>
            <w:gridSpan w:val="3"/>
          </w:tcPr>
          <w:p w14:paraId="6E198888" w14:textId="77777777" w:rsidR="00645652" w:rsidRDefault="00645652" w:rsidP="003C008D">
            <w:pPr>
              <w:pStyle w:val="TableParagraph"/>
              <w:tabs>
                <w:tab w:val="left" w:pos="0"/>
                <w:tab w:val="left" w:pos="815"/>
                <w:tab w:val="left" w:pos="816"/>
              </w:tabs>
              <w:rPr>
                <w:noProof/>
                <w:lang w:val="mt-MT"/>
              </w:rPr>
            </w:pPr>
          </w:p>
          <w:p w14:paraId="308961CD" w14:textId="0D55A62F" w:rsidR="00796CA1" w:rsidRPr="003C008D" w:rsidRDefault="004645DF" w:rsidP="003C008D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15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Naddaf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il-post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se tuża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(il-wiċċ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tal-post) qabel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tibda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l-proċess.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2179C915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5823E27D" w14:textId="697F35DA" w:rsidR="00796CA1" w:rsidRPr="003C008D" w:rsidRDefault="004645DF" w:rsidP="003C008D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15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Aħsel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idejk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bis-sapun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bl-ilma.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73B4ABE9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753411B6" w14:textId="7141FA7D" w:rsidR="00796CA1" w:rsidRPr="003C008D" w:rsidRDefault="004645DF" w:rsidP="003C008D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15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Iftaħ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it-trej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billi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tqaxxar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wara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tas-siġill.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69986DEC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17BDEBDA" w14:textId="7252E780" w:rsidR="00796CA1" w:rsidRPr="003C008D" w:rsidRDefault="004645DF" w:rsidP="003C008D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15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Neħħi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mimlija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għal-lest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mit-trej.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6C0DB9FF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65A5677E" w14:textId="5987B3BF" w:rsidR="00796CA1" w:rsidRPr="003C008D" w:rsidRDefault="004645DF" w:rsidP="003C008D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15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Neħħi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l-kappa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="00645652">
              <w:rPr>
                <w:noProof/>
                <w:spacing w:val="-3"/>
                <w:lang w:val="mt-MT"/>
              </w:rPr>
              <w:t xml:space="preserve">bil-kamin </w:t>
            </w:r>
            <w:r w:rsidRPr="003C008D">
              <w:rPr>
                <w:noProof/>
                <w:lang w:val="mt-MT"/>
              </w:rPr>
              <w:t>mit-tarf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mimlija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għal-lest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billi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tiftaħ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il-kappa</w:t>
            </w:r>
            <w:r w:rsidR="00645652">
              <w:rPr>
                <w:noProof/>
                <w:lang w:val="mt-MT"/>
              </w:rPr>
              <w:t xml:space="preserve"> bil-kamin</w:t>
            </w:r>
            <w:r w:rsidRPr="003C008D">
              <w:rPr>
                <w:noProof/>
                <w:lang w:val="mt-MT"/>
              </w:rPr>
              <w:t>.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08DEBD68" w14:textId="77777777" w:rsidR="00645652" w:rsidRDefault="00645652" w:rsidP="003C008D">
            <w:pPr>
              <w:pStyle w:val="ListParagraph"/>
              <w:rPr>
                <w:b/>
                <w:noProof/>
                <w:sz w:val="21"/>
                <w:lang w:val="mt-MT"/>
              </w:rPr>
            </w:pPr>
          </w:p>
          <w:p w14:paraId="1580305B" w14:textId="19529A94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71CBD5E4" w14:textId="76ABD596" w:rsidR="00796CA1" w:rsidRPr="003C008D" w:rsidRDefault="004645DF" w:rsidP="003C008D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815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Serraħ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is-siringa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mimlija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għal-lest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wara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tiftaħ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il-kappa</w:t>
            </w:r>
            <w:r w:rsidR="00645652">
              <w:rPr>
                <w:noProof/>
                <w:lang w:val="mt-MT"/>
              </w:rPr>
              <w:t xml:space="preserve"> bil-kamin</w:t>
            </w:r>
            <w:r w:rsidRPr="003C008D">
              <w:rPr>
                <w:noProof/>
                <w:lang w:val="mt-MT"/>
              </w:rPr>
              <w:t>.</w:t>
            </w:r>
            <w:r w:rsidR="00645652">
              <w:rPr>
                <w:noProof/>
                <w:lang w:val="mt-MT"/>
              </w:rPr>
              <w:t xml:space="preserve"> </w:t>
            </w:r>
          </w:p>
        </w:tc>
      </w:tr>
      <w:tr w:rsidR="00796CA1" w:rsidRPr="0090069D" w14:paraId="2F456415" w14:textId="77777777" w:rsidTr="00644DA3">
        <w:trPr>
          <w:cantSplit/>
          <w:trHeight w:val="758"/>
        </w:trPr>
        <w:tc>
          <w:tcPr>
            <w:tcW w:w="9286" w:type="dxa"/>
            <w:gridSpan w:val="3"/>
          </w:tcPr>
          <w:p w14:paraId="3C005F1A" w14:textId="5AEBBECF" w:rsidR="00796CA1" w:rsidRPr="003C008D" w:rsidRDefault="004645DF" w:rsidP="003C008D">
            <w:pPr>
              <w:pStyle w:val="Default"/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sz w:val="22"/>
                <w:szCs w:val="22"/>
                <w:lang w:val="mt-MT"/>
              </w:rPr>
              <w:t>2a)</w:t>
            </w:r>
            <w:r w:rsidRPr="003C008D">
              <w:rPr>
                <w:b/>
                <w:noProof/>
                <w:spacing w:val="-4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b/>
                <w:noProof/>
                <w:sz w:val="22"/>
                <w:szCs w:val="22"/>
                <w:lang w:val="mt-MT"/>
              </w:rPr>
              <w:t>Kif tħejji s-siringa</w:t>
            </w:r>
            <w:r w:rsidRPr="003C008D">
              <w:rPr>
                <w:b/>
                <w:noProof/>
                <w:spacing w:val="-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b/>
                <w:noProof/>
                <w:sz w:val="22"/>
                <w:szCs w:val="22"/>
                <w:lang w:val="mt-MT"/>
              </w:rPr>
              <w:t>għal</w:t>
            </w:r>
          </w:p>
          <w:p w14:paraId="2288B919" w14:textId="77777777" w:rsidR="00645652" w:rsidRDefault="004645DF" w:rsidP="00645652">
            <w:pPr>
              <w:pStyle w:val="Default"/>
              <w:jc w:val="center"/>
              <w:rPr>
                <w:b/>
                <w:noProof/>
                <w:spacing w:val="-52"/>
                <w:sz w:val="22"/>
                <w:szCs w:val="22"/>
                <w:lang w:val="mt-MT"/>
              </w:rPr>
            </w:pPr>
            <w:r w:rsidRPr="003C008D">
              <w:rPr>
                <w:b/>
                <w:noProof/>
                <w:sz w:val="22"/>
                <w:szCs w:val="22"/>
                <w:lang w:val="mt-MT"/>
              </w:rPr>
              <w:t>tfal u adolexxenti (2-17-il sena)</w:t>
            </w:r>
            <w:r w:rsidRPr="003C008D">
              <w:rPr>
                <w:b/>
                <w:noProof/>
                <w:spacing w:val="-52"/>
                <w:sz w:val="22"/>
                <w:szCs w:val="22"/>
                <w:lang w:val="mt-MT"/>
              </w:rPr>
              <w:t xml:space="preserve"> </w:t>
            </w:r>
          </w:p>
          <w:p w14:paraId="754D3DB6" w14:textId="26082BE5" w:rsidR="00796CA1" w:rsidRPr="003C008D" w:rsidRDefault="004645DF" w:rsidP="003C008D">
            <w:pPr>
              <w:pStyle w:val="Default"/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sz w:val="22"/>
                <w:szCs w:val="22"/>
                <w:lang w:val="mt-MT"/>
              </w:rPr>
              <w:t>li</w:t>
            </w:r>
            <w:r w:rsidRPr="003C008D">
              <w:rPr>
                <w:b/>
                <w:noProof/>
                <w:spacing w:val="-2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b/>
                <w:noProof/>
                <w:sz w:val="22"/>
                <w:szCs w:val="22"/>
                <w:lang w:val="mt-MT"/>
              </w:rPr>
              <w:t>jiżnu</w:t>
            </w:r>
            <w:r w:rsidRPr="003C008D">
              <w:rPr>
                <w:b/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b/>
                <w:noProof/>
                <w:sz w:val="22"/>
                <w:szCs w:val="22"/>
                <w:lang w:val="mt-MT"/>
              </w:rPr>
              <w:t>65 kg</w:t>
            </w:r>
            <w:r w:rsidRPr="003C008D">
              <w:rPr>
                <w:b/>
                <w:noProof/>
                <w:spacing w:val="-3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b/>
                <w:noProof/>
                <w:sz w:val="22"/>
                <w:szCs w:val="22"/>
                <w:lang w:val="mt-MT"/>
              </w:rPr>
              <w:t>jew</w:t>
            </w:r>
            <w:r w:rsidRPr="003C008D">
              <w:rPr>
                <w:b/>
                <w:noProof/>
                <w:spacing w:val="1"/>
                <w:sz w:val="22"/>
                <w:szCs w:val="22"/>
                <w:lang w:val="mt-MT"/>
              </w:rPr>
              <w:t xml:space="preserve"> </w:t>
            </w:r>
            <w:r w:rsidRPr="003C008D">
              <w:rPr>
                <w:b/>
                <w:noProof/>
                <w:sz w:val="22"/>
                <w:szCs w:val="22"/>
                <w:lang w:val="mt-MT"/>
              </w:rPr>
              <w:t>inqas:</w:t>
            </w:r>
          </w:p>
        </w:tc>
      </w:tr>
      <w:tr w:rsidR="00796CA1" w:rsidRPr="004645DF" w14:paraId="1604D3CC" w14:textId="77777777" w:rsidTr="00644DA3">
        <w:trPr>
          <w:cantSplit/>
          <w:trHeight w:val="9094"/>
        </w:trPr>
        <w:tc>
          <w:tcPr>
            <w:tcW w:w="9286" w:type="dxa"/>
            <w:gridSpan w:val="3"/>
          </w:tcPr>
          <w:p w14:paraId="41775287" w14:textId="77777777" w:rsidR="00796CA1" w:rsidRPr="0090069D" w:rsidRDefault="004645DF" w:rsidP="003C008D">
            <w:pPr>
              <w:pStyle w:val="Default"/>
              <w:jc w:val="center"/>
              <w:rPr>
                <w:b/>
              </w:rPr>
            </w:pPr>
            <w:proofErr w:type="spellStart"/>
            <w:r w:rsidRPr="0090069D">
              <w:rPr>
                <w:b/>
                <w:color w:val="auto"/>
                <w:sz w:val="22"/>
              </w:rPr>
              <w:lastRenderedPageBreak/>
              <w:t>Informazzjoni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90069D">
              <w:rPr>
                <w:b/>
                <w:color w:val="auto"/>
                <w:sz w:val="22"/>
              </w:rPr>
              <w:t>importanti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90069D">
              <w:rPr>
                <w:b/>
                <w:color w:val="auto"/>
                <w:sz w:val="22"/>
              </w:rPr>
              <w:t>għall-professjonisti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90069D">
              <w:rPr>
                <w:b/>
                <w:color w:val="auto"/>
                <w:sz w:val="22"/>
              </w:rPr>
              <w:t>tal-kura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90069D">
              <w:rPr>
                <w:b/>
                <w:color w:val="auto"/>
                <w:sz w:val="22"/>
              </w:rPr>
              <w:t>tas-saħħa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u </w:t>
            </w:r>
            <w:proofErr w:type="spellStart"/>
            <w:r w:rsidRPr="0090069D">
              <w:rPr>
                <w:b/>
                <w:color w:val="auto"/>
                <w:sz w:val="22"/>
              </w:rPr>
              <w:t>għall-persuni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li </w:t>
            </w:r>
            <w:proofErr w:type="spellStart"/>
            <w:r w:rsidRPr="0090069D">
              <w:rPr>
                <w:b/>
                <w:color w:val="auto"/>
                <w:sz w:val="22"/>
              </w:rPr>
              <w:t>jkunu</w:t>
            </w:r>
            <w:proofErr w:type="spellEnd"/>
          </w:p>
          <w:p w14:paraId="19A5E3AE" w14:textId="77777777" w:rsidR="00796CA1" w:rsidRPr="0090069D" w:rsidRDefault="004645DF" w:rsidP="003C008D">
            <w:pPr>
              <w:pStyle w:val="Default"/>
              <w:jc w:val="center"/>
              <w:rPr>
                <w:b/>
              </w:rPr>
            </w:pPr>
            <w:proofErr w:type="spellStart"/>
            <w:r w:rsidRPr="0090069D">
              <w:rPr>
                <w:b/>
                <w:color w:val="auto"/>
                <w:sz w:val="22"/>
              </w:rPr>
              <w:t>qegħdin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90069D">
              <w:rPr>
                <w:b/>
                <w:color w:val="auto"/>
                <w:sz w:val="22"/>
              </w:rPr>
              <w:t>jieħdu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</w:t>
            </w:r>
            <w:proofErr w:type="spellStart"/>
            <w:r w:rsidRPr="0090069D">
              <w:rPr>
                <w:b/>
                <w:color w:val="auto"/>
                <w:sz w:val="22"/>
              </w:rPr>
              <w:t>ħsieb</w:t>
            </w:r>
            <w:proofErr w:type="spellEnd"/>
            <w:r w:rsidRPr="0090069D">
              <w:rPr>
                <w:b/>
                <w:color w:val="auto"/>
                <w:sz w:val="22"/>
              </w:rPr>
              <w:t xml:space="preserve"> il-</w:t>
            </w:r>
            <w:proofErr w:type="spellStart"/>
            <w:r w:rsidRPr="0090069D">
              <w:rPr>
                <w:b/>
                <w:color w:val="auto"/>
                <w:sz w:val="22"/>
              </w:rPr>
              <w:t>pazjent</w:t>
            </w:r>
            <w:proofErr w:type="spellEnd"/>
            <w:r w:rsidRPr="0090069D">
              <w:rPr>
                <w:b/>
                <w:color w:val="auto"/>
                <w:sz w:val="22"/>
              </w:rPr>
              <w:t>:</w:t>
            </w:r>
          </w:p>
          <w:p w14:paraId="0C1C4D80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34D5DF53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Fejn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id-doża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tkun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inqas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minn 30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mg (3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ml), huwa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meħtieġ l-apparat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li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ġej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sabiex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tinġibed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id-doża</w:t>
            </w:r>
          </w:p>
          <w:p w14:paraId="0BE532FF" w14:textId="31F44898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xierqa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(ara hawn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taħt):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72E20AD2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64C5FE3E" w14:textId="3A2D4E09" w:rsidR="00796CA1" w:rsidRPr="003C008D" w:rsidRDefault="004645DF" w:rsidP="003C008D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Icatibant Accord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mimlija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għal-lest (li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jkun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fiha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s-soluzzjoni ta’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icatibant)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1AB7765B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0B442EC5" w14:textId="3E93A2CD" w:rsidR="00796CA1" w:rsidRPr="003C008D" w:rsidRDefault="004645DF" w:rsidP="003C008D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Konnettur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(adapter)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51C2E766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3D3417DC" w14:textId="5E2AE266" w:rsidR="00796CA1" w:rsidRPr="003C008D" w:rsidRDefault="004645DF" w:rsidP="003C008D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16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Siringa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gradwata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ta’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3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ml</w:t>
            </w:r>
            <w:r w:rsidR="00645652">
              <w:rPr>
                <w:noProof/>
                <w:lang w:val="mt-MT"/>
              </w:rPr>
              <w:t xml:space="preserve"> </w:t>
            </w:r>
          </w:p>
          <w:p w14:paraId="12842AAA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0"/>
                <w:lang w:val="mt-MT"/>
              </w:rPr>
            </w:pPr>
          </w:p>
          <w:p w14:paraId="221AADCF" w14:textId="771772ED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noProof/>
                <w:sz w:val="20"/>
                <w:lang w:val="mt-MT"/>
              </w:rPr>
            </w:pPr>
          </w:p>
          <w:p w14:paraId="748AA06F" w14:textId="06F52B84" w:rsidR="00796CA1" w:rsidRPr="003C008D" w:rsidRDefault="00645652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sz w:val="24"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1C78DE51" wp14:editId="368EA423">
                  <wp:extent cx="3540125" cy="1787525"/>
                  <wp:effectExtent l="0" t="0" r="317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4" r="6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125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3B214" w14:textId="0A2038F2" w:rsidR="00645652" w:rsidRDefault="004645DF" w:rsidP="00D67CB0">
            <w:pPr>
              <w:pStyle w:val="TableParagraph"/>
              <w:tabs>
                <w:tab w:val="left" w:pos="0"/>
              </w:tabs>
              <w:ind w:right="132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Il-volum tal-injezzjoni meħtieġ f’ml għandu jinġibed f’siringa gradwata ta’ 3 ml vojta (ara t-tabella ta’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hawn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taħt).</w:t>
            </w:r>
          </w:p>
          <w:p w14:paraId="11355CA8" w14:textId="68CC8BC3" w:rsidR="00645652" w:rsidRDefault="00645652" w:rsidP="00D67CB0">
            <w:pPr>
              <w:pStyle w:val="TableParagraph"/>
              <w:tabs>
                <w:tab w:val="left" w:pos="0"/>
              </w:tabs>
              <w:ind w:right="132"/>
              <w:rPr>
                <w:noProof/>
                <w:lang w:val="mt-MT"/>
              </w:rPr>
            </w:pPr>
          </w:p>
          <w:p w14:paraId="0E8A8F4C" w14:textId="7777777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  <w:r w:rsidRPr="0024260F">
              <w:rPr>
                <w:b/>
                <w:noProof/>
                <w:lang w:val="mt-MT"/>
              </w:rPr>
              <w:t>Tabella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1: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Reġimen</w:t>
            </w:r>
            <w:r w:rsidRPr="0024260F">
              <w:rPr>
                <w:b/>
                <w:noProof/>
                <w:spacing w:val="-5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tad-dożaġġ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għat-tfal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u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għall-adolexxenti</w:t>
            </w:r>
          </w:p>
          <w:tbl>
            <w:tblPr>
              <w:tblpPr w:leftFromText="180" w:rightFromText="180" w:vertAnchor="text" w:tblpY="91"/>
              <w:tblOverlap w:val="never"/>
              <w:tblW w:w="9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6"/>
              <w:gridCol w:w="4557"/>
            </w:tblGrid>
            <w:tr w:rsidR="00645652" w:rsidRPr="00CB668F" w14:paraId="2D34542F" w14:textId="77777777" w:rsidTr="00644DA3">
              <w:trPr>
                <w:trHeight w:val="20"/>
              </w:trPr>
              <w:tc>
                <w:tcPr>
                  <w:tcW w:w="4556" w:type="dxa"/>
                </w:tcPr>
                <w:p w14:paraId="57EB65E6" w14:textId="14A3A21A" w:rsidR="00645652" w:rsidRPr="00A04131" w:rsidRDefault="00645652" w:rsidP="00645652">
                  <w:pPr>
                    <w:adjustRightInd w:val="0"/>
                    <w:jc w:val="center"/>
                    <w:rPr>
                      <w:b/>
                      <w:lang w:val="mt-MT"/>
                    </w:rPr>
                  </w:pPr>
                  <w:r w:rsidRPr="00A04131">
                    <w:rPr>
                      <w:b/>
                      <w:lang w:val="mt-MT"/>
                    </w:rPr>
                    <w:t>Piż tal-Ġisem</w:t>
                  </w:r>
                </w:p>
              </w:tc>
              <w:tc>
                <w:tcPr>
                  <w:tcW w:w="4557" w:type="dxa"/>
                </w:tcPr>
                <w:p w14:paraId="7CB0FF05" w14:textId="46AAE71D" w:rsidR="00645652" w:rsidRPr="00A04131" w:rsidRDefault="00645652" w:rsidP="00645652">
                  <w:pPr>
                    <w:adjustRightInd w:val="0"/>
                    <w:jc w:val="center"/>
                    <w:rPr>
                      <w:b/>
                      <w:lang w:val="mt-MT"/>
                    </w:rPr>
                  </w:pPr>
                  <w:r w:rsidRPr="00A04131">
                    <w:rPr>
                      <w:b/>
                      <w:lang w:val="mt-MT"/>
                    </w:rPr>
                    <w:t>Volum tal-Injezzjoni</w:t>
                  </w:r>
                </w:p>
              </w:tc>
            </w:tr>
            <w:tr w:rsidR="00645652" w:rsidRPr="00CB668F" w14:paraId="5FEE7470" w14:textId="77777777" w:rsidTr="00644DA3">
              <w:trPr>
                <w:trHeight w:val="20"/>
              </w:trPr>
              <w:tc>
                <w:tcPr>
                  <w:tcW w:w="4556" w:type="dxa"/>
                  <w:shd w:val="clear" w:color="auto" w:fill="D9D9D9"/>
                </w:tcPr>
                <w:p w14:paraId="4B8E622B" w14:textId="55765748" w:rsidR="00645652" w:rsidRPr="00A04131" w:rsidRDefault="00645652" w:rsidP="00645652">
                  <w:pPr>
                    <w:adjustRightInd w:val="0"/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 xml:space="preserve">12 kg </w:t>
                  </w:r>
                  <w:r>
                    <w:rPr>
                      <w:lang w:val="mt-MT"/>
                    </w:rPr>
                    <w:t>sa</w:t>
                  </w:r>
                  <w:r w:rsidRPr="00A04131">
                    <w:rPr>
                      <w:lang w:val="mt-MT"/>
                    </w:rPr>
                    <w:t xml:space="preserve"> 25 kg</w:t>
                  </w:r>
                </w:p>
              </w:tc>
              <w:tc>
                <w:tcPr>
                  <w:tcW w:w="4557" w:type="dxa"/>
                  <w:shd w:val="clear" w:color="auto" w:fill="D9D9D9"/>
                </w:tcPr>
                <w:p w14:paraId="3058F652" w14:textId="77777777" w:rsidR="00645652" w:rsidRPr="00A04131" w:rsidRDefault="00645652" w:rsidP="00645652">
                  <w:pPr>
                    <w:adjustRightInd w:val="0"/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>1.0 ml</w:t>
                  </w:r>
                </w:p>
              </w:tc>
            </w:tr>
            <w:tr w:rsidR="00645652" w:rsidRPr="00CB668F" w14:paraId="2A57680F" w14:textId="77777777" w:rsidTr="00644DA3">
              <w:trPr>
                <w:trHeight w:val="20"/>
              </w:trPr>
              <w:tc>
                <w:tcPr>
                  <w:tcW w:w="4556" w:type="dxa"/>
                </w:tcPr>
                <w:p w14:paraId="59F5E5EC" w14:textId="256AC908" w:rsidR="00645652" w:rsidRPr="00A04131" w:rsidRDefault="00645652" w:rsidP="00645652">
                  <w:pPr>
                    <w:adjustRightInd w:val="0"/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 xml:space="preserve">26 kg </w:t>
                  </w:r>
                  <w:r>
                    <w:rPr>
                      <w:lang w:val="mt-MT"/>
                    </w:rPr>
                    <w:t>sa</w:t>
                  </w:r>
                  <w:r w:rsidRPr="00A04131">
                    <w:rPr>
                      <w:lang w:val="mt-MT"/>
                    </w:rPr>
                    <w:t xml:space="preserve"> 40 kg</w:t>
                  </w:r>
                </w:p>
              </w:tc>
              <w:tc>
                <w:tcPr>
                  <w:tcW w:w="4557" w:type="dxa"/>
                </w:tcPr>
                <w:p w14:paraId="49826487" w14:textId="77777777" w:rsidR="00645652" w:rsidRPr="00A04131" w:rsidRDefault="00645652" w:rsidP="00645652">
                  <w:pPr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>1.5 ml</w:t>
                  </w:r>
                </w:p>
              </w:tc>
            </w:tr>
            <w:tr w:rsidR="00645652" w:rsidRPr="00CB668F" w14:paraId="59D165EF" w14:textId="77777777" w:rsidTr="00644DA3">
              <w:trPr>
                <w:trHeight w:val="20"/>
              </w:trPr>
              <w:tc>
                <w:tcPr>
                  <w:tcW w:w="4556" w:type="dxa"/>
                  <w:shd w:val="clear" w:color="auto" w:fill="D9D9D9"/>
                </w:tcPr>
                <w:p w14:paraId="763FD931" w14:textId="48114479" w:rsidR="00645652" w:rsidRPr="00A04131" w:rsidRDefault="00645652" w:rsidP="00645652">
                  <w:pPr>
                    <w:adjustRightInd w:val="0"/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 xml:space="preserve">41 kg </w:t>
                  </w:r>
                  <w:r>
                    <w:rPr>
                      <w:lang w:val="mt-MT"/>
                    </w:rPr>
                    <w:t>sa</w:t>
                  </w:r>
                  <w:r w:rsidRPr="00A04131">
                    <w:rPr>
                      <w:lang w:val="mt-MT"/>
                    </w:rPr>
                    <w:t xml:space="preserve"> </w:t>
                  </w:r>
                  <w:r>
                    <w:rPr>
                      <w:lang w:val="mt-MT"/>
                    </w:rPr>
                    <w:t>sa</w:t>
                  </w:r>
                  <w:r w:rsidRPr="00A04131">
                    <w:rPr>
                      <w:lang w:val="mt-MT"/>
                    </w:rPr>
                    <w:t xml:space="preserve"> 50 kg</w:t>
                  </w:r>
                </w:p>
              </w:tc>
              <w:tc>
                <w:tcPr>
                  <w:tcW w:w="4557" w:type="dxa"/>
                  <w:shd w:val="clear" w:color="auto" w:fill="D9D9D9"/>
                </w:tcPr>
                <w:p w14:paraId="0A7C3387" w14:textId="77777777" w:rsidR="00645652" w:rsidRPr="00A04131" w:rsidRDefault="00645652" w:rsidP="00645652">
                  <w:pPr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>2.0 ml</w:t>
                  </w:r>
                </w:p>
              </w:tc>
            </w:tr>
            <w:tr w:rsidR="00645652" w:rsidRPr="00CB668F" w14:paraId="25B24506" w14:textId="77777777" w:rsidTr="00644DA3">
              <w:trPr>
                <w:trHeight w:val="20"/>
              </w:trPr>
              <w:tc>
                <w:tcPr>
                  <w:tcW w:w="4556" w:type="dxa"/>
                </w:tcPr>
                <w:p w14:paraId="51405BE3" w14:textId="77777777" w:rsidR="00645652" w:rsidRPr="00A04131" w:rsidRDefault="00645652" w:rsidP="00645652">
                  <w:pPr>
                    <w:adjustRightInd w:val="0"/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>51 kg to 65 kg</w:t>
                  </w:r>
                </w:p>
              </w:tc>
              <w:tc>
                <w:tcPr>
                  <w:tcW w:w="4557" w:type="dxa"/>
                </w:tcPr>
                <w:p w14:paraId="2D11FA0B" w14:textId="77777777" w:rsidR="00645652" w:rsidRPr="00A04131" w:rsidRDefault="00645652" w:rsidP="00645652">
                  <w:pPr>
                    <w:jc w:val="center"/>
                    <w:rPr>
                      <w:lang w:val="mt-MT"/>
                    </w:rPr>
                  </w:pPr>
                  <w:r w:rsidRPr="00A04131">
                    <w:rPr>
                      <w:lang w:val="mt-MT"/>
                    </w:rPr>
                    <w:t>2.5 ml</w:t>
                  </w:r>
                </w:p>
              </w:tc>
            </w:tr>
          </w:tbl>
          <w:p w14:paraId="128FBB29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23"/>
                <w:lang w:val="mt-MT"/>
              </w:rPr>
            </w:pPr>
          </w:p>
          <w:p w14:paraId="2F0BE139" w14:textId="7777777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24260F">
              <w:rPr>
                <w:noProof/>
                <w:lang w:val="mt-MT"/>
              </w:rPr>
              <w:t>Pazjenti li jiżnu</w:t>
            </w:r>
            <w:r w:rsidRPr="0024260F">
              <w:rPr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aktar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minn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65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kg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se</w:t>
            </w:r>
            <w:r w:rsidRPr="0024260F">
              <w:rPr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jużaw</w:t>
            </w:r>
            <w:r w:rsidRPr="0024260F">
              <w:rPr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il-kontenut kollu</w:t>
            </w:r>
            <w:r w:rsidRPr="0024260F">
              <w:rPr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tas-siringa mimlija</w:t>
            </w:r>
            <w:r w:rsidRPr="0024260F">
              <w:rPr>
                <w:noProof/>
                <w:spacing w:val="-6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għal-lest</w:t>
            </w:r>
            <w:r w:rsidRPr="0024260F">
              <w:rPr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(3</w:t>
            </w:r>
            <w:r w:rsidRPr="0024260F">
              <w:rPr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ml).</w:t>
            </w:r>
          </w:p>
          <w:p w14:paraId="300AEDBE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23"/>
                <w:lang w:val="mt-MT"/>
              </w:rPr>
            </w:pPr>
          </w:p>
          <w:p w14:paraId="38514A4D" w14:textId="1845177A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  <w:r>
              <w:rPr>
                <w:b/>
                <w:noProof/>
                <w:lang w:val="mt-MT"/>
              </w:rPr>
              <w:t xml:space="preserve"> </w:t>
            </w: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39C677AF" wp14:editId="6516E21B">
                  <wp:extent cx="637540" cy="4984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B51">
              <w:rPr>
                <w:b/>
                <w:noProof/>
                <w:lang w:val="mt-MT"/>
              </w:rPr>
              <w:t>j</w:t>
            </w:r>
            <w:r w:rsidRPr="0024260F">
              <w:rPr>
                <w:b/>
                <w:noProof/>
                <w:lang w:val="mt-MT"/>
              </w:rPr>
              <w:t>ekk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m’intix</w:t>
            </w:r>
            <w:r w:rsidRPr="0024260F">
              <w:rPr>
                <w:b/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ċert/a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dwar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liema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volum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ta’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soluzzjoni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għandek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tiġbed,</w:t>
            </w:r>
            <w:r w:rsidRPr="0024260F">
              <w:rPr>
                <w:b/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staqsi</w:t>
            </w:r>
            <w:r w:rsidRPr="0024260F">
              <w:rPr>
                <w:b/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lit-tabib,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lill-ispiżjar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jew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lill-infermier</w:t>
            </w:r>
            <w:r w:rsidRPr="0024260F">
              <w:rPr>
                <w:b/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tiegħek</w:t>
            </w:r>
            <w:r>
              <w:rPr>
                <w:b/>
                <w:noProof/>
                <w:lang w:val="mt-MT"/>
              </w:rPr>
              <w:t xml:space="preserve"> </w:t>
            </w:r>
          </w:p>
          <w:p w14:paraId="03E14638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19"/>
                <w:lang w:val="mt-MT"/>
              </w:rPr>
            </w:pPr>
          </w:p>
          <w:p w14:paraId="744F9268" w14:textId="05B4628C" w:rsidR="00645652" w:rsidRPr="0024260F" w:rsidRDefault="00645652" w:rsidP="00645652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468"/>
              </w:tabs>
              <w:ind w:left="0" w:firstLine="0"/>
              <w:rPr>
                <w:noProof/>
                <w:lang w:val="mt-MT"/>
              </w:rPr>
            </w:pPr>
            <w:r w:rsidRPr="0024260F">
              <w:rPr>
                <w:noProof/>
                <w:lang w:val="mt-MT"/>
              </w:rPr>
              <w:t>Neħħi</w:t>
            </w:r>
            <w:r w:rsidRPr="0024260F">
              <w:rPr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l-għotjien</w:t>
            </w:r>
            <w:r w:rsidRPr="0024260F">
              <w:rPr>
                <w:noProof/>
                <w:spacing w:val="-1"/>
                <w:lang w:val="mt-MT"/>
              </w:rPr>
              <w:t xml:space="preserve"> </w:t>
            </w:r>
            <w:r>
              <w:rPr>
                <w:noProof/>
                <w:spacing w:val="-1"/>
                <w:lang w:val="mt-MT"/>
              </w:rPr>
              <w:t xml:space="preserve">bil-kamin </w:t>
            </w:r>
            <w:r w:rsidRPr="0024260F">
              <w:rPr>
                <w:noProof/>
                <w:lang w:val="mt-MT"/>
              </w:rPr>
              <w:t>minn</w:t>
            </w:r>
            <w:r w:rsidRPr="0024260F">
              <w:rPr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kull</w:t>
            </w:r>
            <w:r w:rsidRPr="0024260F">
              <w:rPr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tarf tal-konnettur.</w:t>
            </w:r>
          </w:p>
          <w:p w14:paraId="0A774A83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21"/>
                <w:lang w:val="mt-MT"/>
              </w:rPr>
            </w:pPr>
          </w:p>
          <w:p w14:paraId="1D7236EB" w14:textId="6695C5F8" w:rsidR="00645652" w:rsidRPr="0024260F" w:rsidRDefault="00645652" w:rsidP="00645652">
            <w:pPr>
              <w:pStyle w:val="TableParagraph"/>
              <w:tabs>
                <w:tab w:val="left" w:pos="0"/>
              </w:tabs>
              <w:ind w:right="1568"/>
              <w:rPr>
                <w:b/>
                <w:noProof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619BC6E8" wp14:editId="3D546132">
                  <wp:extent cx="637540" cy="4984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60F">
              <w:rPr>
                <w:b/>
                <w:noProof/>
                <w:lang w:val="mt-MT"/>
              </w:rPr>
              <w:t>Evita li tmiss it-truf tal-konnettur u t-truf tas-siringa, sabiex tipprevjeni l-</w:t>
            </w:r>
            <w:r w:rsidRPr="0024260F">
              <w:rPr>
                <w:b/>
                <w:noProof/>
                <w:spacing w:val="-5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kontaminazzjoni</w:t>
            </w:r>
            <w:r>
              <w:rPr>
                <w:b/>
                <w:noProof/>
                <w:lang w:val="mt-MT"/>
              </w:rPr>
              <w:t xml:space="preserve"> </w:t>
            </w:r>
          </w:p>
          <w:p w14:paraId="554B8270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19"/>
                <w:lang w:val="mt-MT"/>
              </w:rPr>
            </w:pPr>
          </w:p>
          <w:p w14:paraId="4CD7F687" w14:textId="77777777" w:rsidR="00645652" w:rsidRPr="0024260F" w:rsidRDefault="00645652" w:rsidP="003C008D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589"/>
              </w:tabs>
              <w:ind w:left="0" w:firstLine="0"/>
              <w:rPr>
                <w:noProof/>
                <w:lang w:val="mt-MT"/>
              </w:rPr>
            </w:pPr>
            <w:r w:rsidRPr="0024260F">
              <w:rPr>
                <w:noProof/>
                <w:lang w:val="mt-MT"/>
              </w:rPr>
              <w:t>Dawwar</w:t>
            </w:r>
            <w:r w:rsidRPr="0024260F">
              <w:rPr>
                <w:noProof/>
                <w:spacing w:val="-3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il-konnettur</w:t>
            </w:r>
            <w:r w:rsidRPr="0024260F">
              <w:rPr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fis-siringa</w:t>
            </w:r>
            <w:r w:rsidRPr="0024260F">
              <w:rPr>
                <w:noProof/>
                <w:spacing w:val="-5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mimlija</w:t>
            </w:r>
            <w:r w:rsidRPr="0024260F">
              <w:rPr>
                <w:noProof/>
                <w:spacing w:val="-4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għal-lest.</w:t>
            </w:r>
          </w:p>
          <w:p w14:paraId="14196BD7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24"/>
                <w:lang w:val="mt-MT"/>
              </w:rPr>
            </w:pPr>
          </w:p>
          <w:p w14:paraId="2E4AE5EE" w14:textId="492E8F66" w:rsidR="00645652" w:rsidRPr="0024260F" w:rsidRDefault="00645652" w:rsidP="003C008D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</w:tabs>
              <w:ind w:left="589" w:right="462" w:hanging="589"/>
              <w:rPr>
                <w:noProof/>
                <w:lang w:val="mt-MT"/>
              </w:rPr>
            </w:pPr>
            <w:r w:rsidRPr="0024260F">
              <w:rPr>
                <w:noProof/>
                <w:lang w:val="mt-MT"/>
              </w:rPr>
              <w:t>Waħħal is-siringa gradwata mat-tarf l-ieħor tal-konnettur billi tiżgura li ż-żewġ konnessjonijiet</w:t>
            </w:r>
            <w:r>
              <w:rPr>
                <w:noProof/>
                <w:lang w:val="mt-MT"/>
              </w:rPr>
              <w:t xml:space="preserve"> </w:t>
            </w:r>
            <w:r w:rsidRPr="0024260F">
              <w:rPr>
                <w:noProof/>
                <w:spacing w:val="-53"/>
                <w:lang w:val="mt-MT"/>
              </w:rPr>
              <w:t xml:space="preserve"> </w:t>
            </w:r>
            <w:r>
              <w:rPr>
                <w:noProof/>
                <w:spacing w:val="-53"/>
                <w:lang w:val="mt-MT"/>
              </w:rPr>
              <w:t xml:space="preserve"> </w:t>
            </w:r>
            <w:r w:rsidRPr="0024260F">
              <w:rPr>
                <w:noProof/>
                <w:lang w:val="mt-MT"/>
              </w:rPr>
              <w:t>jeħlu sew.</w:t>
            </w:r>
          </w:p>
          <w:p w14:paraId="0B58B708" w14:textId="77777777" w:rsidR="00645652" w:rsidRPr="003C008D" w:rsidRDefault="00645652" w:rsidP="00645652">
            <w:pPr>
              <w:pStyle w:val="TableParagraph"/>
              <w:tabs>
                <w:tab w:val="left" w:pos="0"/>
              </w:tabs>
              <w:rPr>
                <w:bCs/>
                <w:noProof/>
                <w:sz w:val="14"/>
                <w:lang w:val="mt-MT"/>
              </w:rPr>
            </w:pPr>
          </w:p>
          <w:p w14:paraId="657251CC" w14:textId="28CDAC59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noProof/>
                <w:sz w:val="20"/>
                <w:lang w:val="mt-MT"/>
              </w:rPr>
            </w:pPr>
            <w:r w:rsidRPr="003C008D">
              <w:rPr>
                <w:noProof/>
                <w:sz w:val="20"/>
                <w:lang w:val="en-IN" w:eastAsia="en-IN"/>
              </w:rPr>
              <w:lastRenderedPageBreak/>
              <w:drawing>
                <wp:inline distT="0" distB="0" distL="0" distR="0" wp14:anchorId="631D3E28" wp14:editId="73E66EED">
                  <wp:extent cx="5006597" cy="656177"/>
                  <wp:effectExtent l="0" t="0" r="0" b="0"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597" cy="65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8D92C" w14:textId="7777777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b/>
                <w:noProof/>
                <w:sz w:val="24"/>
                <w:lang w:val="mt-MT"/>
              </w:rPr>
            </w:pPr>
          </w:p>
          <w:p w14:paraId="5B42886A" w14:textId="7777777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  <w:r w:rsidRPr="0024260F">
              <w:rPr>
                <w:b/>
                <w:noProof/>
                <w:lang w:val="mt-MT"/>
              </w:rPr>
              <w:t>Kif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titrasferixxi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s-soluzzjoni</w:t>
            </w:r>
            <w:r w:rsidRPr="0024260F">
              <w:rPr>
                <w:b/>
                <w:noProof/>
                <w:spacing w:val="-2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ta’</w:t>
            </w:r>
            <w:r w:rsidRPr="0024260F">
              <w:rPr>
                <w:b/>
                <w:noProof/>
                <w:spacing w:val="-1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icatibant</w:t>
            </w:r>
            <w:r w:rsidRPr="0024260F">
              <w:rPr>
                <w:b/>
                <w:noProof/>
                <w:spacing w:val="-5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fis-siringa</w:t>
            </w:r>
            <w:r w:rsidRPr="0024260F">
              <w:rPr>
                <w:b/>
                <w:noProof/>
                <w:spacing w:val="-5"/>
                <w:lang w:val="mt-MT"/>
              </w:rPr>
              <w:t xml:space="preserve"> </w:t>
            </w:r>
            <w:r w:rsidRPr="0024260F">
              <w:rPr>
                <w:b/>
                <w:noProof/>
                <w:lang w:val="mt-MT"/>
              </w:rPr>
              <w:t>gradwata:</w:t>
            </w:r>
          </w:p>
          <w:p w14:paraId="227820D4" w14:textId="7777777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75902214" w14:textId="77777777" w:rsidR="00645652" w:rsidRPr="00645652" w:rsidRDefault="00645652" w:rsidP="003C008D">
            <w:pPr>
              <w:pStyle w:val="TableParagraph"/>
              <w:tabs>
                <w:tab w:val="left" w:pos="589"/>
              </w:tabs>
              <w:ind w:right="462"/>
              <w:rPr>
                <w:noProof/>
                <w:lang w:val="mt-MT"/>
              </w:rPr>
            </w:pPr>
            <w:r w:rsidRPr="0024260F">
              <w:rPr>
                <w:noProof/>
                <w:lang w:val="mt-MT"/>
              </w:rPr>
              <w:t>1</w:t>
            </w:r>
            <w:r w:rsidRPr="00645652">
              <w:rPr>
                <w:noProof/>
                <w:lang w:val="mt-MT"/>
              </w:rPr>
              <w:t>)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Biex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tibda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tittrasferixxi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s-soluzzjoni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ta’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icatibant,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agħfas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il-planġer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tas-siringa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mimlija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għal-lest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(fuq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in-naħa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tax-xellug l-aktar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’il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bogħod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tal-istampa ta’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hawn</w:t>
            </w:r>
            <w:r w:rsidRPr="003C008D">
              <w:rPr>
                <w:noProof/>
                <w:lang w:val="mt-MT"/>
              </w:rPr>
              <w:t xml:space="preserve"> </w:t>
            </w:r>
            <w:r w:rsidRPr="00645652">
              <w:rPr>
                <w:noProof/>
                <w:lang w:val="mt-MT"/>
              </w:rPr>
              <w:t>taħt).</w:t>
            </w:r>
          </w:p>
          <w:p w14:paraId="7327FFC1" w14:textId="7777777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b/>
                <w:noProof/>
                <w:sz w:val="14"/>
                <w:lang w:val="mt-MT"/>
              </w:rPr>
            </w:pPr>
          </w:p>
          <w:p w14:paraId="608B8293" w14:textId="6F413117" w:rsidR="00645652" w:rsidRPr="0024260F" w:rsidRDefault="00645652" w:rsidP="00645652">
            <w:pPr>
              <w:pStyle w:val="TableParagraph"/>
              <w:tabs>
                <w:tab w:val="left" w:pos="0"/>
              </w:tabs>
              <w:rPr>
                <w:noProof/>
                <w:sz w:val="20"/>
                <w:lang w:val="mt-MT"/>
              </w:rPr>
            </w:pPr>
            <w:r w:rsidRPr="003C008D">
              <w:rPr>
                <w:noProof/>
                <w:sz w:val="20"/>
                <w:lang w:val="en-IN" w:eastAsia="en-IN"/>
              </w:rPr>
              <w:drawing>
                <wp:inline distT="0" distB="0" distL="0" distR="0" wp14:anchorId="6A3A779A" wp14:editId="600B3260">
                  <wp:extent cx="4837773" cy="902588"/>
                  <wp:effectExtent l="0" t="0" r="0" b="0"/>
                  <wp:docPr id="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773" cy="9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A970A" w14:textId="77777777" w:rsidR="00645652" w:rsidRDefault="00645652" w:rsidP="00D67CB0">
            <w:pPr>
              <w:pStyle w:val="TableParagraph"/>
              <w:tabs>
                <w:tab w:val="left" w:pos="0"/>
              </w:tabs>
              <w:ind w:right="132"/>
              <w:rPr>
                <w:noProof/>
                <w:lang w:val="mt-MT"/>
              </w:rPr>
            </w:pPr>
          </w:p>
          <w:p w14:paraId="1170233F" w14:textId="0D5E5D08" w:rsidR="00645652" w:rsidRPr="003C008D" w:rsidRDefault="00645652" w:rsidP="003C008D">
            <w:pPr>
              <w:pStyle w:val="TableParagraph"/>
              <w:tabs>
                <w:tab w:val="left" w:pos="0"/>
              </w:tabs>
              <w:ind w:right="132"/>
              <w:rPr>
                <w:noProof/>
                <w:lang w:val="mt-MT"/>
              </w:rPr>
            </w:pPr>
          </w:p>
        </w:tc>
      </w:tr>
      <w:tr w:rsidR="00796CA1" w:rsidRPr="00CB668F" w14:paraId="6E3A83B6" w14:textId="77777777" w:rsidTr="00644DA3">
        <w:trPr>
          <w:trHeight w:val="13557"/>
        </w:trPr>
        <w:tc>
          <w:tcPr>
            <w:tcW w:w="9286" w:type="dxa"/>
            <w:gridSpan w:val="3"/>
          </w:tcPr>
          <w:p w14:paraId="4815630F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77861C20" w14:textId="77777777" w:rsidR="00796CA1" w:rsidRPr="003C008D" w:rsidRDefault="004645DF" w:rsidP="003C008D">
            <w:pPr>
              <w:pStyle w:val="TableParagraph"/>
              <w:numPr>
                <w:ilvl w:val="0"/>
                <w:numId w:val="9"/>
              </w:numPr>
              <w:tabs>
                <w:tab w:val="left" w:pos="674"/>
                <w:tab w:val="left" w:pos="675"/>
                <w:tab w:val="left" w:pos="731"/>
              </w:tabs>
              <w:ind w:left="589" w:right="239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ab/>
              <w:t>Jekk is-soluzzjoni ta’ icatibant ma tibdiex tittrasferixxi fis-siringa gradwata, iġbed ftit fuq il-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planġer tas-siringa gradwata sakemm is-soluzzjoni ta’ icatibant tibda timxi għas-siringa gradwata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(ara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l-istampa ta’ hawn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taħt).</w:t>
            </w:r>
          </w:p>
          <w:p w14:paraId="50C953B3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15"/>
                <w:lang w:val="mt-MT"/>
              </w:rPr>
            </w:pPr>
          </w:p>
          <w:p w14:paraId="569CDD28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sz w:val="20"/>
                <w:lang w:val="mt-MT"/>
              </w:rPr>
            </w:pPr>
            <w:r w:rsidRPr="003C008D">
              <w:rPr>
                <w:noProof/>
                <w:sz w:val="20"/>
                <w:lang w:val="en-IN" w:eastAsia="en-IN"/>
              </w:rPr>
              <w:drawing>
                <wp:inline distT="0" distB="0" distL="0" distR="0" wp14:anchorId="18A16E47" wp14:editId="041066C0">
                  <wp:extent cx="5043157" cy="886682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157" cy="88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D2D48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Cs/>
                <w:noProof/>
                <w:lang w:val="mt-MT"/>
              </w:rPr>
            </w:pPr>
          </w:p>
          <w:p w14:paraId="721F169E" w14:textId="69F73547" w:rsidR="00796CA1" w:rsidRPr="003C008D" w:rsidRDefault="004645DF" w:rsidP="003C008D">
            <w:pPr>
              <w:pStyle w:val="TableParagraph"/>
              <w:numPr>
                <w:ilvl w:val="0"/>
                <w:numId w:val="9"/>
              </w:numPr>
              <w:tabs>
                <w:tab w:val="left" w:pos="589"/>
              </w:tabs>
              <w:ind w:left="589" w:right="139" w:hanging="589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Kompli agħfas fuq il-planġer tas-siringa mimlija għal-lest sakemm il-volum tal-injezzjoni meħtieġ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(doża) jiġi ttrasferit għas-siringa gradwata. Irreferi għal tabella 1 għal informazzjoni dwar id-doża.</w:t>
            </w:r>
          </w:p>
          <w:p w14:paraId="2DB3A815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6043EAB2" w14:textId="659EE3FA" w:rsidR="00796CA1" w:rsidRDefault="004645DF" w:rsidP="00D67CB0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Jekk</w:t>
            </w:r>
            <w:r w:rsidRPr="003C008D">
              <w:rPr>
                <w:b/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hemm</w:t>
            </w:r>
            <w:r w:rsidRPr="003C008D">
              <w:rPr>
                <w:b/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l-arja</w:t>
            </w:r>
            <w:r w:rsidRPr="003C008D">
              <w:rPr>
                <w:b/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fis-siringa</w:t>
            </w:r>
            <w:r w:rsidRPr="003C008D">
              <w:rPr>
                <w:b/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b/>
                <w:noProof/>
                <w:lang w:val="mt-MT"/>
              </w:rPr>
              <w:t>gradwata:</w:t>
            </w:r>
          </w:p>
          <w:p w14:paraId="1B9CDF0A" w14:textId="77777777" w:rsidR="00645652" w:rsidRPr="003C008D" w:rsidRDefault="00645652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288F89EE" w14:textId="77777777" w:rsidR="00796CA1" w:rsidRPr="003C008D" w:rsidRDefault="004645DF" w:rsidP="003C008D">
            <w:pPr>
              <w:pStyle w:val="TableParagraph"/>
              <w:numPr>
                <w:ilvl w:val="1"/>
                <w:numId w:val="9"/>
              </w:numPr>
              <w:tabs>
                <w:tab w:val="left" w:pos="0"/>
                <w:tab w:val="left" w:pos="573"/>
                <w:tab w:val="left" w:pos="574"/>
              </w:tabs>
              <w:ind w:left="0" w:right="2009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Dawwar s-siringi mqabbdin sabiex is-siringa mimlija għal-lest tkun fuq (ara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l-istampa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ta’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hawn taħt).</w:t>
            </w:r>
          </w:p>
          <w:p w14:paraId="25AB2C14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0"/>
                <w:lang w:val="mt-MT"/>
              </w:rPr>
            </w:pPr>
          </w:p>
          <w:p w14:paraId="32C6D315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14"/>
                <w:lang w:val="mt-MT"/>
              </w:rPr>
            </w:pPr>
          </w:p>
          <w:p w14:paraId="109CA1FA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jc w:val="center"/>
              <w:rPr>
                <w:noProof/>
                <w:sz w:val="20"/>
                <w:lang w:val="mt-MT"/>
              </w:rPr>
            </w:pPr>
            <w:r w:rsidRPr="003C008D">
              <w:rPr>
                <w:noProof/>
                <w:sz w:val="20"/>
                <w:lang w:val="en-IN" w:eastAsia="en-IN"/>
              </w:rPr>
              <w:drawing>
                <wp:inline distT="0" distB="0" distL="0" distR="0" wp14:anchorId="044275C5" wp14:editId="04ACCBE1">
                  <wp:extent cx="834323" cy="4131754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23" cy="413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EA306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Cs w:val="20"/>
                <w:lang w:val="mt-MT"/>
              </w:rPr>
            </w:pPr>
          </w:p>
          <w:p w14:paraId="74800486" w14:textId="31D22F75" w:rsidR="00796CA1" w:rsidRPr="003C008D" w:rsidRDefault="004645DF" w:rsidP="003C008D">
            <w:pPr>
              <w:pStyle w:val="TableParagraph"/>
              <w:numPr>
                <w:ilvl w:val="1"/>
                <w:numId w:val="9"/>
              </w:numPr>
              <w:tabs>
                <w:tab w:val="left" w:pos="566"/>
                <w:tab w:val="left" w:pos="567"/>
              </w:tabs>
              <w:ind w:left="589" w:right="2023" w:hanging="589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Imbotta l-planġer tas-siringa gradwata sabiex kwalunkwe arja tiġi ttrasferita</w:t>
            </w:r>
            <w:r w:rsidR="00645652">
              <w:rPr>
                <w:noProof/>
                <w:lang w:val="mt-MT"/>
              </w:rPr>
              <w:t xml:space="preserve"> 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lura fis-siringa mimlija għal-lest (dan il-pass jista’ jkollu bżonn jiġi repetut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diversi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drabi)</w:t>
            </w:r>
            <w:r w:rsidR="00645652">
              <w:rPr>
                <w:noProof/>
                <w:lang w:val="mt-MT"/>
              </w:rPr>
              <w:t xml:space="preserve">. </w:t>
            </w:r>
          </w:p>
        </w:tc>
      </w:tr>
      <w:tr w:rsidR="00796CA1" w:rsidRPr="00CB668F" w14:paraId="1915B483" w14:textId="77777777" w:rsidTr="00644DA3">
        <w:trPr>
          <w:trHeight w:val="2017"/>
        </w:trPr>
        <w:tc>
          <w:tcPr>
            <w:tcW w:w="9285" w:type="dxa"/>
            <w:gridSpan w:val="3"/>
          </w:tcPr>
          <w:p w14:paraId="6A8215AD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1B868DAE" w14:textId="77777777" w:rsidR="00796CA1" w:rsidRPr="003C008D" w:rsidRDefault="004645DF" w:rsidP="003C008D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573"/>
                <w:tab w:val="left" w:pos="574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Iġbed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il-volum meħtieġ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tas-soluzzjoni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ta’ icatibant.</w:t>
            </w:r>
          </w:p>
          <w:p w14:paraId="13F5FB0B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6"/>
                <w:lang w:val="mt-MT"/>
              </w:rPr>
            </w:pPr>
          </w:p>
          <w:p w14:paraId="5EAC9CA0" w14:textId="77777777" w:rsidR="00796CA1" w:rsidRPr="003C008D" w:rsidRDefault="004645DF" w:rsidP="003C008D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468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Neħħi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mimlija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għal-lest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l-konnettur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mis-siringa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gradwata.</w:t>
            </w:r>
          </w:p>
          <w:p w14:paraId="1F0198D8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1B514D78" w14:textId="77777777" w:rsidR="00796CA1" w:rsidRPr="003C008D" w:rsidRDefault="004645DF" w:rsidP="003C008D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468"/>
              </w:tabs>
              <w:ind w:left="0" w:firstLine="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Armi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s-siringa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mimlija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għal-lest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l-konnettur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f’reċipjent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għall-affarijiet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jaqtgħu.</w:t>
            </w:r>
          </w:p>
        </w:tc>
      </w:tr>
      <w:tr w:rsidR="00796CA1" w:rsidRPr="00CB668F" w14:paraId="413995B0" w14:textId="77777777" w:rsidTr="00644DA3">
        <w:trPr>
          <w:trHeight w:val="911"/>
        </w:trPr>
        <w:tc>
          <w:tcPr>
            <w:tcW w:w="9285" w:type="dxa"/>
            <w:gridSpan w:val="3"/>
          </w:tcPr>
          <w:p w14:paraId="70BAB6BD" w14:textId="77777777" w:rsidR="00796CA1" w:rsidRPr="00A04131" w:rsidRDefault="004645DF" w:rsidP="003C008D">
            <w:pPr>
              <w:pStyle w:val="Default"/>
              <w:jc w:val="center"/>
              <w:rPr>
                <w:b/>
                <w:bCs/>
                <w:lang w:val="mt-MT"/>
              </w:rPr>
            </w:pPr>
            <w:r w:rsidRPr="00A04131">
              <w:rPr>
                <w:b/>
                <w:bCs/>
                <w:color w:val="auto"/>
                <w:sz w:val="22"/>
                <w:szCs w:val="22"/>
                <w:lang w:val="mt-MT"/>
              </w:rPr>
              <w:t>2b) Kif tħejji s-siringa u l-labra għal injezzjoni:</w:t>
            </w:r>
          </w:p>
          <w:p w14:paraId="460176DB" w14:textId="77777777" w:rsidR="00796CA1" w:rsidRPr="003C008D" w:rsidRDefault="004645DF" w:rsidP="003C008D">
            <w:pPr>
              <w:pStyle w:val="Default"/>
              <w:jc w:val="center"/>
              <w:rPr>
                <w:b/>
                <w:noProof/>
                <w:lang w:val="mt-MT"/>
              </w:rPr>
            </w:pPr>
            <w:r w:rsidRPr="00A04131">
              <w:rPr>
                <w:b/>
                <w:bCs/>
                <w:color w:val="auto"/>
                <w:sz w:val="22"/>
                <w:szCs w:val="22"/>
                <w:lang w:val="mt-MT"/>
              </w:rPr>
              <w:t>Il-pazjenti kollha (adulti, adolexxenti u tfal)</w:t>
            </w:r>
          </w:p>
        </w:tc>
      </w:tr>
      <w:tr w:rsidR="00796CA1" w:rsidRPr="00CB668F" w14:paraId="1419B42A" w14:textId="77777777" w:rsidTr="00644DA3">
        <w:trPr>
          <w:trHeight w:val="4316"/>
        </w:trPr>
        <w:tc>
          <w:tcPr>
            <w:tcW w:w="9285" w:type="dxa"/>
            <w:gridSpan w:val="3"/>
            <w:tcBorders>
              <w:bottom w:val="thinThickMediumGap" w:sz="2" w:space="0" w:color="000000"/>
            </w:tcBorders>
          </w:tcPr>
          <w:p w14:paraId="59304A84" w14:textId="77777777" w:rsidR="00796CA1" w:rsidRPr="003C008D" w:rsidRDefault="00796CA1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spacing w:after="1"/>
              <w:rPr>
                <w:b/>
                <w:noProof/>
                <w:sz w:val="17"/>
                <w:lang w:val="mt-MT"/>
              </w:rPr>
            </w:pPr>
          </w:p>
          <w:p w14:paraId="2CA79208" w14:textId="75D0EA46" w:rsidR="00796CA1" w:rsidRPr="003C008D" w:rsidRDefault="00645652" w:rsidP="003C008D">
            <w:pPr>
              <w:pStyle w:val="TableParagraph"/>
              <w:tabs>
                <w:tab w:val="left" w:pos="0"/>
              </w:tabs>
              <w:jc w:val="center"/>
              <w:rPr>
                <w:noProof/>
                <w:sz w:val="20"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0D13E605" wp14:editId="1846F926">
                  <wp:extent cx="1690370" cy="1558925"/>
                  <wp:effectExtent l="19050" t="19050" r="24130" b="222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5589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399FBD9" w14:textId="7E89BF57" w:rsidR="00796CA1" w:rsidRDefault="00796CA1" w:rsidP="00645652">
            <w:pPr>
              <w:pStyle w:val="TableParagraph"/>
              <w:tabs>
                <w:tab w:val="left" w:pos="0"/>
              </w:tabs>
              <w:jc w:val="center"/>
              <w:rPr>
                <w:bCs/>
                <w:noProof/>
                <w:szCs w:val="18"/>
                <w:lang w:val="mt-MT"/>
              </w:rPr>
            </w:pPr>
          </w:p>
          <w:p w14:paraId="057E611F" w14:textId="77777777" w:rsidR="00E26794" w:rsidRPr="003C008D" w:rsidRDefault="00E26794" w:rsidP="003C008D">
            <w:pPr>
              <w:pStyle w:val="TableParagraph"/>
              <w:tabs>
                <w:tab w:val="left" w:pos="0"/>
              </w:tabs>
              <w:jc w:val="center"/>
              <w:rPr>
                <w:bCs/>
                <w:noProof/>
                <w:szCs w:val="18"/>
                <w:lang w:val="mt-MT"/>
              </w:rPr>
            </w:pPr>
          </w:p>
          <w:p w14:paraId="355F7D7D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Neħħi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l-kappa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tal-labra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mill-istrixxa.</w:t>
            </w:r>
          </w:p>
          <w:p w14:paraId="2B5DED18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4D5D6C89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Neħħi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s-siġill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minn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mal-kappa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tal-labra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(il-labra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għandha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tkun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għadha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fil-kappa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tal-labra).</w:t>
            </w:r>
          </w:p>
        </w:tc>
      </w:tr>
      <w:tr w:rsidR="00796CA1" w:rsidRPr="004645DF" w14:paraId="4444F920" w14:textId="77777777" w:rsidTr="00644DA3">
        <w:trPr>
          <w:trHeight w:val="2439"/>
        </w:trPr>
        <w:tc>
          <w:tcPr>
            <w:tcW w:w="2949" w:type="dxa"/>
            <w:tcBorders>
              <w:bottom w:val="nil"/>
              <w:right w:val="single" w:sz="2" w:space="0" w:color="000000"/>
            </w:tcBorders>
          </w:tcPr>
          <w:p w14:paraId="3921746B" w14:textId="3CDA2365" w:rsidR="00796CA1" w:rsidRPr="003C008D" w:rsidRDefault="00796CA1" w:rsidP="003C008D">
            <w:pPr>
              <w:pStyle w:val="TableParagraph"/>
              <w:tabs>
                <w:tab w:val="left" w:pos="0"/>
              </w:tabs>
              <w:jc w:val="center"/>
              <w:rPr>
                <w:noProof/>
                <w:lang w:val="mt-MT"/>
              </w:rPr>
            </w:pPr>
          </w:p>
        </w:tc>
        <w:tc>
          <w:tcPr>
            <w:tcW w:w="3481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F972" w14:textId="3D558B87" w:rsidR="00796CA1" w:rsidRPr="003C008D" w:rsidRDefault="00E26794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right="-15"/>
              <w:rPr>
                <w:noProof/>
                <w:sz w:val="20"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15D69C0D" wp14:editId="652D68AD">
                  <wp:extent cx="1807845" cy="1316355"/>
                  <wp:effectExtent l="19050" t="19050" r="20955" b="171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31635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tcBorders>
              <w:left w:val="single" w:sz="2" w:space="0" w:color="000000"/>
              <w:bottom w:val="nil"/>
            </w:tcBorders>
          </w:tcPr>
          <w:p w14:paraId="561D7CAE" w14:textId="77777777" w:rsidR="00796CA1" w:rsidRPr="003C008D" w:rsidRDefault="00796CA1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rPr>
                <w:noProof/>
                <w:lang w:val="mt-MT"/>
              </w:rPr>
            </w:pPr>
          </w:p>
        </w:tc>
      </w:tr>
      <w:tr w:rsidR="00796CA1" w:rsidRPr="004645DF" w14:paraId="50704366" w14:textId="77777777" w:rsidTr="00644DA3">
        <w:trPr>
          <w:trHeight w:val="2664"/>
        </w:trPr>
        <w:tc>
          <w:tcPr>
            <w:tcW w:w="9285" w:type="dxa"/>
            <w:gridSpan w:val="3"/>
            <w:tcBorders>
              <w:top w:val="nil"/>
            </w:tcBorders>
          </w:tcPr>
          <w:p w14:paraId="45C4FAC2" w14:textId="7A47F270" w:rsidR="00E26794" w:rsidRDefault="00E26794" w:rsidP="003C008D">
            <w:pPr>
              <w:pStyle w:val="TableParagraph"/>
              <w:tabs>
                <w:tab w:val="left" w:pos="0"/>
                <w:tab w:val="left" w:pos="827"/>
                <w:tab w:val="left" w:pos="828"/>
              </w:tabs>
              <w:ind w:right="610"/>
              <w:jc w:val="center"/>
              <w:rPr>
                <w:noProof/>
                <w:lang w:val="mt-MT"/>
              </w:rPr>
            </w:pPr>
          </w:p>
          <w:p w14:paraId="25161944" w14:textId="2446A8C3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ind w:right="610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Aqbad is-siringa sod. Waħħal il-labra b’attenzjoni mas-siringa mimlija għal-lest li fiha s-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soluzzjoni bla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kulur.</w:t>
            </w:r>
          </w:p>
          <w:p w14:paraId="5BD41AF8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731B910E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Invita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s-siringa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mal-labra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tkun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għadha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fil-kappa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tal-labra.</w:t>
            </w:r>
          </w:p>
          <w:p w14:paraId="0398B4AF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145854F3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Neħħi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l-labra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minn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mal-kappa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tal-labra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billi tiġbed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is-siringa.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Tiġbidx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il-planġer.</w:t>
            </w:r>
          </w:p>
          <w:p w14:paraId="1BBFAAAC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23034B66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6"/>
                <w:tab w:val="left" w:pos="827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Issa,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hija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lesta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għall-injezzjoni.</w:t>
            </w:r>
          </w:p>
        </w:tc>
      </w:tr>
      <w:tr w:rsidR="00796CA1" w:rsidRPr="004645DF" w14:paraId="62458AB2" w14:textId="77777777">
        <w:trPr>
          <w:trHeight w:val="506"/>
        </w:trPr>
        <w:tc>
          <w:tcPr>
            <w:tcW w:w="9286" w:type="dxa"/>
            <w:gridSpan w:val="3"/>
          </w:tcPr>
          <w:p w14:paraId="2740212D" w14:textId="77777777" w:rsidR="00796CA1" w:rsidRPr="003C008D" w:rsidRDefault="004645DF" w:rsidP="003C008D">
            <w:pPr>
              <w:pStyle w:val="Default"/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bCs/>
                <w:color w:val="auto"/>
                <w:sz w:val="22"/>
                <w:szCs w:val="22"/>
              </w:rPr>
              <w:t xml:space="preserve">3) Kif </w:t>
            </w:r>
            <w:proofErr w:type="spellStart"/>
            <w:r w:rsidRPr="003C008D">
              <w:rPr>
                <w:b/>
                <w:bCs/>
                <w:color w:val="auto"/>
                <w:sz w:val="22"/>
                <w:szCs w:val="22"/>
              </w:rPr>
              <w:t>tħejji</w:t>
            </w:r>
            <w:proofErr w:type="spellEnd"/>
            <w:r w:rsidRPr="003C008D">
              <w:rPr>
                <w:b/>
                <w:bCs/>
                <w:color w:val="auto"/>
                <w:sz w:val="22"/>
                <w:szCs w:val="22"/>
              </w:rPr>
              <w:t xml:space="preserve"> s-sit </w:t>
            </w:r>
            <w:proofErr w:type="spellStart"/>
            <w:r w:rsidRPr="003C008D">
              <w:rPr>
                <w:b/>
                <w:bCs/>
                <w:color w:val="auto"/>
                <w:sz w:val="22"/>
                <w:szCs w:val="22"/>
              </w:rPr>
              <w:t>tal-injezzjoni</w:t>
            </w:r>
            <w:proofErr w:type="spellEnd"/>
          </w:p>
        </w:tc>
      </w:tr>
      <w:tr w:rsidR="00796CA1" w:rsidRPr="00CB668F" w14:paraId="29201F92" w14:textId="77777777" w:rsidTr="003C008D">
        <w:trPr>
          <w:trHeight w:val="4998"/>
        </w:trPr>
        <w:tc>
          <w:tcPr>
            <w:tcW w:w="9286" w:type="dxa"/>
            <w:gridSpan w:val="3"/>
          </w:tcPr>
          <w:p w14:paraId="20E6B638" w14:textId="5C68F58D" w:rsidR="00796CA1" w:rsidRPr="003C008D" w:rsidRDefault="00E26794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sz w:val="9"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1EC836CF" wp14:editId="299A4282">
                  <wp:extent cx="1870075" cy="1614170"/>
                  <wp:effectExtent l="0" t="0" r="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3A339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7009BB8A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ind w:right="128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ab/>
              <w:t>Agħżel is-sit tal-injezzjoni. Is-sit tal-injezzjoni għandu jkun qabda minn żaqqek ta’ madwar 5-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10 ċm (2-4 pulzieri) taħt iż-żokra tiegħek fuq naħa jew oħra. Din iż-żona għandha tkun tal-inqas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5 ċm (2 pulzieri) ’il bogħod minn xi ċikatriċi. Tagħżilx żona li tkun imbenġla, minfuħa jew li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tikkawża uġigħ.</w:t>
            </w:r>
          </w:p>
          <w:p w14:paraId="406C8476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1E2268ED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Naddaf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is-sit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tal-injezzjoni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billi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togħrok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pad bl-alkoħol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 ħalliha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tinxef.</w:t>
            </w:r>
          </w:p>
        </w:tc>
      </w:tr>
      <w:tr w:rsidR="00796CA1" w:rsidRPr="004645DF" w14:paraId="3CC35D9B" w14:textId="77777777">
        <w:trPr>
          <w:trHeight w:val="505"/>
        </w:trPr>
        <w:tc>
          <w:tcPr>
            <w:tcW w:w="9286" w:type="dxa"/>
            <w:gridSpan w:val="3"/>
          </w:tcPr>
          <w:p w14:paraId="5067E4DA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lang w:val="mt-MT"/>
              </w:rPr>
            </w:pPr>
            <w:r w:rsidRPr="00E26794">
              <w:rPr>
                <w:b/>
                <w:bCs/>
              </w:rPr>
              <w:t>4)</w:t>
            </w:r>
            <w:r w:rsidRPr="003C008D">
              <w:rPr>
                <w:b/>
                <w:bCs/>
              </w:rPr>
              <w:t xml:space="preserve"> </w:t>
            </w:r>
            <w:r w:rsidRPr="00E26794">
              <w:rPr>
                <w:b/>
                <w:bCs/>
              </w:rPr>
              <w:t>Kif</w:t>
            </w:r>
            <w:r w:rsidRPr="003C008D">
              <w:rPr>
                <w:b/>
                <w:bCs/>
              </w:rPr>
              <w:t xml:space="preserve"> </w:t>
            </w:r>
            <w:proofErr w:type="spellStart"/>
            <w:r w:rsidRPr="00E26794">
              <w:rPr>
                <w:b/>
                <w:bCs/>
              </w:rPr>
              <w:t>tinjetta</w:t>
            </w:r>
            <w:proofErr w:type="spellEnd"/>
            <w:r w:rsidRPr="003C008D">
              <w:rPr>
                <w:b/>
                <w:bCs/>
              </w:rPr>
              <w:t xml:space="preserve"> </w:t>
            </w:r>
            <w:r w:rsidRPr="00E26794">
              <w:rPr>
                <w:b/>
                <w:bCs/>
              </w:rPr>
              <w:t>s-</w:t>
            </w:r>
            <w:proofErr w:type="spellStart"/>
            <w:r w:rsidRPr="00E26794">
              <w:rPr>
                <w:b/>
                <w:bCs/>
              </w:rPr>
              <w:t>soluzzjoni</w:t>
            </w:r>
            <w:proofErr w:type="spellEnd"/>
          </w:p>
        </w:tc>
      </w:tr>
      <w:tr w:rsidR="00796CA1" w:rsidRPr="0090069D" w14:paraId="51491CC0" w14:textId="77777777">
        <w:trPr>
          <w:trHeight w:val="5090"/>
        </w:trPr>
        <w:tc>
          <w:tcPr>
            <w:tcW w:w="9286" w:type="dxa"/>
            <w:gridSpan w:val="3"/>
          </w:tcPr>
          <w:p w14:paraId="256F5546" w14:textId="26E44BA7" w:rsidR="00796CA1" w:rsidRPr="003C008D" w:rsidRDefault="00E26794" w:rsidP="003C008D">
            <w:pPr>
              <w:pStyle w:val="TableParagraph"/>
              <w:tabs>
                <w:tab w:val="left" w:pos="0"/>
              </w:tabs>
              <w:jc w:val="center"/>
              <w:rPr>
                <w:noProof/>
                <w:sz w:val="20"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609B5697" wp14:editId="2745413B">
                  <wp:extent cx="1870075" cy="1683385"/>
                  <wp:effectExtent l="19050" t="19050" r="15875" b="1206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68338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B271D25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5"/>
                <w:lang w:val="mt-MT"/>
              </w:rPr>
            </w:pPr>
          </w:p>
          <w:p w14:paraId="6695EF8D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Żomm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b’id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waħda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bejn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żewġ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swaba’ bil-behem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fil-qiegħ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tal-planġer.</w:t>
            </w:r>
          </w:p>
          <w:p w14:paraId="2113EFA2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14DCD38D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Agħmel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żgur 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jkun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hemm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ebda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bużżieqa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tal-arja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fis-siringa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tagħfas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il-planġer</w:t>
            </w:r>
          </w:p>
          <w:p w14:paraId="76AC7673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sakemm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tidher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l-ewwel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qatra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fuq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il-ponta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tal-labra.</w:t>
            </w:r>
          </w:p>
        </w:tc>
      </w:tr>
    </w:tbl>
    <w:p w14:paraId="7CE0DF11" w14:textId="58AA0524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796CA1" w:rsidRPr="00CB668F" w14:paraId="2D5F6888" w14:textId="77777777">
        <w:trPr>
          <w:trHeight w:val="4396"/>
        </w:trPr>
        <w:tc>
          <w:tcPr>
            <w:tcW w:w="9286" w:type="dxa"/>
            <w:tcBorders>
              <w:top w:val="nil"/>
            </w:tcBorders>
          </w:tcPr>
          <w:p w14:paraId="2AF970E4" w14:textId="04F78073" w:rsidR="00796CA1" w:rsidRPr="003C008D" w:rsidRDefault="00E26794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sz w:val="26"/>
                <w:lang w:val="mt-MT"/>
              </w:rPr>
            </w:pPr>
            <w:r>
              <w:rPr>
                <w:b/>
                <w:bCs/>
                <w:noProof/>
                <w:lang w:val="en-IN" w:eastAsia="en-IN"/>
              </w:rPr>
              <w:lastRenderedPageBreak/>
              <w:drawing>
                <wp:inline distT="0" distB="0" distL="0" distR="0" wp14:anchorId="6BAD5C08" wp14:editId="15DAC656">
                  <wp:extent cx="2043430" cy="1662430"/>
                  <wp:effectExtent l="19050" t="19050" r="13970" b="1397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66243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E6C9F9D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674"/>
                <w:tab w:val="left" w:pos="675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Żomm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f’angolu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ta’ bejn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45-90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grad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mal-ġilda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bil-labra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tħares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lejn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il-ġilda.</w:t>
            </w:r>
          </w:p>
          <w:p w14:paraId="68341A22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31DB6ADC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674"/>
                <w:tab w:val="left" w:pos="675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Żomm is-siringa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f’id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waħda,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uża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l-id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l-oħra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biex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iżżomm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bil-mod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qabda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tal-ġilda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tiegħek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bejn</w:t>
            </w:r>
          </w:p>
          <w:p w14:paraId="499F51F6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il-behem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</w:t>
            </w:r>
            <w:r w:rsidRPr="003C008D">
              <w:rPr>
                <w:noProof/>
                <w:spacing w:val="-5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s-swaba'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fis-sit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tal-injezzjoni li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tkun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ġiet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iddisinfettata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qabel.</w:t>
            </w:r>
          </w:p>
          <w:p w14:paraId="0018349F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3BA75A9B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673"/>
                <w:tab w:val="left" w:pos="675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Żomm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il-qabda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tal-ġilda,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ġib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is-siringa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mal-ġilda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daħħal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malajr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il-labra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fil-qabda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tal-ġilda.</w:t>
            </w:r>
          </w:p>
          <w:p w14:paraId="1E4BB18C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58E702AD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674"/>
                <w:tab w:val="left" w:pos="675"/>
              </w:tabs>
              <w:ind w:right="493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Imbotta l-planġer tas-siringa bil-mod b’id soda sakemm il-likwidu kollu jkun ġie injettat fil-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ġilda u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jibqa’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ebda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likwidu fis-siringa.</w:t>
            </w:r>
          </w:p>
          <w:p w14:paraId="315E973E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14DCEAAF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674"/>
                <w:tab w:val="left" w:pos="675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Agħfas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bil-mod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sabiex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dan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jieħu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madwar 30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sekonda.</w:t>
            </w:r>
          </w:p>
          <w:p w14:paraId="7A240826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sz w:val="21"/>
                <w:lang w:val="mt-MT"/>
              </w:rPr>
            </w:pPr>
          </w:p>
          <w:p w14:paraId="08449583" w14:textId="77777777" w:rsidR="00796CA1" w:rsidRDefault="004645DF" w:rsidP="00645652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674"/>
                <w:tab w:val="left" w:pos="675"/>
              </w:tabs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Erħi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l-qabda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tal-ġilda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u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oħroġ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il-labra</w:t>
            </w:r>
            <w:r w:rsidRPr="003C008D">
              <w:rPr>
                <w:noProof/>
                <w:spacing w:val="-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bil-mod.</w:t>
            </w:r>
          </w:p>
          <w:p w14:paraId="53598C12" w14:textId="7EAE8581" w:rsidR="00E26794" w:rsidRPr="003C008D" w:rsidRDefault="00E26794" w:rsidP="003C008D">
            <w:pPr>
              <w:pStyle w:val="TableParagraph"/>
              <w:tabs>
                <w:tab w:val="left" w:pos="0"/>
                <w:tab w:val="left" w:pos="674"/>
                <w:tab w:val="left" w:pos="675"/>
              </w:tabs>
              <w:rPr>
                <w:noProof/>
                <w:lang w:val="mt-MT"/>
              </w:rPr>
            </w:pPr>
          </w:p>
        </w:tc>
      </w:tr>
      <w:tr w:rsidR="00796CA1" w:rsidRPr="0090069D" w14:paraId="07B8F1D2" w14:textId="77777777">
        <w:trPr>
          <w:trHeight w:val="505"/>
        </w:trPr>
        <w:tc>
          <w:tcPr>
            <w:tcW w:w="9286" w:type="dxa"/>
          </w:tcPr>
          <w:p w14:paraId="4039E2A7" w14:textId="77777777" w:rsidR="00796CA1" w:rsidRPr="003C008D" w:rsidRDefault="004645DF" w:rsidP="003C008D">
            <w:pPr>
              <w:pStyle w:val="TableParagraph"/>
              <w:tabs>
                <w:tab w:val="left" w:pos="0"/>
              </w:tabs>
              <w:jc w:val="center"/>
              <w:rPr>
                <w:b/>
                <w:noProof/>
                <w:lang w:val="mt-MT"/>
              </w:rPr>
            </w:pPr>
            <w:r w:rsidRPr="003C008D">
              <w:rPr>
                <w:b/>
                <w:noProof/>
                <w:lang w:val="mt-MT"/>
              </w:rPr>
              <w:t>5</w:t>
            </w:r>
            <w:r w:rsidRPr="0090069D">
              <w:rPr>
                <w:b/>
                <w:bCs/>
              </w:rPr>
              <w:t xml:space="preserve">) Rimi </w:t>
            </w:r>
            <w:proofErr w:type="spellStart"/>
            <w:r w:rsidRPr="0090069D">
              <w:rPr>
                <w:b/>
                <w:bCs/>
              </w:rPr>
              <w:t>tal-materjal</w:t>
            </w:r>
            <w:proofErr w:type="spellEnd"/>
            <w:r w:rsidRPr="0090069D">
              <w:rPr>
                <w:b/>
                <w:bCs/>
              </w:rPr>
              <w:t xml:space="preserve"> </w:t>
            </w:r>
            <w:proofErr w:type="spellStart"/>
            <w:r w:rsidRPr="0090069D">
              <w:rPr>
                <w:b/>
                <w:bCs/>
              </w:rPr>
              <w:t>tal-injezzjoni</w:t>
            </w:r>
            <w:proofErr w:type="spellEnd"/>
          </w:p>
        </w:tc>
      </w:tr>
      <w:tr w:rsidR="00796CA1" w:rsidRPr="00CB668F" w14:paraId="1B818A08" w14:textId="77777777">
        <w:trPr>
          <w:trHeight w:val="4557"/>
        </w:trPr>
        <w:tc>
          <w:tcPr>
            <w:tcW w:w="9286" w:type="dxa"/>
          </w:tcPr>
          <w:p w14:paraId="5D21ADE6" w14:textId="5C169866" w:rsidR="00796CA1" w:rsidRPr="003C008D" w:rsidRDefault="00E26794" w:rsidP="003C008D">
            <w:pPr>
              <w:pStyle w:val="TableParagraph"/>
              <w:tabs>
                <w:tab w:val="left" w:pos="0"/>
              </w:tabs>
              <w:jc w:val="center"/>
              <w:rPr>
                <w:noProof/>
                <w:sz w:val="20"/>
                <w:lang w:val="mt-MT"/>
              </w:rPr>
            </w:pPr>
            <w:r w:rsidRPr="003C008D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1D13F18B" wp14:editId="65C25AAD">
                  <wp:extent cx="1967230" cy="162814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93BA0" w14:textId="77777777" w:rsidR="00796CA1" w:rsidRPr="003C008D" w:rsidRDefault="00796CA1" w:rsidP="003C008D">
            <w:pPr>
              <w:pStyle w:val="TableParagraph"/>
              <w:tabs>
                <w:tab w:val="left" w:pos="0"/>
              </w:tabs>
              <w:rPr>
                <w:b/>
                <w:noProof/>
                <w:lang w:val="mt-MT"/>
              </w:rPr>
            </w:pPr>
          </w:p>
          <w:p w14:paraId="1311589F" w14:textId="77777777" w:rsidR="00796CA1" w:rsidRPr="003C008D" w:rsidRDefault="004645DF" w:rsidP="003C008D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827"/>
                <w:tab w:val="left" w:pos="828"/>
              </w:tabs>
              <w:ind w:right="514"/>
              <w:rPr>
                <w:noProof/>
                <w:lang w:val="mt-MT"/>
              </w:rPr>
            </w:pPr>
            <w:r w:rsidRPr="003C008D">
              <w:rPr>
                <w:noProof/>
                <w:lang w:val="mt-MT"/>
              </w:rPr>
              <w:t>Armi s-siringa, il-labra u l-kappa tal-labra f’reċipjent għall-affarijiet jaqtgħu, għar-rimi ta’</w:t>
            </w:r>
            <w:r w:rsidRPr="003C008D">
              <w:rPr>
                <w:noProof/>
                <w:spacing w:val="-5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skart li fil-każ li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ma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jiġix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immaniġġat</w:t>
            </w:r>
            <w:r w:rsidRPr="003C008D">
              <w:rPr>
                <w:noProof/>
                <w:spacing w:val="1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b’mod</w:t>
            </w:r>
            <w:r w:rsidRPr="003C008D">
              <w:rPr>
                <w:noProof/>
                <w:spacing w:val="-4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xieraq,</w:t>
            </w:r>
            <w:r w:rsidRPr="003C008D">
              <w:rPr>
                <w:noProof/>
                <w:spacing w:val="-3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jista’ jweġġa’</w:t>
            </w:r>
            <w:r w:rsidRPr="003C008D">
              <w:rPr>
                <w:noProof/>
                <w:spacing w:val="-2"/>
                <w:lang w:val="mt-MT"/>
              </w:rPr>
              <w:t xml:space="preserve"> </w:t>
            </w:r>
            <w:r w:rsidRPr="003C008D">
              <w:rPr>
                <w:noProof/>
                <w:lang w:val="mt-MT"/>
              </w:rPr>
              <w:t>lil ħaddieħor.</w:t>
            </w:r>
          </w:p>
        </w:tc>
      </w:tr>
    </w:tbl>
    <w:p w14:paraId="53990635" w14:textId="77777777" w:rsidR="001B4FF6" w:rsidRPr="003C008D" w:rsidRDefault="001B4FF6" w:rsidP="003C008D">
      <w:pPr>
        <w:tabs>
          <w:tab w:val="left" w:pos="0"/>
        </w:tabs>
        <w:rPr>
          <w:noProof/>
          <w:lang w:val="mt-MT"/>
        </w:rPr>
        <w:sectPr w:rsidR="001B4FF6" w:rsidRPr="003C008D" w:rsidSect="0086224D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0900D06" w14:textId="77777777" w:rsidR="00796CA1" w:rsidRPr="003C008D" w:rsidRDefault="004645DF" w:rsidP="003C008D">
      <w:pPr>
        <w:pStyle w:val="ListParagraph"/>
        <w:numPr>
          <w:ilvl w:val="0"/>
          <w:numId w:val="26"/>
        </w:numPr>
        <w:tabs>
          <w:tab w:val="left" w:pos="0"/>
        </w:tabs>
        <w:ind w:left="567"/>
        <w:rPr>
          <w:b/>
          <w:noProof/>
          <w:lang w:val="mt-MT"/>
        </w:rPr>
      </w:pPr>
      <w:r w:rsidRPr="003C008D">
        <w:rPr>
          <w:b/>
          <w:noProof/>
          <w:lang w:val="mt-MT"/>
        </w:rPr>
        <w:lastRenderedPageBreak/>
        <w:t>Effetti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sekondarji</w:t>
      </w:r>
      <w:r w:rsidRPr="003C008D">
        <w:rPr>
          <w:b/>
          <w:noProof/>
          <w:spacing w:val="-2"/>
          <w:lang w:val="mt-MT"/>
        </w:rPr>
        <w:t xml:space="preserve"> </w:t>
      </w:r>
      <w:r w:rsidRPr="003C008D">
        <w:rPr>
          <w:b/>
          <w:noProof/>
          <w:lang w:val="mt-MT"/>
        </w:rPr>
        <w:t>possibli</w:t>
      </w:r>
    </w:p>
    <w:p w14:paraId="21507CFE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27D7DFA3" w14:textId="48893547" w:rsidR="00796CA1" w:rsidRPr="003C008D" w:rsidRDefault="004645DF" w:rsidP="003C008D">
      <w:pPr>
        <w:pStyle w:val="BodyText"/>
        <w:tabs>
          <w:tab w:val="left" w:pos="0"/>
        </w:tabs>
        <w:ind w:right="385"/>
        <w:rPr>
          <w:noProof/>
          <w:lang w:val="mt-MT"/>
        </w:rPr>
      </w:pPr>
      <w:r w:rsidRPr="003C008D">
        <w:rPr>
          <w:noProof/>
          <w:lang w:val="mt-MT"/>
        </w:rPr>
        <w:t>Bħal kull mediċina oħra, din il-mediċina jtista’ tikkawża effetti sekondarji, għalkemm ma jidhrux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f’kulħadd. Kważi l-pazjenti kollha li jirċievu Icatibant Accord jesperjenzaw reazzjoni fejn tingħata l-injezzjoni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(bħal irritazzjoni tal-ġilda, nefħa, uġigħ, ħakk, ħmura tal-ġilda u sensazzjoni ta’ ħruq). Dawn l-effetti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ġeneralment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ikunu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ħfief 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jmorru waħedhom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mingħajr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il-ħtieġa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xi trattament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addizzjonali.</w:t>
      </w:r>
      <w:r w:rsidR="00E26794">
        <w:rPr>
          <w:noProof/>
          <w:lang w:val="mt-MT"/>
        </w:rPr>
        <w:t xml:space="preserve"> </w:t>
      </w:r>
    </w:p>
    <w:p w14:paraId="1FAB2F0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5371B73" w14:textId="3E139D68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Komuni ħafna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(li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jaffetwaw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aktar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1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10 persuni):</w:t>
      </w:r>
      <w:r w:rsidR="00E26794" w:rsidRPr="003C008D">
        <w:rPr>
          <w:noProof/>
          <w:lang w:val="mt-MT"/>
        </w:rPr>
        <w:t xml:space="preserve"> </w:t>
      </w:r>
    </w:p>
    <w:p w14:paraId="2E24B557" w14:textId="77777777" w:rsidR="00796CA1" w:rsidRPr="003C008D" w:rsidRDefault="004645DF" w:rsidP="003C008D">
      <w:pPr>
        <w:pStyle w:val="BodyText"/>
        <w:tabs>
          <w:tab w:val="left" w:pos="0"/>
        </w:tabs>
        <w:ind w:right="329"/>
        <w:rPr>
          <w:noProof/>
          <w:lang w:val="mt-MT"/>
        </w:rPr>
      </w:pPr>
      <w:r w:rsidRPr="003C008D">
        <w:rPr>
          <w:noProof/>
          <w:lang w:val="mt-MT"/>
        </w:rPr>
        <w:t>Reazzjonijiet oħra fil-punt ta’ l-injezzjoni (sensazzjoni ta' pressjoni,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tbenġil, sensazzjoni mnaqqsa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u/jew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truxija,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raxx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imqajjem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tal-ġilda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bil-ħakk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sħana).</w:t>
      </w:r>
    </w:p>
    <w:p w14:paraId="514D84AD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5E7B1EC" w14:textId="63BFB906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Komuni (li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jaffetwaw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1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minn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10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persuni):</w:t>
      </w:r>
      <w:r w:rsidR="00E26794" w:rsidRPr="003C008D">
        <w:rPr>
          <w:noProof/>
          <w:lang w:val="mt-MT"/>
        </w:rPr>
        <w:t xml:space="preserve"> </w:t>
      </w:r>
    </w:p>
    <w:p w14:paraId="0EA78929" w14:textId="13989F16" w:rsidR="003C008D" w:rsidRDefault="003C008D" w:rsidP="003C008D">
      <w:pPr>
        <w:pStyle w:val="BodyText"/>
        <w:tabs>
          <w:tab w:val="left" w:pos="0"/>
        </w:tabs>
        <w:ind w:right="7593" w:hanging="142"/>
        <w:rPr>
          <w:noProof/>
          <w:lang w:val="mt-MT"/>
        </w:rPr>
      </w:pPr>
      <w:r w:rsidRPr="00A04131">
        <w:rPr>
          <w:noProof/>
          <w:lang w:val="pl-PL"/>
        </w:rPr>
        <w:t xml:space="preserve">  </w:t>
      </w:r>
      <w:r w:rsidR="004645DF" w:rsidRPr="003C008D">
        <w:rPr>
          <w:noProof/>
          <w:lang w:val="mt-MT"/>
        </w:rPr>
        <w:t>Tħossok ma tiflaħx</w:t>
      </w:r>
      <w:r w:rsidR="004645DF" w:rsidRPr="003C008D">
        <w:rPr>
          <w:noProof/>
          <w:spacing w:val="-52"/>
          <w:lang w:val="mt-MT"/>
        </w:rPr>
        <w:t xml:space="preserve"> </w:t>
      </w:r>
      <w:r w:rsidR="004645DF" w:rsidRPr="003C008D">
        <w:rPr>
          <w:noProof/>
          <w:lang w:val="mt-MT"/>
        </w:rPr>
        <w:t>Uġigħ</w:t>
      </w:r>
    </w:p>
    <w:p w14:paraId="63457624" w14:textId="4C45B1FA" w:rsidR="00E26794" w:rsidRDefault="004645DF" w:rsidP="003C008D">
      <w:pPr>
        <w:pStyle w:val="BodyText"/>
        <w:tabs>
          <w:tab w:val="left" w:pos="0"/>
        </w:tabs>
        <w:ind w:right="7593"/>
        <w:rPr>
          <w:noProof/>
          <w:spacing w:val="1"/>
          <w:lang w:val="mt-MT"/>
        </w:rPr>
      </w:pPr>
      <w:r w:rsidRPr="003C008D">
        <w:rPr>
          <w:noProof/>
          <w:lang w:val="mt-MT"/>
        </w:rPr>
        <w:t xml:space="preserve"> ta’ ras</w:t>
      </w:r>
      <w:r w:rsidRPr="003C008D">
        <w:rPr>
          <w:noProof/>
          <w:spacing w:val="1"/>
          <w:lang w:val="mt-MT"/>
        </w:rPr>
        <w:t xml:space="preserve"> </w:t>
      </w:r>
    </w:p>
    <w:p w14:paraId="3107CE2E" w14:textId="114AD0A0" w:rsidR="00E26794" w:rsidRPr="003C008D" w:rsidRDefault="004645DF" w:rsidP="003C008D">
      <w:pPr>
        <w:pStyle w:val="BodyText"/>
        <w:tabs>
          <w:tab w:val="left" w:pos="0"/>
          <w:tab w:val="left" w:pos="851"/>
        </w:tabs>
        <w:ind w:right="8223"/>
        <w:rPr>
          <w:noProof/>
          <w:lang w:val="mt-MT"/>
        </w:rPr>
      </w:pPr>
      <w:r w:rsidRPr="003C008D">
        <w:rPr>
          <w:noProof/>
          <w:lang w:val="mt-MT"/>
        </w:rPr>
        <w:t>Sturdament</w:t>
      </w:r>
      <w:r w:rsidR="00B504D2">
        <w:rPr>
          <w:noProof/>
          <w:lang w:val="mt-MT"/>
        </w:rPr>
        <w:t xml:space="preserve"> </w:t>
      </w:r>
    </w:p>
    <w:p w14:paraId="61F032A7" w14:textId="77777777" w:rsidR="00E26794" w:rsidRDefault="004645DF" w:rsidP="003C008D">
      <w:pPr>
        <w:pStyle w:val="BodyText"/>
        <w:tabs>
          <w:tab w:val="left" w:pos="0"/>
        </w:tabs>
        <w:ind w:right="8223"/>
        <w:rPr>
          <w:noProof/>
          <w:spacing w:val="1"/>
          <w:lang w:val="mt-MT"/>
        </w:rPr>
      </w:pPr>
      <w:r w:rsidRPr="003C008D">
        <w:rPr>
          <w:noProof/>
          <w:lang w:val="mt-MT"/>
        </w:rPr>
        <w:t>Deni</w:t>
      </w:r>
      <w:r w:rsidRPr="003C008D">
        <w:rPr>
          <w:noProof/>
          <w:spacing w:val="1"/>
          <w:lang w:val="mt-MT"/>
        </w:rPr>
        <w:t xml:space="preserve"> </w:t>
      </w:r>
    </w:p>
    <w:p w14:paraId="5E2B8C62" w14:textId="6C6BC0F3" w:rsidR="00E26794" w:rsidRDefault="004645DF" w:rsidP="003C008D">
      <w:pPr>
        <w:pStyle w:val="BodyText"/>
        <w:tabs>
          <w:tab w:val="left" w:pos="0"/>
        </w:tabs>
        <w:ind w:right="8223"/>
        <w:rPr>
          <w:noProof/>
          <w:spacing w:val="-53"/>
          <w:lang w:val="mt-MT"/>
        </w:rPr>
      </w:pPr>
      <w:r w:rsidRPr="003C008D">
        <w:rPr>
          <w:noProof/>
          <w:lang w:val="mt-MT"/>
        </w:rPr>
        <w:t>Ħakk</w:t>
      </w:r>
      <w:r w:rsidRPr="003C008D">
        <w:rPr>
          <w:noProof/>
          <w:spacing w:val="-53"/>
          <w:lang w:val="mt-MT"/>
        </w:rPr>
        <w:t xml:space="preserve"> </w:t>
      </w:r>
      <w:r w:rsidR="00E26794">
        <w:rPr>
          <w:noProof/>
          <w:spacing w:val="-53"/>
          <w:lang w:val="mt-MT"/>
        </w:rPr>
        <w:t xml:space="preserve"> </w:t>
      </w:r>
    </w:p>
    <w:p w14:paraId="00BBABDC" w14:textId="7EE62B1C" w:rsidR="00796CA1" w:rsidRPr="003C008D" w:rsidRDefault="004645DF" w:rsidP="003C008D">
      <w:pPr>
        <w:pStyle w:val="BodyText"/>
        <w:tabs>
          <w:tab w:val="left" w:pos="0"/>
        </w:tabs>
        <w:ind w:right="8223"/>
        <w:rPr>
          <w:noProof/>
          <w:lang w:val="mt-MT"/>
        </w:rPr>
      </w:pPr>
      <w:r w:rsidRPr="003C008D">
        <w:rPr>
          <w:noProof/>
          <w:lang w:val="mt-MT"/>
        </w:rPr>
        <w:t>Raxx</w:t>
      </w:r>
      <w:r w:rsidR="00E26794">
        <w:rPr>
          <w:noProof/>
          <w:lang w:val="mt-MT"/>
        </w:rPr>
        <w:t xml:space="preserve"> </w:t>
      </w:r>
    </w:p>
    <w:p w14:paraId="3ABCB951" w14:textId="574547EE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Ħmura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fil-ġilda</w:t>
      </w:r>
      <w:r w:rsidR="00E26794">
        <w:rPr>
          <w:noProof/>
          <w:lang w:val="mt-MT"/>
        </w:rPr>
        <w:t xml:space="preserve"> </w:t>
      </w:r>
    </w:p>
    <w:p w14:paraId="751E1A36" w14:textId="417FC41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Test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tal-funzjoni tal-fwied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mhux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normali</w:t>
      </w:r>
      <w:r w:rsidR="00E26794">
        <w:rPr>
          <w:noProof/>
          <w:lang w:val="mt-MT"/>
        </w:rPr>
        <w:t xml:space="preserve"> </w:t>
      </w:r>
    </w:p>
    <w:p w14:paraId="1EE0815B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25CF3DBA" w14:textId="0E4CB4FB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Mhux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magħruf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(il-frekwenza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tistax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tiġi stmata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mid-dejta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disponibbli):</w:t>
      </w:r>
      <w:r w:rsidR="00E26794">
        <w:rPr>
          <w:noProof/>
          <w:lang w:val="mt-MT"/>
        </w:rPr>
        <w:t xml:space="preserve"> </w:t>
      </w:r>
    </w:p>
    <w:p w14:paraId="1A7FCEDB" w14:textId="71F7C85F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Ħorriqija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(urtikarja)</w:t>
      </w:r>
      <w:r w:rsidR="00E26794">
        <w:rPr>
          <w:noProof/>
          <w:lang w:val="mt-MT"/>
        </w:rPr>
        <w:t xml:space="preserve"> </w:t>
      </w:r>
    </w:p>
    <w:p w14:paraId="342F699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19F1E0DB" w14:textId="52CDBDE2" w:rsidR="00796CA1" w:rsidRPr="003C008D" w:rsidRDefault="004645DF" w:rsidP="003C008D">
      <w:pPr>
        <w:pStyle w:val="BodyText"/>
        <w:tabs>
          <w:tab w:val="left" w:pos="0"/>
        </w:tabs>
        <w:ind w:right="598"/>
        <w:rPr>
          <w:noProof/>
          <w:lang w:val="mt-MT"/>
        </w:rPr>
      </w:pPr>
      <w:r w:rsidRPr="003C008D">
        <w:rPr>
          <w:noProof/>
          <w:lang w:val="mt-MT"/>
        </w:rPr>
        <w:t>Għid lit-tabib tiegħek immedjatament jekk tinnota li s-sintomi tiegħek tal-attakk marru għall-agħar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wara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ħadt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Icatibant Accord.</w:t>
      </w:r>
    </w:p>
    <w:p w14:paraId="6F4BEAB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4E78D21D" w14:textId="77777777" w:rsidR="00796CA1" w:rsidRPr="003C008D" w:rsidRDefault="004645DF" w:rsidP="003C008D">
      <w:pPr>
        <w:pStyle w:val="BodyText"/>
        <w:tabs>
          <w:tab w:val="left" w:pos="0"/>
        </w:tabs>
        <w:ind w:right="249"/>
        <w:rPr>
          <w:noProof/>
          <w:lang w:val="mt-MT"/>
        </w:rPr>
      </w:pPr>
      <w:r w:rsidRPr="003C008D">
        <w:rPr>
          <w:noProof/>
          <w:lang w:val="mt-MT"/>
        </w:rPr>
        <w:t>Jekk ikollok xi effett sekondarju, kellem lit-tabib tiegħek. Dan jinkludi xi effett sekondarju li mhuwiex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elenkat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f’dan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il-fuljett.</w:t>
      </w:r>
    </w:p>
    <w:p w14:paraId="0C2175C9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AB04BED" w14:textId="77777777" w:rsidR="00796CA1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Rappurtar</w:t>
      </w:r>
      <w:r w:rsidRPr="003C008D">
        <w:rPr>
          <w:noProof/>
          <w:spacing w:val="-7"/>
          <w:lang w:val="mt-MT"/>
        </w:rPr>
        <w:t xml:space="preserve"> </w:t>
      </w:r>
      <w:r w:rsidRPr="003C008D">
        <w:rPr>
          <w:noProof/>
          <w:lang w:val="mt-MT"/>
        </w:rPr>
        <w:t>tal-effetti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sekondarji</w:t>
      </w:r>
    </w:p>
    <w:p w14:paraId="4FBF0B66" w14:textId="77777777" w:rsidR="003C008D" w:rsidRPr="003C008D" w:rsidRDefault="003C008D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</w:p>
    <w:p w14:paraId="1CE417B6" w14:textId="553AB129" w:rsidR="00796CA1" w:rsidRPr="003C008D" w:rsidRDefault="004645DF" w:rsidP="003C008D">
      <w:pPr>
        <w:pStyle w:val="BodyText"/>
        <w:tabs>
          <w:tab w:val="left" w:pos="0"/>
        </w:tabs>
        <w:ind w:right="593"/>
        <w:rPr>
          <w:noProof/>
          <w:lang w:val="mt-MT"/>
        </w:rPr>
      </w:pPr>
      <w:r w:rsidRPr="003C008D">
        <w:rPr>
          <w:noProof/>
          <w:lang w:val="mt-MT"/>
        </w:rPr>
        <w:t>Jekk ikollok xi effett sekondarju, kellem lit-tabib tiegħek. Dan jinkludi xi effett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sekondarju possibbli li mhuwiex elenkat f’dan il-fuljett. Tista’ wkoll tirrapporta effetti sekondarji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 xml:space="preserve">direttament permezz tas-sistema ta’ rappurtar nazzjonali </w:t>
      </w:r>
      <w:r w:rsidRPr="00187FD6">
        <w:rPr>
          <w:noProof/>
          <w:highlight w:val="lightGray"/>
          <w:lang w:val="mt-MT"/>
        </w:rPr>
        <w:t>mniżżla f’</w:t>
      </w:r>
      <w:r w:rsidRPr="00187FD6">
        <w:rPr>
          <w:noProof/>
          <w:color w:val="0000FF"/>
          <w:highlight w:val="lightGray"/>
          <w:u w:val="single" w:color="0000FF"/>
          <w:lang w:val="mt-MT"/>
        </w:rPr>
        <w:t>Appendiċi</w:t>
      </w:r>
      <w:r w:rsidR="00E26794" w:rsidRPr="00187FD6">
        <w:rPr>
          <w:noProof/>
          <w:color w:val="0000FF"/>
          <w:highlight w:val="lightGray"/>
          <w:u w:val="single" w:color="0000FF"/>
          <w:lang w:val="mt-MT"/>
        </w:rPr>
        <w:t> </w:t>
      </w:r>
      <w:r w:rsidRPr="00187FD6">
        <w:rPr>
          <w:noProof/>
          <w:color w:val="0000FF"/>
          <w:highlight w:val="lightGray"/>
          <w:u w:val="single" w:color="0000FF"/>
          <w:lang w:val="mt-MT"/>
        </w:rPr>
        <w:t>V</w:t>
      </w:r>
      <w:r w:rsidRPr="00187FD6">
        <w:rPr>
          <w:noProof/>
          <w:highlight w:val="lightGray"/>
          <w:lang w:val="mt-MT"/>
        </w:rPr>
        <w:t>.</w:t>
      </w:r>
      <w:r w:rsidRPr="003C008D">
        <w:rPr>
          <w:noProof/>
          <w:lang w:val="mt-MT"/>
        </w:rPr>
        <w:t xml:space="preserve"> Billi tirrapporta 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effetti sekondarji tista’ tgħin biex tiġi pprovduta aktar informazzjoni dwar is-sigurtà ta’ din il-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mediċina.</w:t>
      </w:r>
    </w:p>
    <w:p w14:paraId="756E5078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4"/>
          <w:lang w:val="mt-MT"/>
        </w:rPr>
      </w:pPr>
    </w:p>
    <w:p w14:paraId="2412040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6230704E" w14:textId="47AB62BD" w:rsidR="00796CA1" w:rsidRPr="003C008D" w:rsidRDefault="00E26794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A04131">
        <w:rPr>
          <w:lang w:val="mt-MT"/>
        </w:rPr>
        <w:t>5.</w:t>
      </w:r>
      <w:r w:rsidRPr="00A04131">
        <w:rPr>
          <w:b w:val="0"/>
          <w:bCs w:val="0"/>
          <w:lang w:val="mt-MT"/>
        </w:rPr>
        <w:tab/>
      </w:r>
      <w:r w:rsidR="004645DF" w:rsidRPr="003C008D">
        <w:rPr>
          <w:noProof/>
          <w:lang w:val="mt-MT"/>
        </w:rPr>
        <w:t>Kif taħżen</w:t>
      </w:r>
      <w:r w:rsidR="004645DF" w:rsidRPr="003C008D">
        <w:rPr>
          <w:noProof/>
          <w:spacing w:val="-2"/>
          <w:lang w:val="mt-MT"/>
        </w:rPr>
        <w:t xml:space="preserve"> </w:t>
      </w:r>
      <w:r w:rsidR="004645DF" w:rsidRPr="003C008D">
        <w:rPr>
          <w:noProof/>
          <w:lang w:val="mt-MT"/>
        </w:rPr>
        <w:t>Icatibant Accord</w:t>
      </w:r>
    </w:p>
    <w:p w14:paraId="77514749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428AB64" w14:textId="22DE4172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Żomm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din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il-mediċina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fejn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tidhirx u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ma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tintlaħaqx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mit-tfal.</w:t>
      </w:r>
      <w:r w:rsidR="00E26794">
        <w:rPr>
          <w:noProof/>
          <w:lang w:val="mt-MT"/>
        </w:rPr>
        <w:t xml:space="preserve"> </w:t>
      </w:r>
    </w:p>
    <w:p w14:paraId="2743D62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07B39D5" w14:textId="77777777" w:rsidR="00796CA1" w:rsidRPr="003C008D" w:rsidRDefault="004645DF" w:rsidP="003C008D">
      <w:pPr>
        <w:pStyle w:val="BodyText"/>
        <w:tabs>
          <w:tab w:val="left" w:pos="0"/>
        </w:tabs>
        <w:ind w:right="428"/>
        <w:rPr>
          <w:noProof/>
          <w:lang w:val="mt-MT"/>
        </w:rPr>
      </w:pPr>
      <w:r w:rsidRPr="003C008D">
        <w:rPr>
          <w:noProof/>
          <w:lang w:val="mt-MT"/>
        </w:rPr>
        <w:t>Tużax din il-mediċina wara d-data ta’ meta tistadi li tidher fuq it-tikketta wara ‘JIS’. Id-data ta’ meta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tiskadi tirreferi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għall-aħħar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ġurnata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dak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ix-xahar.</w:t>
      </w:r>
    </w:p>
    <w:p w14:paraId="42668BE7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7311E991" w14:textId="4A462443" w:rsidR="00796CA1" w:rsidRPr="003C008D" w:rsidRDefault="00E26794" w:rsidP="003C008D">
      <w:pPr>
        <w:numPr>
          <w:ilvl w:val="12"/>
          <w:numId w:val="0"/>
        </w:numPr>
        <w:ind w:right="-2"/>
        <w:rPr>
          <w:noProof/>
          <w:lang w:val="mt-MT"/>
        </w:rPr>
      </w:pPr>
      <w:r>
        <w:rPr>
          <w:rFonts w:eastAsia="SimSun"/>
          <w:lang w:val="mt-MT" w:eastAsia="zh-CN"/>
        </w:rPr>
        <w:t xml:space="preserve">Din il-mediċina </w:t>
      </w:r>
      <w:r>
        <w:rPr>
          <w:lang w:val="mt-MT"/>
        </w:rPr>
        <w:t>m’għandhiex</w:t>
      </w:r>
      <w:r>
        <w:rPr>
          <w:rFonts w:eastAsia="SimSun"/>
          <w:lang w:val="mt-MT" w:eastAsia="zh-CN"/>
        </w:rPr>
        <w:t xml:space="preserve"> bżonn l-ebda kundizzjoni ta' temperatura speċjali għall-ħażna. </w:t>
      </w:r>
      <w:r w:rsidR="004645DF" w:rsidRPr="003C008D">
        <w:rPr>
          <w:noProof/>
          <w:lang w:val="mt-MT"/>
        </w:rPr>
        <w:t>Tagħmlux</w:t>
      </w:r>
      <w:r w:rsidR="004645DF" w:rsidRPr="003C008D">
        <w:rPr>
          <w:noProof/>
          <w:spacing w:val="-5"/>
          <w:lang w:val="mt-MT"/>
        </w:rPr>
        <w:t xml:space="preserve"> </w:t>
      </w:r>
      <w:r w:rsidR="004645DF" w:rsidRPr="003C008D">
        <w:rPr>
          <w:noProof/>
          <w:lang w:val="mt-MT"/>
        </w:rPr>
        <w:t>fil-friża.</w:t>
      </w:r>
      <w:r>
        <w:rPr>
          <w:noProof/>
          <w:lang w:val="mt-MT"/>
        </w:rPr>
        <w:t xml:space="preserve"> </w:t>
      </w:r>
    </w:p>
    <w:p w14:paraId="113A58EA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0671B897" w14:textId="2453D0D0" w:rsidR="00796CA1" w:rsidRPr="003C008D" w:rsidRDefault="004645DF" w:rsidP="003C008D">
      <w:pPr>
        <w:pStyle w:val="BodyText"/>
        <w:tabs>
          <w:tab w:val="left" w:pos="0"/>
        </w:tabs>
        <w:ind w:right="532"/>
        <w:rPr>
          <w:noProof/>
          <w:lang w:val="mt-MT"/>
        </w:rPr>
      </w:pPr>
      <w:r w:rsidRPr="003C008D">
        <w:rPr>
          <w:noProof/>
          <w:lang w:val="mt-MT"/>
        </w:rPr>
        <w:t>Tużax din il-mediċina jekk tinnota li il-pakkett tas-siringa jew tal-labra tkun saritlu l-ħsara jew jekk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ikun hemm sinjali viżibbli ta’ deterjorament, per eżempju jek is-soluzzjoni tkun imdaħħna, jekk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ikollha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frak fil-wiċċ,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jekk il-kulur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tas-soluzzjoni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jkun inbidel.</w:t>
      </w:r>
      <w:r w:rsidR="00E26794">
        <w:rPr>
          <w:noProof/>
          <w:lang w:val="mt-MT"/>
        </w:rPr>
        <w:t xml:space="preserve"> </w:t>
      </w:r>
    </w:p>
    <w:p w14:paraId="53C33971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37F93EC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Tarmix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mediċini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mal-ilma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tad-dranaġġ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jew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mal-iskart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domestiku.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Staqsi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lill-ispiżjar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tiegħek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dwar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kif</w:t>
      </w:r>
    </w:p>
    <w:p w14:paraId="505A7F7A" w14:textId="77777777" w:rsidR="00796CA1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lastRenderedPageBreak/>
        <w:t>għandek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tarmi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mediċini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li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m’għadekx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tuża.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Dawn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il-miżuri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jgħinu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għall-protezzjoni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tal-ambjent.</w:t>
      </w:r>
    </w:p>
    <w:p w14:paraId="74534E96" w14:textId="77777777" w:rsidR="00187FD6" w:rsidRPr="003C008D" w:rsidRDefault="00187FD6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376C7945" w14:textId="77777777" w:rsidR="00E26794" w:rsidRPr="00A04131" w:rsidRDefault="004645DF" w:rsidP="00E26794">
      <w:pPr>
        <w:numPr>
          <w:ilvl w:val="0"/>
          <w:numId w:val="27"/>
        </w:numPr>
        <w:tabs>
          <w:tab w:val="left" w:pos="567"/>
          <w:tab w:val="left" w:pos="680"/>
        </w:tabs>
        <w:adjustRightInd w:val="0"/>
        <w:ind w:left="0" w:firstLine="0"/>
        <w:rPr>
          <w:b/>
          <w:szCs w:val="20"/>
          <w:lang w:val="pl-PL"/>
        </w:rPr>
      </w:pPr>
      <w:r w:rsidRPr="00A04131">
        <w:rPr>
          <w:b/>
          <w:szCs w:val="20"/>
          <w:lang w:val="pl-PL"/>
        </w:rPr>
        <w:t xml:space="preserve">Kontenut tal-pakkett u informazzjoni oħra </w:t>
      </w:r>
    </w:p>
    <w:p w14:paraId="6B2D6263" w14:textId="77777777" w:rsidR="00E26794" w:rsidRPr="00A04131" w:rsidRDefault="00E26794" w:rsidP="003C008D">
      <w:pPr>
        <w:tabs>
          <w:tab w:val="left" w:pos="567"/>
          <w:tab w:val="left" w:pos="680"/>
        </w:tabs>
        <w:adjustRightInd w:val="0"/>
        <w:rPr>
          <w:b/>
          <w:szCs w:val="20"/>
          <w:lang w:val="pl-PL"/>
        </w:rPr>
      </w:pPr>
    </w:p>
    <w:p w14:paraId="3E94ECAB" w14:textId="7FEA07C3" w:rsidR="00796CA1" w:rsidRPr="0090069D" w:rsidRDefault="004645DF" w:rsidP="00E26794">
      <w:pPr>
        <w:tabs>
          <w:tab w:val="left" w:pos="567"/>
          <w:tab w:val="left" w:pos="680"/>
        </w:tabs>
        <w:adjustRightInd w:val="0"/>
        <w:rPr>
          <w:b/>
          <w:szCs w:val="20"/>
          <w:lang w:val="en-GB"/>
        </w:rPr>
      </w:pPr>
      <w:proofErr w:type="spellStart"/>
      <w:r w:rsidRPr="0090069D">
        <w:rPr>
          <w:b/>
          <w:szCs w:val="20"/>
          <w:lang w:val="en-GB"/>
        </w:rPr>
        <w:t>X’fih</w:t>
      </w:r>
      <w:proofErr w:type="spellEnd"/>
      <w:r w:rsidRPr="0090069D">
        <w:rPr>
          <w:b/>
          <w:szCs w:val="20"/>
          <w:lang w:val="en-GB"/>
        </w:rPr>
        <w:t xml:space="preserve"> </w:t>
      </w:r>
      <w:proofErr w:type="spellStart"/>
      <w:r w:rsidRPr="0090069D">
        <w:rPr>
          <w:b/>
          <w:szCs w:val="20"/>
          <w:lang w:val="en-GB"/>
        </w:rPr>
        <w:t>Icatibant</w:t>
      </w:r>
      <w:proofErr w:type="spellEnd"/>
      <w:r w:rsidRPr="0090069D">
        <w:rPr>
          <w:b/>
          <w:szCs w:val="20"/>
          <w:lang w:val="en-GB"/>
        </w:rPr>
        <w:t xml:space="preserve"> Accord</w:t>
      </w:r>
    </w:p>
    <w:p w14:paraId="00E5A501" w14:textId="77777777" w:rsidR="00E26794" w:rsidRPr="0090069D" w:rsidRDefault="00E26794" w:rsidP="003C008D">
      <w:pPr>
        <w:tabs>
          <w:tab w:val="left" w:pos="567"/>
          <w:tab w:val="left" w:pos="680"/>
        </w:tabs>
        <w:adjustRightInd w:val="0"/>
        <w:rPr>
          <w:szCs w:val="20"/>
          <w:lang w:val="en-GB"/>
        </w:rPr>
      </w:pPr>
    </w:p>
    <w:p w14:paraId="72482852" w14:textId="08A30A42" w:rsidR="00796CA1" w:rsidRPr="003C008D" w:rsidRDefault="004645DF" w:rsidP="003C008D">
      <w:pPr>
        <w:pStyle w:val="BodyText"/>
        <w:tabs>
          <w:tab w:val="left" w:pos="0"/>
        </w:tabs>
        <w:ind w:right="348"/>
        <w:rPr>
          <w:noProof/>
          <w:lang w:val="mt-MT"/>
        </w:rPr>
      </w:pPr>
      <w:r w:rsidRPr="003C008D">
        <w:rPr>
          <w:noProof/>
          <w:lang w:val="mt-MT"/>
        </w:rPr>
        <w:t>Is-sustanza attiva hi icatibant. Kull siringa mimlija għal-lest</w:t>
      </w:r>
      <w:r w:rsidR="00E26794">
        <w:rPr>
          <w:noProof/>
          <w:lang w:val="mt-MT"/>
        </w:rPr>
        <w:t xml:space="preserve"> ta’ 3 ml</w:t>
      </w:r>
      <w:r w:rsidRPr="003C008D">
        <w:rPr>
          <w:noProof/>
          <w:lang w:val="mt-MT"/>
        </w:rPr>
        <w:t xml:space="preserve"> fiha </w:t>
      </w:r>
      <w:r w:rsidR="00E26794" w:rsidRPr="00A04131">
        <w:rPr>
          <w:lang w:val="mt-MT"/>
        </w:rPr>
        <w:t>icatibant</w:t>
      </w:r>
      <w:r w:rsidR="00E26794">
        <w:rPr>
          <w:lang w:val="mt-MT"/>
        </w:rPr>
        <w:t xml:space="preserve"> </w:t>
      </w:r>
      <w:r w:rsidR="00D2186D" w:rsidRPr="00A04131">
        <w:rPr>
          <w:lang w:val="mt-MT"/>
        </w:rPr>
        <w:t xml:space="preserve">acetate </w:t>
      </w:r>
      <w:r w:rsidR="00E26794">
        <w:rPr>
          <w:lang w:val="mt-MT"/>
        </w:rPr>
        <w:t xml:space="preserve">ekwivalenti għal 30 mg ta’ </w:t>
      </w:r>
      <w:r w:rsidR="00E26794" w:rsidRPr="00A04131">
        <w:rPr>
          <w:lang w:val="mt-MT"/>
        </w:rPr>
        <w:t>icatibant</w:t>
      </w:r>
      <w:r w:rsidR="00E26794">
        <w:rPr>
          <w:lang w:val="mt-MT"/>
        </w:rPr>
        <w:t xml:space="preserve">. Kull ml tas-soluzzjoni fih 10 mg ta’ </w:t>
      </w:r>
      <w:r w:rsidR="00E26794" w:rsidRPr="00A04131">
        <w:rPr>
          <w:lang w:val="mt-MT"/>
        </w:rPr>
        <w:t>icatibant</w:t>
      </w:r>
      <w:r w:rsidR="00E26794">
        <w:rPr>
          <w:lang w:val="mt-MT"/>
        </w:rPr>
        <w:t>.</w:t>
      </w:r>
      <w:r w:rsidRPr="003C008D">
        <w:rPr>
          <w:noProof/>
          <w:lang w:val="mt-MT"/>
        </w:rPr>
        <w:t xml:space="preserve">. Is-sustanzi mhux attivi l-oħra huma sodium chloride, </w:t>
      </w:r>
      <w:r w:rsidR="00E26794">
        <w:rPr>
          <w:noProof/>
          <w:lang w:val="mt-MT"/>
        </w:rPr>
        <w:t xml:space="preserve">glacial </w:t>
      </w:r>
      <w:r w:rsidRPr="003C008D">
        <w:rPr>
          <w:noProof/>
          <w:lang w:val="mt-MT"/>
        </w:rPr>
        <w:t>acetic acid, sodium hydroxide u ilma għall-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injezzjoni.</w:t>
      </w:r>
    </w:p>
    <w:p w14:paraId="553FC793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0AD840ED" w14:textId="5D2E3EC9" w:rsidR="00796CA1" w:rsidRPr="003C008D" w:rsidRDefault="004645DF" w:rsidP="003C008D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Kif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jidher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Icatibant Accord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l-kontenut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tal-pakkett</w:t>
      </w:r>
      <w:r w:rsidR="00E26794">
        <w:rPr>
          <w:noProof/>
          <w:lang w:val="mt-MT"/>
        </w:rPr>
        <w:t xml:space="preserve"> </w:t>
      </w:r>
    </w:p>
    <w:p w14:paraId="253F7481" w14:textId="77777777" w:rsidR="00796CA1" w:rsidRPr="003C008D" w:rsidRDefault="00796CA1" w:rsidP="003C008D">
      <w:pPr>
        <w:pStyle w:val="BodyText"/>
        <w:tabs>
          <w:tab w:val="left" w:pos="0"/>
        </w:tabs>
        <w:rPr>
          <w:b/>
          <w:noProof/>
          <w:lang w:val="mt-MT"/>
        </w:rPr>
      </w:pPr>
    </w:p>
    <w:p w14:paraId="0E653961" w14:textId="0E40C100" w:rsidR="00796CA1" w:rsidRPr="003C008D" w:rsidRDefault="004645DF" w:rsidP="003C008D">
      <w:pPr>
        <w:pStyle w:val="BodyText"/>
        <w:tabs>
          <w:tab w:val="left" w:pos="0"/>
        </w:tabs>
        <w:ind w:right="666"/>
        <w:rPr>
          <w:noProof/>
          <w:lang w:val="mt-MT"/>
        </w:rPr>
      </w:pPr>
      <w:r w:rsidRPr="003C008D">
        <w:rPr>
          <w:noProof/>
          <w:lang w:val="mt-MT"/>
        </w:rPr>
        <w:t>Icatibant Accord jiġi bħala soluzzjoni ċara, bla kulur</w:t>
      </w:r>
      <w:r w:rsidR="00E26794">
        <w:rPr>
          <w:noProof/>
          <w:lang w:val="mt-MT"/>
        </w:rPr>
        <w:t>, prattikament mingħajr partikoli barranin</w:t>
      </w:r>
      <w:r w:rsidRPr="003C008D">
        <w:rPr>
          <w:noProof/>
          <w:lang w:val="mt-MT"/>
        </w:rPr>
        <w:t xml:space="preserve"> f’siringa mimlija għal-lest </w:t>
      </w:r>
      <w:r w:rsidR="00B737CA">
        <w:rPr>
          <w:noProof/>
          <w:lang w:val="mt-MT"/>
        </w:rPr>
        <w:t xml:space="preserve">magħmula </w:t>
      </w:r>
      <w:r w:rsidR="00E26794">
        <w:rPr>
          <w:noProof/>
          <w:lang w:val="mt-MT"/>
        </w:rPr>
        <w:t xml:space="preserve">mill-ħġieġ </w:t>
      </w:r>
      <w:r w:rsidRPr="003C008D">
        <w:rPr>
          <w:noProof/>
          <w:lang w:val="mt-MT"/>
        </w:rPr>
        <w:t>ta’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>3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ml. Labra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ipodermika</w:t>
      </w:r>
      <w:r w:rsidRPr="003C008D">
        <w:rPr>
          <w:noProof/>
          <w:spacing w:val="53"/>
          <w:lang w:val="mt-MT"/>
        </w:rPr>
        <w:t xml:space="preserve"> </w:t>
      </w:r>
      <w:r w:rsidRPr="003C008D">
        <w:rPr>
          <w:noProof/>
          <w:lang w:val="mt-MT"/>
        </w:rPr>
        <w:t>hija inkluża fil-pakkett.</w:t>
      </w:r>
      <w:r w:rsidR="008551FC">
        <w:rPr>
          <w:noProof/>
          <w:lang w:val="mt-MT"/>
        </w:rPr>
        <w:t xml:space="preserve"> </w:t>
      </w:r>
    </w:p>
    <w:p w14:paraId="5C5700C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10C59129" w14:textId="5D84235C" w:rsidR="00796CA1" w:rsidRPr="003C008D" w:rsidRDefault="004645DF" w:rsidP="003C008D">
      <w:pPr>
        <w:pStyle w:val="BodyText"/>
        <w:tabs>
          <w:tab w:val="left" w:pos="0"/>
        </w:tabs>
        <w:ind w:right="341"/>
        <w:rPr>
          <w:noProof/>
          <w:lang w:val="mt-MT"/>
        </w:rPr>
      </w:pPr>
      <w:r w:rsidRPr="003C008D">
        <w:rPr>
          <w:noProof/>
          <w:lang w:val="mt-MT"/>
        </w:rPr>
        <w:t>Icatibant Accord jiġi bħala pakkett b’siringa waħda mimlija għal-lest b’labra waħda jew bħala tliet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siringi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mimlijin għal-lest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bi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tliet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labar.</w:t>
      </w:r>
    </w:p>
    <w:p w14:paraId="065E9496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1"/>
          <w:lang w:val="mt-MT"/>
        </w:rPr>
      </w:pPr>
    </w:p>
    <w:p w14:paraId="7576E4ED" w14:textId="77777777" w:rsidR="00796CA1" w:rsidRPr="003C008D" w:rsidRDefault="004645DF" w:rsidP="003C008D">
      <w:pPr>
        <w:pStyle w:val="BodyText"/>
        <w:tabs>
          <w:tab w:val="left" w:pos="0"/>
        </w:tabs>
        <w:rPr>
          <w:noProof/>
          <w:lang w:val="mt-MT"/>
        </w:rPr>
      </w:pPr>
      <w:r w:rsidRPr="003C008D">
        <w:rPr>
          <w:noProof/>
          <w:lang w:val="mt-MT"/>
        </w:rPr>
        <w:t>Jista’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jkun li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mhux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il-pakketti</w:t>
      </w:r>
      <w:r w:rsidRPr="003C008D">
        <w:rPr>
          <w:noProof/>
          <w:spacing w:val="1"/>
          <w:lang w:val="mt-MT"/>
        </w:rPr>
        <w:t xml:space="preserve"> </w:t>
      </w:r>
      <w:r w:rsidRPr="003C008D">
        <w:rPr>
          <w:noProof/>
          <w:lang w:val="mt-MT"/>
        </w:rPr>
        <w:t>tad-daqsijiet kollha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jkunu</w:t>
      </w:r>
      <w:r w:rsidRPr="003C008D">
        <w:rPr>
          <w:noProof/>
          <w:spacing w:val="-1"/>
          <w:lang w:val="mt-MT"/>
        </w:rPr>
        <w:t xml:space="preserve"> </w:t>
      </w:r>
      <w:r w:rsidRPr="003C008D">
        <w:rPr>
          <w:noProof/>
          <w:lang w:val="mt-MT"/>
        </w:rPr>
        <w:t>għal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skop</w:t>
      </w:r>
      <w:r w:rsidRPr="003C008D">
        <w:rPr>
          <w:noProof/>
          <w:spacing w:val="-3"/>
          <w:lang w:val="mt-MT"/>
        </w:rPr>
        <w:t xml:space="preserve"> </w:t>
      </w:r>
      <w:r w:rsidRPr="003C008D">
        <w:rPr>
          <w:noProof/>
          <w:lang w:val="mt-MT"/>
        </w:rPr>
        <w:t>kummerċjali.</w:t>
      </w:r>
    </w:p>
    <w:p w14:paraId="6D395F44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lang w:val="mt-MT"/>
        </w:rPr>
      </w:pPr>
    </w:p>
    <w:p w14:paraId="4D08A79E" w14:textId="6E557B58" w:rsidR="00796CA1" w:rsidRDefault="004645DF" w:rsidP="00D67CB0">
      <w:pPr>
        <w:pStyle w:val="Heading1"/>
        <w:tabs>
          <w:tab w:val="left" w:pos="0"/>
        </w:tabs>
        <w:ind w:left="0"/>
        <w:rPr>
          <w:noProof/>
          <w:lang w:val="mt-MT"/>
        </w:rPr>
      </w:pPr>
      <w:r w:rsidRPr="003C008D">
        <w:rPr>
          <w:noProof/>
          <w:lang w:val="mt-MT"/>
        </w:rPr>
        <w:t>Detentur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tal-Awtorizzazzjoni</w:t>
      </w:r>
      <w:r w:rsidRPr="003C008D">
        <w:rPr>
          <w:noProof/>
          <w:spacing w:val="-2"/>
          <w:lang w:val="mt-MT"/>
        </w:rPr>
        <w:t xml:space="preserve"> </w:t>
      </w:r>
      <w:r w:rsidRPr="003C008D">
        <w:rPr>
          <w:noProof/>
          <w:lang w:val="mt-MT"/>
        </w:rPr>
        <w:t>għat-Tqegħid</w:t>
      </w:r>
      <w:r w:rsidRPr="003C008D">
        <w:rPr>
          <w:noProof/>
          <w:spacing w:val="-5"/>
          <w:lang w:val="mt-MT"/>
        </w:rPr>
        <w:t xml:space="preserve"> </w:t>
      </w:r>
      <w:r w:rsidRPr="003C008D">
        <w:rPr>
          <w:noProof/>
          <w:lang w:val="mt-MT"/>
        </w:rPr>
        <w:t>fis-Suq</w:t>
      </w:r>
      <w:r w:rsidRPr="003C008D">
        <w:rPr>
          <w:noProof/>
          <w:spacing w:val="-6"/>
          <w:lang w:val="mt-MT"/>
        </w:rPr>
        <w:t xml:space="preserve"> </w:t>
      </w:r>
      <w:r w:rsidRPr="003C008D">
        <w:rPr>
          <w:noProof/>
          <w:lang w:val="mt-MT"/>
        </w:rPr>
        <w:t>u</w:t>
      </w:r>
      <w:r w:rsidRPr="003C008D">
        <w:rPr>
          <w:noProof/>
          <w:spacing w:val="-4"/>
          <w:lang w:val="mt-MT"/>
        </w:rPr>
        <w:t xml:space="preserve"> </w:t>
      </w:r>
      <w:r w:rsidRPr="003C008D">
        <w:rPr>
          <w:noProof/>
          <w:lang w:val="mt-MT"/>
        </w:rPr>
        <w:t>l-Manifattur</w:t>
      </w:r>
    </w:p>
    <w:p w14:paraId="6069C312" w14:textId="3A7D5537" w:rsidR="00E26794" w:rsidRDefault="00E26794" w:rsidP="00D67CB0">
      <w:pPr>
        <w:pStyle w:val="Heading1"/>
        <w:tabs>
          <w:tab w:val="left" w:pos="0"/>
        </w:tabs>
        <w:ind w:left="0"/>
        <w:rPr>
          <w:noProof/>
          <w:lang w:val="mt-MT"/>
        </w:rPr>
      </w:pPr>
    </w:p>
    <w:p w14:paraId="753AE376" w14:textId="71D71EFB" w:rsidR="00E26794" w:rsidRPr="003C008D" w:rsidRDefault="00E26794" w:rsidP="003C008D">
      <w:pPr>
        <w:pStyle w:val="Heading1"/>
        <w:tabs>
          <w:tab w:val="left" w:pos="0"/>
        </w:tabs>
        <w:ind w:left="0"/>
        <w:rPr>
          <w:b w:val="0"/>
          <w:bCs w:val="0"/>
          <w:noProof/>
          <w:u w:val="single"/>
          <w:lang w:val="mt-MT"/>
        </w:rPr>
      </w:pPr>
      <w:r w:rsidRPr="003C008D">
        <w:rPr>
          <w:b w:val="0"/>
          <w:bCs w:val="0"/>
          <w:noProof/>
          <w:u w:val="single"/>
          <w:lang w:val="mt-MT"/>
        </w:rPr>
        <w:t>Detentur tal-Awtorizzazzjoni għat-Tqegħid fis-Suq:</w:t>
      </w:r>
    </w:p>
    <w:p w14:paraId="3F6F5E0A" w14:textId="77777777" w:rsidR="00E26794" w:rsidRPr="00D725A0" w:rsidRDefault="00E26794" w:rsidP="00E26794">
      <w:r w:rsidRPr="00D725A0">
        <w:rPr>
          <w:bCs/>
        </w:rPr>
        <w:t xml:space="preserve">Accord Healthcare S.L.U. </w:t>
      </w:r>
    </w:p>
    <w:p w14:paraId="2E7784A5" w14:textId="77777777" w:rsidR="00E26794" w:rsidRPr="00D725A0" w:rsidRDefault="00E26794" w:rsidP="00E26794">
      <w:r w:rsidRPr="00D725A0">
        <w:t xml:space="preserve">World Trade Center, </w:t>
      </w:r>
    </w:p>
    <w:p w14:paraId="3A286DB5" w14:textId="77777777" w:rsidR="00E26794" w:rsidRPr="00D725A0" w:rsidRDefault="00E26794" w:rsidP="00E26794">
      <w:r w:rsidRPr="00D725A0">
        <w:t xml:space="preserve">Moll de Barcelona, s/n, </w:t>
      </w:r>
    </w:p>
    <w:p w14:paraId="3C058256" w14:textId="77777777" w:rsidR="00E26794" w:rsidRPr="00A04131" w:rsidRDefault="00E26794" w:rsidP="00E26794">
      <w:pPr>
        <w:rPr>
          <w:lang w:val="pl-PL"/>
        </w:rPr>
      </w:pPr>
      <w:r w:rsidRPr="00A04131">
        <w:rPr>
          <w:lang w:val="pl-PL"/>
        </w:rPr>
        <w:t xml:space="preserve">Edifici Est 6ª planta, </w:t>
      </w:r>
    </w:p>
    <w:p w14:paraId="3A65DEF4" w14:textId="4A7674C3" w:rsidR="00E26794" w:rsidRPr="003C008D" w:rsidRDefault="00E26794" w:rsidP="00E26794">
      <w:pPr>
        <w:numPr>
          <w:ilvl w:val="12"/>
          <w:numId w:val="0"/>
        </w:numPr>
        <w:ind w:right="-2"/>
        <w:jc w:val="both"/>
        <w:rPr>
          <w:lang w:val="mt-MT"/>
        </w:rPr>
      </w:pPr>
      <w:r w:rsidRPr="00A04131">
        <w:rPr>
          <w:lang w:val="pl-PL"/>
        </w:rPr>
        <w:t xml:space="preserve">08039 Barcelona, </w:t>
      </w:r>
      <w:r>
        <w:rPr>
          <w:lang w:val="mt-MT"/>
        </w:rPr>
        <w:t>Spanja</w:t>
      </w:r>
    </w:p>
    <w:p w14:paraId="71271BF1" w14:textId="77777777" w:rsidR="00E26794" w:rsidRPr="00A04131" w:rsidRDefault="00E26794" w:rsidP="00E26794">
      <w:pPr>
        <w:numPr>
          <w:ilvl w:val="12"/>
          <w:numId w:val="0"/>
        </w:numPr>
        <w:ind w:right="-2"/>
        <w:jc w:val="both"/>
        <w:rPr>
          <w:b/>
          <w:bCs/>
          <w:noProof/>
          <w:lang w:val="pl-PL"/>
        </w:rPr>
      </w:pPr>
    </w:p>
    <w:p w14:paraId="0467DC93" w14:textId="2B1DEF70" w:rsidR="00E26794" w:rsidRPr="0090069D" w:rsidRDefault="00E26794" w:rsidP="00E26794">
      <w:pPr>
        <w:numPr>
          <w:ilvl w:val="12"/>
          <w:numId w:val="0"/>
        </w:numPr>
        <w:ind w:right="-2"/>
        <w:jc w:val="both"/>
        <w:rPr>
          <w:u w:val="single"/>
        </w:rPr>
      </w:pPr>
      <w:r>
        <w:rPr>
          <w:bCs/>
          <w:noProof/>
          <w:u w:val="single"/>
          <w:lang w:val="mt-MT"/>
        </w:rPr>
        <w:t>Il-Manifattur</w:t>
      </w:r>
      <w:r w:rsidRPr="0090069D">
        <w:rPr>
          <w:bCs/>
          <w:noProof/>
          <w:u w:val="single"/>
        </w:rPr>
        <w:t>:</w:t>
      </w:r>
    </w:p>
    <w:p w14:paraId="1F8595CC" w14:textId="77777777" w:rsidR="00E26794" w:rsidRPr="0090069D" w:rsidRDefault="00E26794" w:rsidP="00E26794">
      <w:proofErr w:type="gramStart"/>
      <w:r w:rsidRPr="0090069D">
        <w:t>Accord</w:t>
      </w:r>
      <w:proofErr w:type="gramEnd"/>
      <w:r w:rsidRPr="0090069D">
        <w:t xml:space="preserve"> Healthcare Polska </w:t>
      </w:r>
      <w:proofErr w:type="spellStart"/>
      <w:proofErr w:type="gramStart"/>
      <w:r w:rsidRPr="0090069D">
        <w:t>Sp.z</w:t>
      </w:r>
      <w:proofErr w:type="spellEnd"/>
      <w:proofErr w:type="gramEnd"/>
      <w:r w:rsidRPr="0090069D">
        <w:t xml:space="preserve"> </w:t>
      </w:r>
      <w:proofErr w:type="spellStart"/>
      <w:r w:rsidRPr="0090069D">
        <w:t>o.o.</w:t>
      </w:r>
      <w:proofErr w:type="spellEnd"/>
    </w:p>
    <w:p w14:paraId="62D074E5" w14:textId="77777777" w:rsidR="00E26794" w:rsidRPr="00A04131" w:rsidRDefault="00E26794" w:rsidP="00E26794">
      <w:pPr>
        <w:rPr>
          <w:lang w:val="pl-PL"/>
        </w:rPr>
      </w:pPr>
      <w:r w:rsidRPr="00A04131">
        <w:rPr>
          <w:lang w:val="pl-PL"/>
        </w:rPr>
        <w:t xml:space="preserve">ul. Lutomierska 50, </w:t>
      </w:r>
    </w:p>
    <w:p w14:paraId="72216176" w14:textId="77777777" w:rsidR="00E26794" w:rsidRPr="00A04131" w:rsidRDefault="00E26794" w:rsidP="00E26794">
      <w:pPr>
        <w:rPr>
          <w:lang w:val="pl-PL"/>
        </w:rPr>
      </w:pPr>
      <w:r w:rsidRPr="00A04131">
        <w:rPr>
          <w:lang w:val="pl-PL"/>
        </w:rPr>
        <w:t>95-200 Pabianice</w:t>
      </w:r>
    </w:p>
    <w:p w14:paraId="05A4D7C5" w14:textId="7F59D1B7" w:rsidR="00E26794" w:rsidRPr="003C008D" w:rsidRDefault="00E26794" w:rsidP="00E26794">
      <w:pPr>
        <w:rPr>
          <w:lang w:val="mt-MT"/>
        </w:rPr>
      </w:pPr>
      <w:r>
        <w:rPr>
          <w:lang w:val="mt-MT"/>
        </w:rPr>
        <w:t>Il-Polonja</w:t>
      </w:r>
    </w:p>
    <w:p w14:paraId="1FF64343" w14:textId="77777777" w:rsidR="00E26794" w:rsidRPr="00A04131" w:rsidRDefault="00E26794" w:rsidP="00E26794">
      <w:pPr>
        <w:rPr>
          <w:highlight w:val="lightGray"/>
          <w:lang w:val="pl-PL"/>
        </w:rPr>
      </w:pPr>
    </w:p>
    <w:p w14:paraId="457F18A3" w14:textId="27EEEB45" w:rsidR="00E26794" w:rsidRDefault="00E26794" w:rsidP="00E26794">
      <w:pPr>
        <w:rPr>
          <w:bCs/>
          <w:lang w:val="mt-MT"/>
        </w:rPr>
      </w:pPr>
      <w:r w:rsidRPr="003C008D">
        <w:rPr>
          <w:bCs/>
          <w:highlight w:val="lightGray"/>
          <w:lang w:val="mt-MT"/>
        </w:rPr>
        <w:t>Jew</w:t>
      </w:r>
    </w:p>
    <w:p w14:paraId="50FEBC6C" w14:textId="77777777" w:rsidR="00833B36" w:rsidRPr="003C008D" w:rsidRDefault="00833B36" w:rsidP="00E26794">
      <w:pPr>
        <w:rPr>
          <w:bCs/>
          <w:lang w:val="mt-MT"/>
        </w:rPr>
      </w:pPr>
    </w:p>
    <w:p w14:paraId="37E10101" w14:textId="5613137B" w:rsidR="00E26794" w:rsidRPr="0090069D" w:rsidDel="001B474D" w:rsidRDefault="00E26794" w:rsidP="00E26794">
      <w:pPr>
        <w:rPr>
          <w:del w:id="22" w:author="MAH Review_RD" w:date="2025-08-14T11:48:00Z" w16du:dateUtc="2025-08-14T06:18:00Z"/>
          <w:bCs/>
          <w:highlight w:val="lightGray"/>
        </w:rPr>
      </w:pPr>
      <w:del w:id="23" w:author="MAH Review_RD" w:date="2025-08-14T11:48:00Z" w16du:dateUtc="2025-08-14T06:18:00Z">
        <w:r w:rsidRPr="0090069D" w:rsidDel="001B474D">
          <w:rPr>
            <w:bCs/>
            <w:highlight w:val="lightGray"/>
          </w:rPr>
          <w:delText>Accord Healthcare B.V.</w:delText>
        </w:r>
      </w:del>
    </w:p>
    <w:p w14:paraId="4DF04A65" w14:textId="75118C9A" w:rsidR="00E26794" w:rsidRPr="0090069D" w:rsidDel="001B474D" w:rsidRDefault="00E26794" w:rsidP="00E26794">
      <w:pPr>
        <w:rPr>
          <w:del w:id="24" w:author="MAH Review_RD" w:date="2025-08-14T11:48:00Z" w16du:dateUtc="2025-08-14T06:18:00Z"/>
          <w:bCs/>
          <w:highlight w:val="lightGray"/>
        </w:rPr>
      </w:pPr>
      <w:del w:id="25" w:author="MAH Review_RD" w:date="2025-08-14T11:48:00Z" w16du:dateUtc="2025-08-14T06:18:00Z">
        <w:r w:rsidRPr="0090069D" w:rsidDel="001B474D">
          <w:rPr>
            <w:bCs/>
            <w:highlight w:val="lightGray"/>
          </w:rPr>
          <w:delText>Winthontlaan 200, 3526KV Utrecht</w:delText>
        </w:r>
      </w:del>
    </w:p>
    <w:p w14:paraId="1662E607" w14:textId="4FCEFAA4" w:rsidR="00E26794" w:rsidRPr="0090069D" w:rsidDel="001B474D" w:rsidRDefault="00E26794" w:rsidP="00E26794">
      <w:pPr>
        <w:rPr>
          <w:del w:id="26" w:author="MAH Review_RD" w:date="2025-08-14T11:48:00Z" w16du:dateUtc="2025-08-14T06:18:00Z"/>
          <w:bCs/>
        </w:rPr>
      </w:pPr>
      <w:del w:id="27" w:author="MAH Review_RD" w:date="2025-08-14T11:48:00Z" w16du:dateUtc="2025-08-14T06:18:00Z">
        <w:r w:rsidDel="001B474D">
          <w:rPr>
            <w:bCs/>
            <w:highlight w:val="lightGray"/>
            <w:lang w:val="mt-MT"/>
          </w:rPr>
          <w:delText>In-</w:delText>
        </w:r>
        <w:r w:rsidRPr="0090069D" w:rsidDel="001B474D">
          <w:rPr>
            <w:bCs/>
            <w:highlight w:val="lightGray"/>
          </w:rPr>
          <w:delText>Netherlands</w:delText>
        </w:r>
      </w:del>
    </w:p>
    <w:p w14:paraId="1DEA3264" w14:textId="77777777" w:rsidR="001B474D" w:rsidRPr="009F5838" w:rsidRDefault="001B474D" w:rsidP="001B474D">
      <w:pPr>
        <w:pStyle w:val="BodyText"/>
        <w:tabs>
          <w:tab w:val="left" w:pos="0"/>
        </w:tabs>
        <w:rPr>
          <w:ins w:id="28" w:author="MAH Review_RD" w:date="2025-08-14T11:48:00Z"/>
          <w:noProof/>
          <w:lang w:val="en-GB"/>
        </w:rPr>
      </w:pPr>
      <w:ins w:id="29" w:author="MAH Review_RD" w:date="2025-08-14T11:48:00Z">
        <w:r w:rsidRPr="009F5838">
          <w:rPr>
            <w:noProof/>
            <w:lang w:val="en-GB"/>
          </w:rPr>
          <w:t>Accord Healthcare single member S.A.</w:t>
        </w:r>
      </w:ins>
    </w:p>
    <w:p w14:paraId="3C9BF1A2" w14:textId="77777777" w:rsidR="001B474D" w:rsidRPr="009F5838" w:rsidRDefault="001B474D" w:rsidP="001B474D">
      <w:pPr>
        <w:pStyle w:val="BodyText"/>
        <w:tabs>
          <w:tab w:val="left" w:pos="0"/>
        </w:tabs>
        <w:rPr>
          <w:ins w:id="30" w:author="MAH Review_RD" w:date="2025-08-14T11:48:00Z"/>
          <w:noProof/>
          <w:lang w:val="en-GB"/>
        </w:rPr>
      </w:pPr>
      <w:ins w:id="31" w:author="MAH Review_RD" w:date="2025-08-14T11:48:00Z">
        <w:r w:rsidRPr="009F5838">
          <w:rPr>
            <w:noProof/>
            <w:lang w:val="en-GB"/>
          </w:rPr>
          <w:t xml:space="preserve">64th Km National Road Athens, </w:t>
        </w:r>
      </w:ins>
    </w:p>
    <w:p w14:paraId="45919C62" w14:textId="77777777" w:rsidR="001B474D" w:rsidRPr="009F5838" w:rsidRDefault="001B474D" w:rsidP="001B474D">
      <w:pPr>
        <w:pStyle w:val="BodyText"/>
        <w:tabs>
          <w:tab w:val="left" w:pos="0"/>
        </w:tabs>
        <w:rPr>
          <w:ins w:id="32" w:author="MAH Review_RD" w:date="2025-08-14T11:48:00Z"/>
          <w:noProof/>
          <w:lang w:val="en-GB"/>
        </w:rPr>
      </w:pPr>
      <w:ins w:id="33" w:author="MAH Review_RD" w:date="2025-08-14T11:48:00Z">
        <w:r w:rsidRPr="009F5838">
          <w:rPr>
            <w:noProof/>
            <w:lang w:val="en-GB"/>
          </w:rPr>
          <w:t xml:space="preserve">Lamia, Schimatari, 32009, </w:t>
        </w:r>
      </w:ins>
    </w:p>
    <w:p w14:paraId="7E292ED8" w14:textId="77777777" w:rsidR="001B474D" w:rsidRPr="009F5838" w:rsidRDefault="001B474D" w:rsidP="001B474D">
      <w:pPr>
        <w:pStyle w:val="BodyText"/>
        <w:tabs>
          <w:tab w:val="left" w:pos="0"/>
        </w:tabs>
        <w:rPr>
          <w:ins w:id="34" w:author="MAH Review_RD" w:date="2025-08-14T11:48:00Z"/>
          <w:noProof/>
          <w:lang w:val="en-GB"/>
        </w:rPr>
      </w:pPr>
      <w:ins w:id="35" w:author="MAH Review_RD" w:date="2025-08-14T11:48:00Z">
        <w:r w:rsidRPr="009F5838">
          <w:rPr>
            <w:noProof/>
            <w:lang w:val="en-GB"/>
          </w:rPr>
          <w:t>il-Greċja</w:t>
        </w:r>
      </w:ins>
    </w:p>
    <w:p w14:paraId="5C386012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20"/>
          <w:lang w:val="mt-MT"/>
        </w:rPr>
      </w:pPr>
    </w:p>
    <w:p w14:paraId="0B975DA7" w14:textId="77777777" w:rsidR="007D6D4F" w:rsidRPr="004D02FF" w:rsidRDefault="007D6D4F" w:rsidP="007D6D4F">
      <w:pPr>
        <w:rPr>
          <w:rFonts w:asciiTheme="majorBidi" w:eastAsia="SimSun" w:hAnsiTheme="majorBidi" w:cstheme="majorBidi"/>
        </w:rPr>
      </w:pPr>
      <w:proofErr w:type="spellStart"/>
      <w:r w:rsidRPr="004D02FF">
        <w:rPr>
          <w:rFonts w:asciiTheme="majorBidi" w:eastAsia="SimSun" w:hAnsiTheme="majorBidi" w:cstheme="majorBidi"/>
        </w:rPr>
        <w:t>Għal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kull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tagħrif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dwar</w:t>
      </w:r>
      <w:proofErr w:type="spellEnd"/>
      <w:r w:rsidRPr="004D02FF">
        <w:rPr>
          <w:rFonts w:asciiTheme="majorBidi" w:eastAsia="SimSun" w:hAnsiTheme="majorBidi" w:cstheme="majorBidi"/>
        </w:rPr>
        <w:t xml:space="preserve"> din il-</w:t>
      </w:r>
      <w:proofErr w:type="spellStart"/>
      <w:r w:rsidRPr="004D02FF">
        <w:rPr>
          <w:rFonts w:asciiTheme="majorBidi" w:eastAsia="SimSun" w:hAnsiTheme="majorBidi" w:cstheme="majorBidi"/>
        </w:rPr>
        <w:t>mediċina</w:t>
      </w:r>
      <w:proofErr w:type="spellEnd"/>
      <w:r w:rsidRPr="004D02FF">
        <w:rPr>
          <w:rFonts w:asciiTheme="majorBidi" w:eastAsia="SimSun" w:hAnsiTheme="majorBidi" w:cstheme="majorBidi"/>
        </w:rPr>
        <w:t xml:space="preserve">, </w:t>
      </w:r>
      <w:proofErr w:type="spellStart"/>
      <w:r w:rsidRPr="004D02FF">
        <w:rPr>
          <w:rFonts w:asciiTheme="majorBidi" w:eastAsia="SimSun" w:hAnsiTheme="majorBidi" w:cstheme="majorBidi"/>
        </w:rPr>
        <w:t>jekk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jogħġbok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ikkuntattja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lir-rappreżentant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lokali</w:t>
      </w:r>
      <w:proofErr w:type="spellEnd"/>
      <w:r w:rsidRPr="004D02FF">
        <w:rPr>
          <w:rFonts w:asciiTheme="majorBidi" w:eastAsia="SimSun" w:hAnsiTheme="majorBidi" w:cstheme="majorBidi"/>
        </w:rPr>
        <w:t xml:space="preserve"> tad-</w:t>
      </w:r>
      <w:proofErr w:type="spellStart"/>
      <w:r w:rsidRPr="004D02FF">
        <w:rPr>
          <w:rFonts w:asciiTheme="majorBidi" w:eastAsia="SimSun" w:hAnsiTheme="majorBidi" w:cstheme="majorBidi"/>
        </w:rPr>
        <w:t>Detentur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tal-Awtorizzazzjoni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għat-Tqegħid</w:t>
      </w:r>
      <w:proofErr w:type="spellEnd"/>
      <w:r w:rsidRPr="004D02FF">
        <w:rPr>
          <w:rFonts w:asciiTheme="majorBidi" w:eastAsia="SimSun" w:hAnsiTheme="majorBidi" w:cstheme="majorBidi"/>
        </w:rPr>
        <w:t xml:space="preserve"> </w:t>
      </w:r>
      <w:proofErr w:type="spellStart"/>
      <w:r w:rsidRPr="004D02FF">
        <w:rPr>
          <w:rFonts w:asciiTheme="majorBidi" w:eastAsia="SimSun" w:hAnsiTheme="majorBidi" w:cstheme="majorBidi"/>
        </w:rPr>
        <w:t>fis-Suq</w:t>
      </w:r>
      <w:proofErr w:type="spellEnd"/>
      <w:r w:rsidRPr="004D02FF">
        <w:rPr>
          <w:rFonts w:asciiTheme="majorBidi" w:eastAsia="SimSun" w:hAnsiTheme="majorBidi" w:cstheme="majorBidi"/>
        </w:rPr>
        <w:t>:</w:t>
      </w:r>
    </w:p>
    <w:p w14:paraId="48F073DC" w14:textId="77777777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</w:p>
    <w:p w14:paraId="4B998E7F" w14:textId="0ED5BE92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  <w:r w:rsidRPr="004D02FF">
        <w:rPr>
          <w:rFonts w:asciiTheme="majorBidi" w:eastAsia="SimSun" w:hAnsiTheme="majorBidi" w:cstheme="majorBidi"/>
        </w:rPr>
        <w:t xml:space="preserve">AT / BE / BG / CY / CZ / DE / DK / EE / FI / FR / HR / HU / </w:t>
      </w:r>
      <w:r w:rsidR="000F0C0A">
        <w:rPr>
          <w:rFonts w:asciiTheme="majorBidi" w:eastAsia="SimSun" w:hAnsiTheme="majorBidi" w:cstheme="majorBidi"/>
        </w:rPr>
        <w:t xml:space="preserve">IE / </w:t>
      </w:r>
      <w:r w:rsidRPr="004D02FF">
        <w:rPr>
          <w:rFonts w:asciiTheme="majorBidi" w:eastAsia="SimSun" w:hAnsiTheme="majorBidi" w:cstheme="majorBidi"/>
        </w:rPr>
        <w:t>IS / IT / LT / LV / LX / MT / NL / NO / PT / PL / RO / SE / SI / SK / UK(NI) / ES</w:t>
      </w:r>
    </w:p>
    <w:p w14:paraId="5CFC743A" w14:textId="77777777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  <w:r w:rsidRPr="004D02FF">
        <w:rPr>
          <w:rFonts w:asciiTheme="majorBidi" w:eastAsia="SimSun" w:hAnsiTheme="majorBidi" w:cstheme="majorBidi"/>
        </w:rPr>
        <w:t>Accord Healthcare S.L.U.</w:t>
      </w:r>
    </w:p>
    <w:p w14:paraId="5C03C9F5" w14:textId="77777777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  <w:r w:rsidRPr="004D02FF">
        <w:rPr>
          <w:rFonts w:asciiTheme="majorBidi" w:eastAsia="SimSun" w:hAnsiTheme="majorBidi" w:cstheme="majorBidi"/>
        </w:rPr>
        <w:t>Tel: +34 93 301 00 64</w:t>
      </w:r>
    </w:p>
    <w:p w14:paraId="1867A3A2" w14:textId="77777777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</w:p>
    <w:p w14:paraId="5AFD3958" w14:textId="77777777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  <w:r w:rsidRPr="004D02FF">
        <w:rPr>
          <w:rFonts w:asciiTheme="majorBidi" w:eastAsia="SimSun" w:hAnsiTheme="majorBidi" w:cstheme="majorBidi"/>
        </w:rPr>
        <w:t>EL</w:t>
      </w:r>
    </w:p>
    <w:p w14:paraId="3F8DC75A" w14:textId="77777777" w:rsidR="007D6D4F" w:rsidRPr="004D02FF" w:rsidRDefault="007D6D4F" w:rsidP="007D6D4F">
      <w:pPr>
        <w:adjustRightInd w:val="0"/>
        <w:rPr>
          <w:rFonts w:asciiTheme="majorBidi" w:eastAsia="SimSun" w:hAnsiTheme="majorBidi" w:cstheme="majorBidi"/>
        </w:rPr>
      </w:pPr>
      <w:r w:rsidRPr="004D02FF">
        <w:rPr>
          <w:rFonts w:asciiTheme="majorBidi" w:eastAsia="SimSun" w:hAnsiTheme="majorBidi" w:cstheme="majorBidi"/>
        </w:rPr>
        <w:t xml:space="preserve">Win Medica Pharmaceutical S.A. </w:t>
      </w:r>
    </w:p>
    <w:p w14:paraId="3D258E21" w14:textId="77777777" w:rsidR="007D6D4F" w:rsidRDefault="007D6D4F" w:rsidP="007D6D4F">
      <w:pPr>
        <w:adjustRightInd w:val="0"/>
        <w:rPr>
          <w:rFonts w:asciiTheme="majorBidi" w:eastAsia="SimSun" w:hAnsiTheme="majorBidi" w:cstheme="majorBidi"/>
        </w:rPr>
      </w:pPr>
      <w:r w:rsidRPr="004D02FF">
        <w:rPr>
          <w:rFonts w:asciiTheme="majorBidi" w:eastAsia="SimSun" w:hAnsiTheme="majorBidi" w:cstheme="majorBidi"/>
        </w:rPr>
        <w:lastRenderedPageBreak/>
        <w:t>Tel: +30 210 7488 821</w:t>
      </w:r>
    </w:p>
    <w:p w14:paraId="79CA894C" w14:textId="77777777" w:rsidR="00796CA1" w:rsidRPr="003C008D" w:rsidRDefault="00796CA1" w:rsidP="003C008D">
      <w:pPr>
        <w:pStyle w:val="BodyText"/>
        <w:tabs>
          <w:tab w:val="left" w:pos="0"/>
        </w:tabs>
        <w:rPr>
          <w:noProof/>
          <w:sz w:val="16"/>
          <w:lang w:val="mt-MT"/>
        </w:rPr>
      </w:pPr>
    </w:p>
    <w:p w14:paraId="76C5D89D" w14:textId="77777777" w:rsidR="00E26794" w:rsidRPr="0090069D" w:rsidRDefault="004645DF" w:rsidP="00E26794">
      <w:pPr>
        <w:pStyle w:val="Heading1"/>
        <w:tabs>
          <w:tab w:val="left" w:pos="0"/>
        </w:tabs>
        <w:ind w:left="0" w:right="1025"/>
        <w:rPr>
          <w:b w:val="0"/>
        </w:rPr>
      </w:pPr>
      <w:r w:rsidRPr="003C008D">
        <w:rPr>
          <w:noProof/>
          <w:lang w:val="mt-MT"/>
        </w:rPr>
        <w:t>Dan il-fuljett kien rivedut l-aħħar f’</w:t>
      </w:r>
      <w:r w:rsidR="00E26794" w:rsidRPr="003C008D">
        <w:rPr>
          <w:b w:val="0"/>
          <w:noProof/>
          <w:lang w:val="mt-MT"/>
        </w:rPr>
        <w:t xml:space="preserve"> </w:t>
      </w:r>
      <w:r w:rsidR="00E26794" w:rsidRPr="0090069D">
        <w:rPr>
          <w:b w:val="0"/>
        </w:rPr>
        <w:t>{</w:t>
      </w:r>
      <w:r w:rsidR="00E26794" w:rsidRPr="003C008D">
        <w:rPr>
          <w:b w:val="0"/>
          <w:lang w:val="mt-MT"/>
        </w:rPr>
        <w:t>XX</w:t>
      </w:r>
      <w:r w:rsidR="00E26794" w:rsidRPr="0090069D">
        <w:rPr>
          <w:b w:val="0"/>
        </w:rPr>
        <w:t>/</w:t>
      </w:r>
      <w:r w:rsidR="00E26794" w:rsidRPr="003C008D">
        <w:rPr>
          <w:b w:val="0"/>
          <w:lang w:val="mt-MT"/>
        </w:rPr>
        <w:t>SSSS</w:t>
      </w:r>
      <w:r w:rsidR="00E26794" w:rsidRPr="0090069D">
        <w:rPr>
          <w:b w:val="0"/>
        </w:rPr>
        <w:t>}.</w:t>
      </w:r>
    </w:p>
    <w:p w14:paraId="6A0224FD" w14:textId="5007DAC6" w:rsidR="00796CA1" w:rsidRPr="003C008D" w:rsidRDefault="00796CA1" w:rsidP="003C008D">
      <w:pPr>
        <w:pStyle w:val="Heading1"/>
        <w:tabs>
          <w:tab w:val="left" w:pos="0"/>
        </w:tabs>
        <w:ind w:left="0" w:right="1025"/>
        <w:rPr>
          <w:noProof/>
          <w:lang w:val="mt-MT"/>
        </w:rPr>
      </w:pPr>
    </w:p>
    <w:p w14:paraId="6EACEAE4" w14:textId="77777777" w:rsidR="00E26794" w:rsidRDefault="004645DF" w:rsidP="00D67CB0">
      <w:pPr>
        <w:pStyle w:val="BodyText"/>
        <w:tabs>
          <w:tab w:val="left" w:pos="0"/>
        </w:tabs>
        <w:ind w:right="330"/>
        <w:rPr>
          <w:noProof/>
          <w:lang w:val="mt-MT"/>
        </w:rPr>
      </w:pPr>
      <w:r w:rsidRPr="003C008D">
        <w:rPr>
          <w:noProof/>
          <w:lang w:val="mt-MT"/>
        </w:rPr>
        <w:t>Informazzjoni dettaljata dwar din il-mediċina tinsab fuq is-sit elettroniku tal-Aġenzija Ewropea għall-</w:t>
      </w:r>
      <w:r w:rsidRPr="003C008D">
        <w:rPr>
          <w:noProof/>
          <w:spacing w:val="-52"/>
          <w:lang w:val="mt-MT"/>
        </w:rPr>
        <w:t xml:space="preserve"> </w:t>
      </w:r>
      <w:r w:rsidRPr="003C008D">
        <w:rPr>
          <w:noProof/>
          <w:lang w:val="mt-MT"/>
        </w:rPr>
        <w:t xml:space="preserve">Mediċini: </w:t>
      </w:r>
    </w:p>
    <w:p w14:paraId="6F51EBD4" w14:textId="196AA26D" w:rsidR="00796CA1" w:rsidRPr="00A04131" w:rsidRDefault="00391CE9">
      <w:pPr>
        <w:pStyle w:val="BodyText"/>
        <w:tabs>
          <w:tab w:val="left" w:pos="0"/>
        </w:tabs>
        <w:ind w:right="330"/>
        <w:rPr>
          <w:lang w:val="mt-MT"/>
        </w:rPr>
      </w:pPr>
      <w:r>
        <w:fldChar w:fldCharType="begin"/>
      </w:r>
      <w:r w:rsidRPr="001B474D">
        <w:rPr>
          <w:lang w:val="mt-MT"/>
          <w:rPrChange w:id="36" w:author="MAH Review_RD" w:date="2025-08-14T11:48:00Z" w16du:dateUtc="2025-08-14T06:18:00Z">
            <w:rPr/>
          </w:rPrChange>
        </w:rPr>
        <w:instrText>HYPERLINK</w:instrText>
      </w:r>
      <w:r>
        <w:fldChar w:fldCharType="separate"/>
      </w:r>
      <w:r w:rsidR="00E26794" w:rsidRPr="003C008D">
        <w:rPr>
          <w:rStyle w:val="Hyperlink"/>
          <w:noProof/>
          <w:lang w:val="mt-MT"/>
        </w:rPr>
        <w:t xml:space="preserve">http://www.ema.europa.eu. </w:t>
      </w:r>
      <w:r>
        <w:rPr>
          <w:rStyle w:val="Hyperlink"/>
          <w:noProof/>
          <w:lang w:val="mt-MT"/>
        </w:rPr>
        <w:fldChar w:fldCharType="end"/>
      </w:r>
      <w:r w:rsidR="004645DF" w:rsidRPr="003C008D">
        <w:rPr>
          <w:noProof/>
          <w:lang w:val="mt-MT"/>
        </w:rPr>
        <w:t>Hemm ukoll links għal siti elettroniċi oħra dwar mard rari u</w:t>
      </w:r>
      <w:r w:rsidR="004645DF" w:rsidRPr="003C008D">
        <w:rPr>
          <w:noProof/>
          <w:spacing w:val="1"/>
          <w:lang w:val="mt-MT"/>
        </w:rPr>
        <w:t xml:space="preserve"> </w:t>
      </w:r>
      <w:r w:rsidR="004645DF" w:rsidRPr="003C008D">
        <w:rPr>
          <w:noProof/>
          <w:lang w:val="mt-MT"/>
        </w:rPr>
        <w:t>kura</w:t>
      </w:r>
      <w:r w:rsidR="004645DF" w:rsidRPr="00A04131">
        <w:rPr>
          <w:lang w:val="mt-MT"/>
        </w:rPr>
        <w:t>.</w:t>
      </w:r>
    </w:p>
    <w:p w14:paraId="2AE5EEEA" w14:textId="0E3E966A" w:rsidR="008551FC" w:rsidRPr="00A04131" w:rsidRDefault="008551FC">
      <w:pPr>
        <w:pStyle w:val="BodyText"/>
        <w:tabs>
          <w:tab w:val="left" w:pos="0"/>
        </w:tabs>
        <w:ind w:right="330"/>
        <w:rPr>
          <w:lang w:val="mt-MT"/>
        </w:rPr>
      </w:pPr>
    </w:p>
    <w:p w14:paraId="121D0693" w14:textId="77777777" w:rsidR="008551FC" w:rsidRPr="00A04131" w:rsidRDefault="008551FC" w:rsidP="003C008D">
      <w:pPr>
        <w:pStyle w:val="BodyText"/>
        <w:tabs>
          <w:tab w:val="left" w:pos="0"/>
        </w:tabs>
        <w:ind w:right="330"/>
        <w:rPr>
          <w:lang w:val="mt-MT"/>
        </w:rPr>
      </w:pPr>
    </w:p>
    <w:sectPr w:rsidR="008551FC" w:rsidRPr="00A04131" w:rsidSect="00644DA3">
      <w:pgSz w:w="1191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E0AE" w14:textId="77777777" w:rsidR="0016523E" w:rsidRDefault="0016523E">
      <w:r>
        <w:separator/>
      </w:r>
    </w:p>
  </w:endnote>
  <w:endnote w:type="continuationSeparator" w:id="0">
    <w:p w14:paraId="77338EC7" w14:textId="77777777" w:rsidR="0016523E" w:rsidRDefault="001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92EA" w14:textId="5BEE8FBA" w:rsidR="003C008D" w:rsidRDefault="003C008D">
    <w:pPr>
      <w:pStyle w:val="BodyText"/>
      <w:spacing w:line="14" w:lineRule="auto"/>
      <w:rPr>
        <w:sz w:val="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A3C2A8" wp14:editId="282CDB87">
              <wp:simplePos x="0" y="0"/>
              <wp:positionH relativeFrom="page">
                <wp:posOffset>3684905</wp:posOffset>
              </wp:positionH>
              <wp:positionV relativeFrom="page">
                <wp:posOffset>10053955</wp:posOffset>
              </wp:positionV>
              <wp:extent cx="201930" cy="1581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EF6F9" w14:textId="77777777" w:rsidR="003C008D" w:rsidRDefault="003C008D">
                          <w:pPr>
                            <w:spacing w:before="4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7EA">
                            <w:rPr>
                              <w:rFonts w:ascii="Arial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3C2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91.65pt;width:15.9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" filled="f" stroked="f">
              <v:textbox inset="0,0,0,0">
                <w:txbxContent>
                  <w:p w14:paraId="1C0EF6F9" w14:textId="77777777" w:rsidR="003C008D" w:rsidRDefault="003C008D">
                    <w:pPr>
                      <w:spacing w:before="4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7EA">
                      <w:rPr>
                        <w:rFonts w:ascii="Arial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4A4C" w14:textId="77777777" w:rsidR="0016523E" w:rsidRDefault="0016523E">
      <w:r>
        <w:separator/>
      </w:r>
    </w:p>
  </w:footnote>
  <w:footnote w:type="continuationSeparator" w:id="0">
    <w:p w14:paraId="5F779C25" w14:textId="77777777" w:rsidR="0016523E" w:rsidRDefault="0016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99"/>
    <w:multiLevelType w:val="hybridMultilevel"/>
    <w:tmpl w:val="E9CCC28E"/>
    <w:lvl w:ilvl="0" w:tplc="6CFC7516">
      <w:numFmt w:val="bullet"/>
      <w:lvlText w:val=""/>
      <w:lvlJc w:val="left"/>
      <w:pPr>
        <w:ind w:left="673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0849EB2">
      <w:numFmt w:val="bullet"/>
      <w:lvlText w:val="•"/>
      <w:lvlJc w:val="left"/>
      <w:pPr>
        <w:ind w:left="1539" w:hanging="721"/>
      </w:pPr>
      <w:rPr>
        <w:rFonts w:hint="default"/>
      </w:rPr>
    </w:lvl>
    <w:lvl w:ilvl="2" w:tplc="88941900">
      <w:numFmt w:val="bullet"/>
      <w:lvlText w:val="•"/>
      <w:lvlJc w:val="left"/>
      <w:pPr>
        <w:ind w:left="2399" w:hanging="721"/>
      </w:pPr>
      <w:rPr>
        <w:rFonts w:hint="default"/>
      </w:rPr>
    </w:lvl>
    <w:lvl w:ilvl="3" w:tplc="93D2569C">
      <w:numFmt w:val="bullet"/>
      <w:lvlText w:val="•"/>
      <w:lvlJc w:val="left"/>
      <w:pPr>
        <w:ind w:left="3258" w:hanging="721"/>
      </w:pPr>
      <w:rPr>
        <w:rFonts w:hint="default"/>
      </w:rPr>
    </w:lvl>
    <w:lvl w:ilvl="4" w:tplc="3AE612A0">
      <w:numFmt w:val="bullet"/>
      <w:lvlText w:val="•"/>
      <w:lvlJc w:val="left"/>
      <w:pPr>
        <w:ind w:left="4118" w:hanging="721"/>
      </w:pPr>
      <w:rPr>
        <w:rFonts w:hint="default"/>
      </w:rPr>
    </w:lvl>
    <w:lvl w:ilvl="5" w:tplc="09AC8520">
      <w:numFmt w:val="bullet"/>
      <w:lvlText w:val="•"/>
      <w:lvlJc w:val="left"/>
      <w:pPr>
        <w:ind w:left="4978" w:hanging="721"/>
      </w:pPr>
      <w:rPr>
        <w:rFonts w:hint="default"/>
      </w:rPr>
    </w:lvl>
    <w:lvl w:ilvl="6" w:tplc="8834B9F2"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16E0D00E">
      <w:numFmt w:val="bullet"/>
      <w:lvlText w:val="•"/>
      <w:lvlJc w:val="left"/>
      <w:pPr>
        <w:ind w:left="6697" w:hanging="721"/>
      </w:pPr>
      <w:rPr>
        <w:rFonts w:hint="default"/>
      </w:rPr>
    </w:lvl>
    <w:lvl w:ilvl="8" w:tplc="64E899B8">
      <w:numFmt w:val="bullet"/>
      <w:lvlText w:val="•"/>
      <w:lvlJc w:val="left"/>
      <w:pPr>
        <w:ind w:left="7556" w:hanging="721"/>
      </w:pPr>
      <w:rPr>
        <w:rFonts w:hint="default"/>
      </w:rPr>
    </w:lvl>
  </w:abstractNum>
  <w:abstractNum w:abstractNumId="1" w15:restartNumberingAfterBreak="0">
    <w:nsid w:val="04C63C69"/>
    <w:multiLevelType w:val="hybridMultilevel"/>
    <w:tmpl w:val="B4326914"/>
    <w:lvl w:ilvl="0" w:tplc="8E969C54">
      <w:start w:val="4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90E2D0E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F2D0E024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7346C6EC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ECD2D7A0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97FE5C6C"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16C031C2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29AAB67E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A4E68AF4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2" w15:restartNumberingAfterBreak="0">
    <w:nsid w:val="066216B6"/>
    <w:multiLevelType w:val="multilevel"/>
    <w:tmpl w:val="DB96AEAA"/>
    <w:lvl w:ilvl="0">
      <w:start w:val="5"/>
      <w:numFmt w:val="decimal"/>
      <w:lvlText w:val="%1"/>
      <w:lvlJc w:val="left"/>
      <w:pPr>
        <w:ind w:left="784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3" w15:restartNumberingAfterBreak="0">
    <w:nsid w:val="0F735B8C"/>
    <w:multiLevelType w:val="hybridMultilevel"/>
    <w:tmpl w:val="8BFCA956"/>
    <w:lvl w:ilvl="0" w:tplc="6CEE4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61B0"/>
    <w:multiLevelType w:val="hybridMultilevel"/>
    <w:tmpl w:val="6958F748"/>
    <w:lvl w:ilvl="0" w:tplc="6CEE4AB2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7A17AA">
      <w:numFmt w:val="bullet"/>
      <w:lvlText w:val="•"/>
      <w:lvlJc w:val="left"/>
      <w:pPr>
        <w:ind w:left="1449" w:hanging="361"/>
      </w:pPr>
      <w:rPr>
        <w:rFonts w:hint="default"/>
      </w:rPr>
    </w:lvl>
    <w:lvl w:ilvl="2" w:tplc="201E6F22"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FEC8FF88">
      <w:numFmt w:val="bullet"/>
      <w:lvlText w:val="•"/>
      <w:lvlJc w:val="left"/>
      <w:pPr>
        <w:ind w:left="3188" w:hanging="361"/>
      </w:pPr>
      <w:rPr>
        <w:rFonts w:hint="default"/>
      </w:rPr>
    </w:lvl>
    <w:lvl w:ilvl="4" w:tplc="90E2C918">
      <w:numFmt w:val="bullet"/>
      <w:lvlText w:val="•"/>
      <w:lvlJc w:val="left"/>
      <w:pPr>
        <w:ind w:left="4058" w:hanging="361"/>
      </w:pPr>
      <w:rPr>
        <w:rFonts w:hint="default"/>
      </w:rPr>
    </w:lvl>
    <w:lvl w:ilvl="5" w:tplc="594050FA">
      <w:numFmt w:val="bullet"/>
      <w:lvlText w:val="•"/>
      <w:lvlJc w:val="left"/>
      <w:pPr>
        <w:ind w:left="4927" w:hanging="361"/>
      </w:pPr>
      <w:rPr>
        <w:rFonts w:hint="default"/>
      </w:rPr>
    </w:lvl>
    <w:lvl w:ilvl="6" w:tplc="DCC053C6">
      <w:numFmt w:val="bullet"/>
      <w:lvlText w:val="•"/>
      <w:lvlJc w:val="left"/>
      <w:pPr>
        <w:ind w:left="5797" w:hanging="361"/>
      </w:pPr>
      <w:rPr>
        <w:rFonts w:hint="default"/>
      </w:rPr>
    </w:lvl>
    <w:lvl w:ilvl="7" w:tplc="24461BFE">
      <w:numFmt w:val="bullet"/>
      <w:lvlText w:val="•"/>
      <w:lvlJc w:val="left"/>
      <w:pPr>
        <w:ind w:left="6666" w:hanging="361"/>
      </w:pPr>
      <w:rPr>
        <w:rFonts w:hint="default"/>
      </w:rPr>
    </w:lvl>
    <w:lvl w:ilvl="8" w:tplc="488EE6FA">
      <w:numFmt w:val="bullet"/>
      <w:lvlText w:val="•"/>
      <w:lvlJc w:val="left"/>
      <w:pPr>
        <w:ind w:left="7536" w:hanging="361"/>
      </w:pPr>
      <w:rPr>
        <w:rFonts w:hint="default"/>
      </w:rPr>
    </w:lvl>
  </w:abstractNum>
  <w:abstractNum w:abstractNumId="5" w15:restartNumberingAfterBreak="0">
    <w:nsid w:val="12D47FEB"/>
    <w:multiLevelType w:val="hybridMultilevel"/>
    <w:tmpl w:val="52DE6F52"/>
    <w:lvl w:ilvl="0" w:tplc="2B5A8588">
      <w:start w:val="1"/>
      <w:numFmt w:val="upperLetter"/>
      <w:lvlText w:val="%1."/>
      <w:lvlJc w:val="left"/>
      <w:pPr>
        <w:ind w:left="192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18C485C8">
      <w:numFmt w:val="bullet"/>
      <w:lvlText w:val="•"/>
      <w:lvlJc w:val="left"/>
      <w:pPr>
        <w:ind w:left="2680" w:hanging="708"/>
      </w:pPr>
      <w:rPr>
        <w:rFonts w:hint="default"/>
      </w:rPr>
    </w:lvl>
    <w:lvl w:ilvl="2" w:tplc="DF3489E6">
      <w:numFmt w:val="bullet"/>
      <w:lvlText w:val="•"/>
      <w:lvlJc w:val="left"/>
      <w:pPr>
        <w:ind w:left="3441" w:hanging="708"/>
      </w:pPr>
      <w:rPr>
        <w:rFonts w:hint="default"/>
      </w:rPr>
    </w:lvl>
    <w:lvl w:ilvl="3" w:tplc="D1D68E02">
      <w:numFmt w:val="bullet"/>
      <w:lvlText w:val="•"/>
      <w:lvlJc w:val="left"/>
      <w:pPr>
        <w:ind w:left="4201" w:hanging="708"/>
      </w:pPr>
      <w:rPr>
        <w:rFonts w:hint="default"/>
      </w:rPr>
    </w:lvl>
    <w:lvl w:ilvl="4" w:tplc="437C818E">
      <w:numFmt w:val="bullet"/>
      <w:lvlText w:val="•"/>
      <w:lvlJc w:val="left"/>
      <w:pPr>
        <w:ind w:left="4962" w:hanging="708"/>
      </w:pPr>
      <w:rPr>
        <w:rFonts w:hint="default"/>
      </w:rPr>
    </w:lvl>
    <w:lvl w:ilvl="5" w:tplc="A9DE3446">
      <w:numFmt w:val="bullet"/>
      <w:lvlText w:val="•"/>
      <w:lvlJc w:val="left"/>
      <w:pPr>
        <w:ind w:left="5723" w:hanging="708"/>
      </w:pPr>
      <w:rPr>
        <w:rFonts w:hint="default"/>
      </w:rPr>
    </w:lvl>
    <w:lvl w:ilvl="6" w:tplc="E4286648">
      <w:numFmt w:val="bullet"/>
      <w:lvlText w:val="•"/>
      <w:lvlJc w:val="left"/>
      <w:pPr>
        <w:ind w:left="6483" w:hanging="708"/>
      </w:pPr>
      <w:rPr>
        <w:rFonts w:hint="default"/>
      </w:rPr>
    </w:lvl>
    <w:lvl w:ilvl="7" w:tplc="56AEDBF4">
      <w:numFmt w:val="bullet"/>
      <w:lvlText w:val="•"/>
      <w:lvlJc w:val="left"/>
      <w:pPr>
        <w:ind w:left="7244" w:hanging="708"/>
      </w:pPr>
      <w:rPr>
        <w:rFonts w:hint="default"/>
      </w:rPr>
    </w:lvl>
    <w:lvl w:ilvl="8" w:tplc="B4442530">
      <w:numFmt w:val="bullet"/>
      <w:lvlText w:val="•"/>
      <w:lvlJc w:val="left"/>
      <w:pPr>
        <w:ind w:left="8005" w:hanging="708"/>
      </w:pPr>
      <w:rPr>
        <w:rFonts w:hint="default"/>
      </w:rPr>
    </w:lvl>
  </w:abstractNum>
  <w:abstractNum w:abstractNumId="6" w15:restartNumberingAfterBreak="0">
    <w:nsid w:val="131C4A4C"/>
    <w:multiLevelType w:val="hybridMultilevel"/>
    <w:tmpl w:val="2E806BB4"/>
    <w:lvl w:ilvl="0" w:tplc="65169B3A">
      <w:numFmt w:val="bullet"/>
      <w:lvlText w:val=""/>
      <w:lvlJc w:val="left"/>
      <w:pPr>
        <w:ind w:left="78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33E1F72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9DDA263C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291438B2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95FA40C6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67C0C1EE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697A05C2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47CA90EA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D49268D4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7" w15:restartNumberingAfterBreak="0">
    <w:nsid w:val="3261605E"/>
    <w:multiLevelType w:val="hybridMultilevel"/>
    <w:tmpl w:val="66206A7A"/>
    <w:lvl w:ilvl="0" w:tplc="2A148BA0">
      <w:start w:val="1"/>
      <w:numFmt w:val="decimal"/>
      <w:lvlText w:val="%1."/>
      <w:lvlJc w:val="left"/>
      <w:pPr>
        <w:ind w:left="7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438F940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A42CC286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1B8C4ABE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C31C8CD8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D632DF22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C7B883CA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4A7C0D5C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D65E6EAE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8" w15:restartNumberingAfterBreak="0">
    <w:nsid w:val="32732D3B"/>
    <w:multiLevelType w:val="hybridMultilevel"/>
    <w:tmpl w:val="E2C8D06E"/>
    <w:lvl w:ilvl="0" w:tplc="ABB6161A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0505C22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0CD80BAE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7AAA4702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88B4DAE8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9F1CA1AC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C31C9F26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1D267AC0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B0924B42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9" w15:restartNumberingAfterBreak="0">
    <w:nsid w:val="32D41DDB"/>
    <w:multiLevelType w:val="hybridMultilevel"/>
    <w:tmpl w:val="23E6B6C6"/>
    <w:lvl w:ilvl="0" w:tplc="6CEE4AB2">
      <w:numFmt w:val="bullet"/>
      <w:lvlText w:val="-"/>
      <w:lvlJc w:val="left"/>
      <w:pPr>
        <w:ind w:left="9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578AF6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1B70F0D8">
      <w:numFmt w:val="bullet"/>
      <w:lvlText w:val="•"/>
      <w:lvlJc w:val="left"/>
      <w:pPr>
        <w:ind w:left="2657" w:hanging="348"/>
      </w:pPr>
      <w:rPr>
        <w:rFonts w:hint="default"/>
      </w:rPr>
    </w:lvl>
    <w:lvl w:ilvl="3" w:tplc="2B826D92">
      <w:numFmt w:val="bullet"/>
      <w:lvlText w:val="•"/>
      <w:lvlJc w:val="left"/>
      <w:pPr>
        <w:ind w:left="3515" w:hanging="348"/>
      </w:pPr>
      <w:rPr>
        <w:rFonts w:hint="default"/>
      </w:rPr>
    </w:lvl>
    <w:lvl w:ilvl="4" w:tplc="FC284710">
      <w:numFmt w:val="bullet"/>
      <w:lvlText w:val="•"/>
      <w:lvlJc w:val="left"/>
      <w:pPr>
        <w:ind w:left="4374" w:hanging="348"/>
      </w:pPr>
      <w:rPr>
        <w:rFonts w:hint="default"/>
      </w:rPr>
    </w:lvl>
    <w:lvl w:ilvl="5" w:tplc="8F846400">
      <w:numFmt w:val="bullet"/>
      <w:lvlText w:val="•"/>
      <w:lvlJc w:val="left"/>
      <w:pPr>
        <w:ind w:left="5233" w:hanging="348"/>
      </w:pPr>
      <w:rPr>
        <w:rFonts w:hint="default"/>
      </w:rPr>
    </w:lvl>
    <w:lvl w:ilvl="6" w:tplc="B2B68682">
      <w:numFmt w:val="bullet"/>
      <w:lvlText w:val="•"/>
      <w:lvlJc w:val="left"/>
      <w:pPr>
        <w:ind w:left="6091" w:hanging="348"/>
      </w:pPr>
      <w:rPr>
        <w:rFonts w:hint="default"/>
      </w:rPr>
    </w:lvl>
    <w:lvl w:ilvl="7" w:tplc="A9FA5836">
      <w:numFmt w:val="bullet"/>
      <w:lvlText w:val="•"/>
      <w:lvlJc w:val="left"/>
      <w:pPr>
        <w:ind w:left="6950" w:hanging="348"/>
      </w:pPr>
      <w:rPr>
        <w:rFonts w:hint="default"/>
      </w:rPr>
    </w:lvl>
    <w:lvl w:ilvl="8" w:tplc="9DA8DDA6">
      <w:numFmt w:val="bullet"/>
      <w:lvlText w:val="•"/>
      <w:lvlJc w:val="left"/>
      <w:pPr>
        <w:ind w:left="7809" w:hanging="348"/>
      </w:pPr>
      <w:rPr>
        <w:rFonts w:hint="default"/>
      </w:rPr>
    </w:lvl>
  </w:abstractNum>
  <w:abstractNum w:abstractNumId="10" w15:restartNumberingAfterBreak="0">
    <w:nsid w:val="34235FA6"/>
    <w:multiLevelType w:val="hybridMultilevel"/>
    <w:tmpl w:val="5AA022CE"/>
    <w:lvl w:ilvl="0" w:tplc="A634822E">
      <w:start w:val="3"/>
      <w:numFmt w:val="decimal"/>
      <w:lvlText w:val="%1)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64610C0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FDA42E78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39028592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C48E13D8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BD3EA4C6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CC6608EA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7D047054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DB307B3E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1" w15:restartNumberingAfterBreak="0">
    <w:nsid w:val="399B1E87"/>
    <w:multiLevelType w:val="hybridMultilevel"/>
    <w:tmpl w:val="D1D440EA"/>
    <w:lvl w:ilvl="0" w:tplc="B0EAB482">
      <w:numFmt w:val="bullet"/>
      <w:lvlText w:val="-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E2C5E42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638A35AE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B364705A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B6B61532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897CD6CA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83FA72E6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8632D2C0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AD6450B6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2" w15:restartNumberingAfterBreak="0">
    <w:nsid w:val="42394962"/>
    <w:multiLevelType w:val="hybridMultilevel"/>
    <w:tmpl w:val="8C840BB4"/>
    <w:lvl w:ilvl="0" w:tplc="6CEE4AB2">
      <w:numFmt w:val="bullet"/>
      <w:lvlText w:val="-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8D88F04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0C5C8A80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CFBAC030">
      <w:numFmt w:val="bullet"/>
      <w:lvlText w:val="•"/>
      <w:lvlJc w:val="left"/>
      <w:pPr>
        <w:ind w:left="3356" w:hanging="348"/>
      </w:pPr>
      <w:rPr>
        <w:rFonts w:hint="default"/>
      </w:rPr>
    </w:lvl>
    <w:lvl w:ilvl="4" w:tplc="862245FC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5604285E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F75E7704">
      <w:numFmt w:val="bullet"/>
      <w:lvlText w:val="•"/>
      <w:lvlJc w:val="left"/>
      <w:pPr>
        <w:ind w:left="5893" w:hanging="348"/>
      </w:pPr>
      <w:rPr>
        <w:rFonts w:hint="default"/>
      </w:rPr>
    </w:lvl>
    <w:lvl w:ilvl="7" w:tplc="3A7AB2A4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C7209988"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3" w15:restartNumberingAfterBreak="0">
    <w:nsid w:val="43F251FB"/>
    <w:multiLevelType w:val="hybridMultilevel"/>
    <w:tmpl w:val="B78E5466"/>
    <w:lvl w:ilvl="0" w:tplc="27C2BCD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42615EC">
      <w:numFmt w:val="bullet"/>
      <w:lvlText w:val="•"/>
      <w:lvlJc w:val="left"/>
      <w:pPr>
        <w:ind w:left="1665" w:hanging="361"/>
      </w:pPr>
      <w:rPr>
        <w:rFonts w:hint="default"/>
      </w:rPr>
    </w:lvl>
    <w:lvl w:ilvl="2" w:tplc="4E907338"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C4FA4E32">
      <w:numFmt w:val="bullet"/>
      <w:lvlText w:val="•"/>
      <w:lvlJc w:val="left"/>
      <w:pPr>
        <w:ind w:left="3356" w:hanging="361"/>
      </w:pPr>
      <w:rPr>
        <w:rFonts w:hint="default"/>
      </w:rPr>
    </w:lvl>
    <w:lvl w:ilvl="4" w:tplc="5502B524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A404C092">
      <w:numFmt w:val="bullet"/>
      <w:lvlText w:val="•"/>
      <w:lvlJc w:val="left"/>
      <w:pPr>
        <w:ind w:left="5048" w:hanging="361"/>
      </w:pPr>
      <w:rPr>
        <w:rFonts w:hint="default"/>
      </w:rPr>
    </w:lvl>
    <w:lvl w:ilvl="6" w:tplc="49B62488">
      <w:numFmt w:val="bullet"/>
      <w:lvlText w:val="•"/>
      <w:lvlJc w:val="left"/>
      <w:pPr>
        <w:ind w:left="5893" w:hanging="361"/>
      </w:pPr>
      <w:rPr>
        <w:rFonts w:hint="default"/>
      </w:rPr>
    </w:lvl>
    <w:lvl w:ilvl="7" w:tplc="C622A716">
      <w:numFmt w:val="bullet"/>
      <w:lvlText w:val="•"/>
      <w:lvlJc w:val="left"/>
      <w:pPr>
        <w:ind w:left="6739" w:hanging="361"/>
      </w:pPr>
      <w:rPr>
        <w:rFonts w:hint="default"/>
      </w:rPr>
    </w:lvl>
    <w:lvl w:ilvl="8" w:tplc="7B7E2F86">
      <w:numFmt w:val="bullet"/>
      <w:lvlText w:val="•"/>
      <w:lvlJc w:val="left"/>
      <w:pPr>
        <w:ind w:left="7584" w:hanging="361"/>
      </w:pPr>
      <w:rPr>
        <w:rFonts w:hint="default"/>
      </w:rPr>
    </w:lvl>
  </w:abstractNum>
  <w:abstractNum w:abstractNumId="14" w15:restartNumberingAfterBreak="0">
    <w:nsid w:val="471C3FC6"/>
    <w:multiLevelType w:val="hybridMultilevel"/>
    <w:tmpl w:val="B1048194"/>
    <w:lvl w:ilvl="0" w:tplc="BD2489B0">
      <w:start w:val="6"/>
      <w:numFmt w:val="decimal"/>
      <w:lvlText w:val="%1."/>
      <w:lvlJc w:val="left"/>
      <w:pPr>
        <w:ind w:left="78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FD1"/>
    <w:multiLevelType w:val="hybridMultilevel"/>
    <w:tmpl w:val="02E8D418"/>
    <w:lvl w:ilvl="0" w:tplc="54AE06F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0A87B18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AEB279F2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E02A4DA8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B91045F2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B296B5B6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A85ECAB2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C512DC56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48346160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6" w15:restartNumberingAfterBreak="0">
    <w:nsid w:val="531D3E4C"/>
    <w:multiLevelType w:val="hybridMultilevel"/>
    <w:tmpl w:val="5AAABEA4"/>
    <w:lvl w:ilvl="0" w:tplc="E39A14EC">
      <w:start w:val="2"/>
      <w:numFmt w:val="decimal"/>
      <w:lvlText w:val="%1)"/>
      <w:lvlJc w:val="left"/>
      <w:pPr>
        <w:ind w:left="46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CEE4AB2">
      <w:numFmt w:val="bullet"/>
      <w:lvlText w:val="-"/>
      <w:lvlJc w:val="left"/>
      <w:pPr>
        <w:ind w:left="57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F32ECA64">
      <w:numFmt w:val="bullet"/>
      <w:lvlText w:val="•"/>
      <w:lvlJc w:val="left"/>
      <w:pPr>
        <w:ind w:left="1546" w:hanging="370"/>
      </w:pPr>
      <w:rPr>
        <w:rFonts w:hint="default"/>
      </w:rPr>
    </w:lvl>
    <w:lvl w:ilvl="3" w:tplc="0714E5A6">
      <w:numFmt w:val="bullet"/>
      <w:lvlText w:val="•"/>
      <w:lvlJc w:val="left"/>
      <w:pPr>
        <w:ind w:left="2512" w:hanging="370"/>
      </w:pPr>
      <w:rPr>
        <w:rFonts w:hint="default"/>
      </w:rPr>
    </w:lvl>
    <w:lvl w:ilvl="4" w:tplc="AA96C3AE">
      <w:numFmt w:val="bullet"/>
      <w:lvlText w:val="•"/>
      <w:lvlJc w:val="left"/>
      <w:pPr>
        <w:ind w:left="3478" w:hanging="370"/>
      </w:pPr>
      <w:rPr>
        <w:rFonts w:hint="default"/>
      </w:rPr>
    </w:lvl>
    <w:lvl w:ilvl="5" w:tplc="959267AE">
      <w:numFmt w:val="bullet"/>
      <w:lvlText w:val="•"/>
      <w:lvlJc w:val="left"/>
      <w:pPr>
        <w:ind w:left="4444" w:hanging="370"/>
      </w:pPr>
      <w:rPr>
        <w:rFonts w:hint="default"/>
      </w:rPr>
    </w:lvl>
    <w:lvl w:ilvl="6" w:tplc="D73000E0">
      <w:numFmt w:val="bullet"/>
      <w:lvlText w:val="•"/>
      <w:lvlJc w:val="left"/>
      <w:pPr>
        <w:ind w:left="5411" w:hanging="370"/>
      </w:pPr>
      <w:rPr>
        <w:rFonts w:hint="default"/>
      </w:rPr>
    </w:lvl>
    <w:lvl w:ilvl="7" w:tplc="CB843F9E">
      <w:numFmt w:val="bullet"/>
      <w:lvlText w:val="•"/>
      <w:lvlJc w:val="left"/>
      <w:pPr>
        <w:ind w:left="6377" w:hanging="370"/>
      </w:pPr>
      <w:rPr>
        <w:rFonts w:hint="default"/>
      </w:rPr>
    </w:lvl>
    <w:lvl w:ilvl="8" w:tplc="19D42900">
      <w:numFmt w:val="bullet"/>
      <w:lvlText w:val="•"/>
      <w:lvlJc w:val="left"/>
      <w:pPr>
        <w:ind w:left="7343" w:hanging="370"/>
      </w:pPr>
      <w:rPr>
        <w:rFonts w:hint="default"/>
      </w:rPr>
    </w:lvl>
  </w:abstractNum>
  <w:abstractNum w:abstractNumId="17" w15:restartNumberingAfterBreak="0">
    <w:nsid w:val="564904A4"/>
    <w:multiLevelType w:val="hybridMultilevel"/>
    <w:tmpl w:val="A9DCD26A"/>
    <w:lvl w:ilvl="0" w:tplc="81400BE6">
      <w:start w:val="1"/>
      <w:numFmt w:val="decimal"/>
      <w:lvlText w:val="%1."/>
      <w:lvlJc w:val="left"/>
      <w:pPr>
        <w:ind w:left="78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B3CE7608">
      <w:numFmt w:val="bullet"/>
      <w:lvlText w:val="•"/>
      <w:lvlJc w:val="left"/>
      <w:pPr>
        <w:ind w:left="1654" w:hanging="567"/>
      </w:pPr>
      <w:rPr>
        <w:rFonts w:hint="default"/>
      </w:rPr>
    </w:lvl>
    <w:lvl w:ilvl="2" w:tplc="B45A74C6"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6D1431DE"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9DC4F6A2"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64743290">
      <w:numFmt w:val="bullet"/>
      <w:lvlText w:val="•"/>
      <w:lvlJc w:val="left"/>
      <w:pPr>
        <w:ind w:left="5153" w:hanging="567"/>
      </w:pPr>
      <w:rPr>
        <w:rFonts w:hint="default"/>
      </w:rPr>
    </w:lvl>
    <w:lvl w:ilvl="6" w:tplc="256E6274">
      <w:numFmt w:val="bullet"/>
      <w:lvlText w:val="•"/>
      <w:lvlJc w:val="left"/>
      <w:pPr>
        <w:ind w:left="6027" w:hanging="567"/>
      </w:pPr>
      <w:rPr>
        <w:rFonts w:hint="default"/>
      </w:rPr>
    </w:lvl>
    <w:lvl w:ilvl="7" w:tplc="789A32E8">
      <w:numFmt w:val="bullet"/>
      <w:lvlText w:val="•"/>
      <w:lvlJc w:val="left"/>
      <w:pPr>
        <w:ind w:left="6902" w:hanging="567"/>
      </w:pPr>
      <w:rPr>
        <w:rFonts w:hint="default"/>
      </w:rPr>
    </w:lvl>
    <w:lvl w:ilvl="8" w:tplc="65FA8ADA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18" w15:restartNumberingAfterBreak="0">
    <w:nsid w:val="57400A91"/>
    <w:multiLevelType w:val="hybridMultilevel"/>
    <w:tmpl w:val="2272E4E2"/>
    <w:lvl w:ilvl="0" w:tplc="13F028F8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FF200F28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F7FACD4C" w:tentative="1">
      <w:start w:val="1"/>
      <w:numFmt w:val="lowerRoman"/>
      <w:lvlText w:val="%3."/>
      <w:lvlJc w:val="right"/>
      <w:pPr>
        <w:ind w:left="2793" w:hanging="180"/>
      </w:pPr>
    </w:lvl>
    <w:lvl w:ilvl="3" w:tplc="81AC4ADA" w:tentative="1">
      <w:start w:val="1"/>
      <w:numFmt w:val="decimal"/>
      <w:lvlText w:val="%4."/>
      <w:lvlJc w:val="left"/>
      <w:pPr>
        <w:ind w:left="3513" w:hanging="360"/>
      </w:pPr>
    </w:lvl>
    <w:lvl w:ilvl="4" w:tplc="FD16DAEA" w:tentative="1">
      <w:start w:val="1"/>
      <w:numFmt w:val="lowerLetter"/>
      <w:lvlText w:val="%5."/>
      <w:lvlJc w:val="left"/>
      <w:pPr>
        <w:ind w:left="4233" w:hanging="360"/>
      </w:pPr>
    </w:lvl>
    <w:lvl w:ilvl="5" w:tplc="F872F948" w:tentative="1">
      <w:start w:val="1"/>
      <w:numFmt w:val="lowerRoman"/>
      <w:lvlText w:val="%6."/>
      <w:lvlJc w:val="right"/>
      <w:pPr>
        <w:ind w:left="4953" w:hanging="180"/>
      </w:pPr>
    </w:lvl>
    <w:lvl w:ilvl="6" w:tplc="FB3A778A" w:tentative="1">
      <w:start w:val="1"/>
      <w:numFmt w:val="decimal"/>
      <w:lvlText w:val="%7."/>
      <w:lvlJc w:val="left"/>
      <w:pPr>
        <w:ind w:left="5673" w:hanging="360"/>
      </w:pPr>
    </w:lvl>
    <w:lvl w:ilvl="7" w:tplc="49D25F8A" w:tentative="1">
      <w:start w:val="1"/>
      <w:numFmt w:val="lowerLetter"/>
      <w:lvlText w:val="%8."/>
      <w:lvlJc w:val="left"/>
      <w:pPr>
        <w:ind w:left="6393" w:hanging="360"/>
      </w:pPr>
    </w:lvl>
    <w:lvl w:ilvl="8" w:tplc="9E6876B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7B63289"/>
    <w:multiLevelType w:val="hybridMultilevel"/>
    <w:tmpl w:val="BF34B986"/>
    <w:lvl w:ilvl="0" w:tplc="F12E108A">
      <w:start w:val="1"/>
      <w:numFmt w:val="upperLetter"/>
      <w:lvlText w:val="%1."/>
      <w:lvlJc w:val="left"/>
      <w:pPr>
        <w:ind w:left="93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DF30B1DA">
      <w:numFmt w:val="bullet"/>
      <w:lvlText w:val="•"/>
      <w:lvlJc w:val="left"/>
      <w:pPr>
        <w:ind w:left="1798" w:hanging="720"/>
      </w:pPr>
      <w:rPr>
        <w:rFonts w:hint="default"/>
      </w:rPr>
    </w:lvl>
    <w:lvl w:ilvl="2" w:tplc="8D241E84">
      <w:numFmt w:val="bullet"/>
      <w:lvlText w:val="•"/>
      <w:lvlJc w:val="left"/>
      <w:pPr>
        <w:ind w:left="2657" w:hanging="720"/>
      </w:pPr>
      <w:rPr>
        <w:rFonts w:hint="default"/>
      </w:rPr>
    </w:lvl>
    <w:lvl w:ilvl="3" w:tplc="25D6D87E">
      <w:numFmt w:val="bullet"/>
      <w:lvlText w:val="•"/>
      <w:lvlJc w:val="left"/>
      <w:pPr>
        <w:ind w:left="3515" w:hanging="720"/>
      </w:pPr>
      <w:rPr>
        <w:rFonts w:hint="default"/>
      </w:rPr>
    </w:lvl>
    <w:lvl w:ilvl="4" w:tplc="F1526FC0">
      <w:numFmt w:val="bullet"/>
      <w:lvlText w:val="•"/>
      <w:lvlJc w:val="left"/>
      <w:pPr>
        <w:ind w:left="4374" w:hanging="720"/>
      </w:pPr>
      <w:rPr>
        <w:rFonts w:hint="default"/>
      </w:rPr>
    </w:lvl>
    <w:lvl w:ilvl="5" w:tplc="9F5E86B4">
      <w:numFmt w:val="bullet"/>
      <w:lvlText w:val="•"/>
      <w:lvlJc w:val="left"/>
      <w:pPr>
        <w:ind w:left="5233" w:hanging="720"/>
      </w:pPr>
      <w:rPr>
        <w:rFonts w:hint="default"/>
      </w:rPr>
    </w:lvl>
    <w:lvl w:ilvl="6" w:tplc="1C3EC812">
      <w:numFmt w:val="bullet"/>
      <w:lvlText w:val="•"/>
      <w:lvlJc w:val="left"/>
      <w:pPr>
        <w:ind w:left="6091" w:hanging="720"/>
      </w:pPr>
      <w:rPr>
        <w:rFonts w:hint="default"/>
      </w:rPr>
    </w:lvl>
    <w:lvl w:ilvl="7" w:tplc="07A0FF78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54BAFC86">
      <w:numFmt w:val="bullet"/>
      <w:lvlText w:val="•"/>
      <w:lvlJc w:val="left"/>
      <w:pPr>
        <w:ind w:left="7809" w:hanging="720"/>
      </w:pPr>
      <w:rPr>
        <w:rFonts w:hint="default"/>
      </w:rPr>
    </w:lvl>
  </w:abstractNum>
  <w:abstractNum w:abstractNumId="20" w15:restartNumberingAfterBreak="0">
    <w:nsid w:val="5BB85A34"/>
    <w:multiLevelType w:val="hybridMultilevel"/>
    <w:tmpl w:val="79C4C848"/>
    <w:lvl w:ilvl="0" w:tplc="FD180EC8">
      <w:start w:val="4"/>
      <w:numFmt w:val="upperLetter"/>
      <w:lvlText w:val="%1."/>
      <w:lvlJc w:val="left"/>
      <w:pPr>
        <w:ind w:left="937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6728023E">
      <w:start w:val="1"/>
      <w:numFmt w:val="upperLetter"/>
      <w:lvlText w:val="%2."/>
      <w:lvlJc w:val="left"/>
      <w:pPr>
        <w:ind w:left="4221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7AD848CA">
      <w:numFmt w:val="bullet"/>
      <w:lvlText w:val="•"/>
      <w:lvlJc w:val="left"/>
      <w:pPr>
        <w:ind w:left="4809" w:hanging="269"/>
      </w:pPr>
      <w:rPr>
        <w:rFonts w:hint="default"/>
      </w:rPr>
    </w:lvl>
    <w:lvl w:ilvl="3" w:tplc="C7AEE16C">
      <w:numFmt w:val="bullet"/>
      <w:lvlText w:val="•"/>
      <w:lvlJc w:val="left"/>
      <w:pPr>
        <w:ind w:left="5399" w:hanging="269"/>
      </w:pPr>
      <w:rPr>
        <w:rFonts w:hint="default"/>
      </w:rPr>
    </w:lvl>
    <w:lvl w:ilvl="4" w:tplc="A60A7CA8">
      <w:numFmt w:val="bullet"/>
      <w:lvlText w:val="•"/>
      <w:lvlJc w:val="left"/>
      <w:pPr>
        <w:ind w:left="5988" w:hanging="269"/>
      </w:pPr>
      <w:rPr>
        <w:rFonts w:hint="default"/>
      </w:rPr>
    </w:lvl>
    <w:lvl w:ilvl="5" w:tplc="CA5A8FF2">
      <w:numFmt w:val="bullet"/>
      <w:lvlText w:val="•"/>
      <w:lvlJc w:val="left"/>
      <w:pPr>
        <w:ind w:left="6578" w:hanging="269"/>
      </w:pPr>
      <w:rPr>
        <w:rFonts w:hint="default"/>
      </w:rPr>
    </w:lvl>
    <w:lvl w:ilvl="6" w:tplc="A642C4F8">
      <w:numFmt w:val="bullet"/>
      <w:lvlText w:val="•"/>
      <w:lvlJc w:val="left"/>
      <w:pPr>
        <w:ind w:left="7168" w:hanging="269"/>
      </w:pPr>
      <w:rPr>
        <w:rFonts w:hint="default"/>
      </w:rPr>
    </w:lvl>
    <w:lvl w:ilvl="7" w:tplc="099CF97A">
      <w:numFmt w:val="bullet"/>
      <w:lvlText w:val="•"/>
      <w:lvlJc w:val="left"/>
      <w:pPr>
        <w:ind w:left="7757" w:hanging="269"/>
      </w:pPr>
      <w:rPr>
        <w:rFonts w:hint="default"/>
      </w:rPr>
    </w:lvl>
    <w:lvl w:ilvl="8" w:tplc="46BC0A48">
      <w:numFmt w:val="bullet"/>
      <w:lvlText w:val="•"/>
      <w:lvlJc w:val="left"/>
      <w:pPr>
        <w:ind w:left="8347" w:hanging="269"/>
      </w:pPr>
      <w:rPr>
        <w:rFonts w:hint="default"/>
      </w:rPr>
    </w:lvl>
  </w:abstractNum>
  <w:abstractNum w:abstractNumId="21" w15:restartNumberingAfterBreak="0">
    <w:nsid w:val="5D956FEA"/>
    <w:multiLevelType w:val="hybridMultilevel"/>
    <w:tmpl w:val="8CBC7086"/>
    <w:lvl w:ilvl="0" w:tplc="395CEBB0">
      <w:start w:val="1"/>
      <w:numFmt w:val="lowerLetter"/>
      <w:lvlText w:val="%1)"/>
      <w:lvlJc w:val="left"/>
      <w:pPr>
        <w:ind w:left="8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6CE7270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9C7A8950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3E9A106C">
      <w:numFmt w:val="bullet"/>
      <w:lvlText w:val="•"/>
      <w:lvlJc w:val="left"/>
      <w:pPr>
        <w:ind w:left="3356" w:hanging="348"/>
      </w:pPr>
      <w:rPr>
        <w:rFonts w:hint="default"/>
      </w:rPr>
    </w:lvl>
    <w:lvl w:ilvl="4" w:tplc="7F6E348C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282A219C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B5F88912">
      <w:numFmt w:val="bullet"/>
      <w:lvlText w:val="•"/>
      <w:lvlJc w:val="left"/>
      <w:pPr>
        <w:ind w:left="5893" w:hanging="348"/>
      </w:pPr>
      <w:rPr>
        <w:rFonts w:hint="default"/>
      </w:rPr>
    </w:lvl>
    <w:lvl w:ilvl="7" w:tplc="0B34208C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0964A710"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2" w15:restartNumberingAfterBreak="0">
    <w:nsid w:val="6028166F"/>
    <w:multiLevelType w:val="hybridMultilevel"/>
    <w:tmpl w:val="A1887A14"/>
    <w:lvl w:ilvl="0" w:tplc="C30404FC">
      <w:numFmt w:val="bullet"/>
      <w:lvlText w:val=""/>
      <w:lvlJc w:val="left"/>
      <w:pPr>
        <w:ind w:left="674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1ECDE40">
      <w:numFmt w:val="bullet"/>
      <w:lvlText w:val="•"/>
      <w:lvlJc w:val="left"/>
      <w:pPr>
        <w:ind w:left="1539" w:hanging="721"/>
      </w:pPr>
      <w:rPr>
        <w:rFonts w:hint="default"/>
      </w:rPr>
    </w:lvl>
    <w:lvl w:ilvl="2" w:tplc="F5461B60">
      <w:numFmt w:val="bullet"/>
      <w:lvlText w:val="•"/>
      <w:lvlJc w:val="left"/>
      <w:pPr>
        <w:ind w:left="2399" w:hanging="721"/>
      </w:pPr>
      <w:rPr>
        <w:rFonts w:hint="default"/>
      </w:rPr>
    </w:lvl>
    <w:lvl w:ilvl="3" w:tplc="AAE22B06">
      <w:numFmt w:val="bullet"/>
      <w:lvlText w:val="•"/>
      <w:lvlJc w:val="left"/>
      <w:pPr>
        <w:ind w:left="3258" w:hanging="721"/>
      </w:pPr>
      <w:rPr>
        <w:rFonts w:hint="default"/>
      </w:rPr>
    </w:lvl>
    <w:lvl w:ilvl="4" w:tplc="F72E366A">
      <w:numFmt w:val="bullet"/>
      <w:lvlText w:val="•"/>
      <w:lvlJc w:val="left"/>
      <w:pPr>
        <w:ind w:left="4118" w:hanging="721"/>
      </w:pPr>
      <w:rPr>
        <w:rFonts w:hint="default"/>
      </w:rPr>
    </w:lvl>
    <w:lvl w:ilvl="5" w:tplc="DBB4428A">
      <w:numFmt w:val="bullet"/>
      <w:lvlText w:val="•"/>
      <w:lvlJc w:val="left"/>
      <w:pPr>
        <w:ind w:left="4977" w:hanging="721"/>
      </w:pPr>
      <w:rPr>
        <w:rFonts w:hint="default"/>
      </w:rPr>
    </w:lvl>
    <w:lvl w:ilvl="6" w:tplc="0D8ABC06">
      <w:numFmt w:val="bullet"/>
      <w:lvlText w:val="•"/>
      <w:lvlJc w:val="left"/>
      <w:pPr>
        <w:ind w:left="5837" w:hanging="721"/>
      </w:pPr>
      <w:rPr>
        <w:rFonts w:hint="default"/>
      </w:rPr>
    </w:lvl>
    <w:lvl w:ilvl="7" w:tplc="DCC6186C">
      <w:numFmt w:val="bullet"/>
      <w:lvlText w:val="•"/>
      <w:lvlJc w:val="left"/>
      <w:pPr>
        <w:ind w:left="6696" w:hanging="721"/>
      </w:pPr>
      <w:rPr>
        <w:rFonts w:hint="default"/>
      </w:rPr>
    </w:lvl>
    <w:lvl w:ilvl="8" w:tplc="6052B0B6">
      <w:numFmt w:val="bullet"/>
      <w:lvlText w:val="•"/>
      <w:lvlJc w:val="left"/>
      <w:pPr>
        <w:ind w:left="7556" w:hanging="721"/>
      </w:pPr>
      <w:rPr>
        <w:rFonts w:hint="default"/>
      </w:rPr>
    </w:lvl>
  </w:abstractNum>
  <w:abstractNum w:abstractNumId="23" w15:restartNumberingAfterBreak="0">
    <w:nsid w:val="60B83063"/>
    <w:multiLevelType w:val="hybridMultilevel"/>
    <w:tmpl w:val="F4340A4C"/>
    <w:lvl w:ilvl="0" w:tplc="61741AE8">
      <w:numFmt w:val="bullet"/>
      <w:lvlText w:val=""/>
      <w:lvlJc w:val="left"/>
      <w:pPr>
        <w:ind w:left="827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6DCD9C6">
      <w:numFmt w:val="bullet"/>
      <w:lvlText w:val="•"/>
      <w:lvlJc w:val="left"/>
      <w:pPr>
        <w:ind w:left="1665" w:hanging="721"/>
      </w:pPr>
      <w:rPr>
        <w:rFonts w:hint="default"/>
      </w:rPr>
    </w:lvl>
    <w:lvl w:ilvl="2" w:tplc="1178AC24">
      <w:numFmt w:val="bullet"/>
      <w:lvlText w:val="•"/>
      <w:lvlJc w:val="left"/>
      <w:pPr>
        <w:ind w:left="2511" w:hanging="721"/>
      </w:pPr>
      <w:rPr>
        <w:rFonts w:hint="default"/>
      </w:rPr>
    </w:lvl>
    <w:lvl w:ilvl="3" w:tplc="7702F0E2">
      <w:numFmt w:val="bullet"/>
      <w:lvlText w:val="•"/>
      <w:lvlJc w:val="left"/>
      <w:pPr>
        <w:ind w:left="3356" w:hanging="721"/>
      </w:pPr>
      <w:rPr>
        <w:rFonts w:hint="default"/>
      </w:rPr>
    </w:lvl>
    <w:lvl w:ilvl="4" w:tplc="934676F2">
      <w:numFmt w:val="bullet"/>
      <w:lvlText w:val="•"/>
      <w:lvlJc w:val="left"/>
      <w:pPr>
        <w:ind w:left="4202" w:hanging="721"/>
      </w:pPr>
      <w:rPr>
        <w:rFonts w:hint="default"/>
      </w:rPr>
    </w:lvl>
    <w:lvl w:ilvl="5" w:tplc="AD30ABCC">
      <w:numFmt w:val="bullet"/>
      <w:lvlText w:val="•"/>
      <w:lvlJc w:val="left"/>
      <w:pPr>
        <w:ind w:left="5047" w:hanging="721"/>
      </w:pPr>
      <w:rPr>
        <w:rFonts w:hint="default"/>
      </w:rPr>
    </w:lvl>
    <w:lvl w:ilvl="6" w:tplc="5C20BDBE">
      <w:numFmt w:val="bullet"/>
      <w:lvlText w:val="•"/>
      <w:lvlJc w:val="left"/>
      <w:pPr>
        <w:ind w:left="5893" w:hanging="721"/>
      </w:pPr>
      <w:rPr>
        <w:rFonts w:hint="default"/>
      </w:rPr>
    </w:lvl>
    <w:lvl w:ilvl="7" w:tplc="B1B85F14">
      <w:numFmt w:val="bullet"/>
      <w:lvlText w:val="•"/>
      <w:lvlJc w:val="left"/>
      <w:pPr>
        <w:ind w:left="6738" w:hanging="721"/>
      </w:pPr>
      <w:rPr>
        <w:rFonts w:hint="default"/>
      </w:rPr>
    </w:lvl>
    <w:lvl w:ilvl="8" w:tplc="FBBE6898">
      <w:numFmt w:val="bullet"/>
      <w:lvlText w:val="•"/>
      <w:lvlJc w:val="left"/>
      <w:pPr>
        <w:ind w:left="7584" w:hanging="721"/>
      </w:pPr>
      <w:rPr>
        <w:rFonts w:hint="default"/>
      </w:rPr>
    </w:lvl>
  </w:abstractNum>
  <w:abstractNum w:abstractNumId="24" w15:restartNumberingAfterBreak="0">
    <w:nsid w:val="76310B74"/>
    <w:multiLevelType w:val="multilevel"/>
    <w:tmpl w:val="261EA4EC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777" w:hanging="567"/>
      </w:pPr>
      <w:rPr>
        <w:rFonts w:hint="default"/>
      </w:rPr>
    </w:lvl>
  </w:abstractNum>
  <w:abstractNum w:abstractNumId="25" w15:restartNumberingAfterBreak="0">
    <w:nsid w:val="79976C60"/>
    <w:multiLevelType w:val="hybridMultilevel"/>
    <w:tmpl w:val="BBA8CA9A"/>
    <w:lvl w:ilvl="0" w:tplc="FAA082FE">
      <w:start w:val="4"/>
      <w:numFmt w:val="decimal"/>
      <w:lvlText w:val="%1."/>
      <w:lvlJc w:val="left"/>
      <w:pPr>
        <w:ind w:left="78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1607B"/>
    <w:multiLevelType w:val="hybridMultilevel"/>
    <w:tmpl w:val="0F7EBA9C"/>
    <w:lvl w:ilvl="0" w:tplc="AC7CB5E2">
      <w:numFmt w:val="bullet"/>
      <w:lvlText w:val=""/>
      <w:lvlJc w:val="left"/>
      <w:pPr>
        <w:ind w:left="827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A38CF90">
      <w:numFmt w:val="bullet"/>
      <w:lvlText w:val="•"/>
      <w:lvlJc w:val="left"/>
      <w:pPr>
        <w:ind w:left="1665" w:hanging="721"/>
      </w:pPr>
      <w:rPr>
        <w:rFonts w:hint="default"/>
      </w:rPr>
    </w:lvl>
    <w:lvl w:ilvl="2" w:tplc="59BACF56">
      <w:numFmt w:val="bullet"/>
      <w:lvlText w:val="•"/>
      <w:lvlJc w:val="left"/>
      <w:pPr>
        <w:ind w:left="2511" w:hanging="721"/>
      </w:pPr>
      <w:rPr>
        <w:rFonts w:hint="default"/>
      </w:rPr>
    </w:lvl>
    <w:lvl w:ilvl="3" w:tplc="AB4AB134">
      <w:numFmt w:val="bullet"/>
      <w:lvlText w:val="•"/>
      <w:lvlJc w:val="left"/>
      <w:pPr>
        <w:ind w:left="3356" w:hanging="721"/>
      </w:pPr>
      <w:rPr>
        <w:rFonts w:hint="default"/>
      </w:rPr>
    </w:lvl>
    <w:lvl w:ilvl="4" w:tplc="9D5C5F82">
      <w:numFmt w:val="bullet"/>
      <w:lvlText w:val="•"/>
      <w:lvlJc w:val="left"/>
      <w:pPr>
        <w:ind w:left="4202" w:hanging="721"/>
      </w:pPr>
      <w:rPr>
        <w:rFonts w:hint="default"/>
      </w:rPr>
    </w:lvl>
    <w:lvl w:ilvl="5" w:tplc="828CB766">
      <w:numFmt w:val="bullet"/>
      <w:lvlText w:val="•"/>
      <w:lvlJc w:val="left"/>
      <w:pPr>
        <w:ind w:left="5048" w:hanging="721"/>
      </w:pPr>
      <w:rPr>
        <w:rFonts w:hint="default"/>
      </w:rPr>
    </w:lvl>
    <w:lvl w:ilvl="6" w:tplc="32066096">
      <w:numFmt w:val="bullet"/>
      <w:lvlText w:val="•"/>
      <w:lvlJc w:val="left"/>
      <w:pPr>
        <w:ind w:left="5893" w:hanging="721"/>
      </w:pPr>
      <w:rPr>
        <w:rFonts w:hint="default"/>
      </w:rPr>
    </w:lvl>
    <w:lvl w:ilvl="7" w:tplc="C4A68EBA">
      <w:numFmt w:val="bullet"/>
      <w:lvlText w:val="•"/>
      <w:lvlJc w:val="left"/>
      <w:pPr>
        <w:ind w:left="6739" w:hanging="721"/>
      </w:pPr>
      <w:rPr>
        <w:rFonts w:hint="default"/>
      </w:rPr>
    </w:lvl>
    <w:lvl w:ilvl="8" w:tplc="E6ACDD8C">
      <w:numFmt w:val="bullet"/>
      <w:lvlText w:val="•"/>
      <w:lvlJc w:val="left"/>
      <w:pPr>
        <w:ind w:left="7584" w:hanging="721"/>
      </w:pPr>
      <w:rPr>
        <w:rFonts w:hint="default"/>
      </w:rPr>
    </w:lvl>
  </w:abstractNum>
  <w:num w:numId="1" w16cid:durableId="739325417">
    <w:abstractNumId w:val="13"/>
  </w:num>
  <w:num w:numId="2" w16cid:durableId="1876426758">
    <w:abstractNumId w:val="15"/>
  </w:num>
  <w:num w:numId="3" w16cid:durableId="1641232782">
    <w:abstractNumId w:val="26"/>
  </w:num>
  <w:num w:numId="4" w16cid:durableId="1371492904">
    <w:abstractNumId w:val="0"/>
  </w:num>
  <w:num w:numId="5" w16cid:durableId="1136070406">
    <w:abstractNumId w:val="22"/>
  </w:num>
  <w:num w:numId="6" w16cid:durableId="1849247825">
    <w:abstractNumId w:val="23"/>
  </w:num>
  <w:num w:numId="7" w16cid:durableId="586572961">
    <w:abstractNumId w:val="1"/>
  </w:num>
  <w:num w:numId="8" w16cid:durableId="857548097">
    <w:abstractNumId w:val="4"/>
  </w:num>
  <w:num w:numId="9" w16cid:durableId="1808742990">
    <w:abstractNumId w:val="16"/>
  </w:num>
  <w:num w:numId="10" w16cid:durableId="1660500105">
    <w:abstractNumId w:val="8"/>
  </w:num>
  <w:num w:numId="11" w16cid:durableId="81264641">
    <w:abstractNumId w:val="21"/>
  </w:num>
  <w:num w:numId="12" w16cid:durableId="431510615">
    <w:abstractNumId w:val="12"/>
  </w:num>
  <w:num w:numId="13" w16cid:durableId="1652560541">
    <w:abstractNumId w:val="10"/>
  </w:num>
  <w:num w:numId="14" w16cid:durableId="1151167525">
    <w:abstractNumId w:val="9"/>
  </w:num>
  <w:num w:numId="15" w16cid:durableId="891115575">
    <w:abstractNumId w:val="17"/>
  </w:num>
  <w:num w:numId="16" w16cid:durableId="431901771">
    <w:abstractNumId w:val="7"/>
  </w:num>
  <w:num w:numId="17" w16cid:durableId="1599871529">
    <w:abstractNumId w:val="11"/>
  </w:num>
  <w:num w:numId="18" w16cid:durableId="366368075">
    <w:abstractNumId w:val="20"/>
  </w:num>
  <w:num w:numId="19" w16cid:durableId="287668176">
    <w:abstractNumId w:val="19"/>
  </w:num>
  <w:num w:numId="20" w16cid:durableId="1382946824">
    <w:abstractNumId w:val="5"/>
  </w:num>
  <w:num w:numId="21" w16cid:durableId="1641301682">
    <w:abstractNumId w:val="6"/>
  </w:num>
  <w:num w:numId="22" w16cid:durableId="289940682">
    <w:abstractNumId w:val="2"/>
  </w:num>
  <w:num w:numId="23" w16cid:durableId="1380519117">
    <w:abstractNumId w:val="24"/>
  </w:num>
  <w:num w:numId="24" w16cid:durableId="360320922">
    <w:abstractNumId w:val="18"/>
  </w:num>
  <w:num w:numId="25" w16cid:durableId="1079793255">
    <w:abstractNumId w:val="3"/>
  </w:num>
  <w:num w:numId="26" w16cid:durableId="1301492821">
    <w:abstractNumId w:val="25"/>
  </w:num>
  <w:num w:numId="27" w16cid:durableId="73690341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_RD">
    <w15:presenceInfo w15:providerId="None" w15:userId="MAH Review_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A1"/>
    <w:rsid w:val="000209DC"/>
    <w:rsid w:val="00043B0C"/>
    <w:rsid w:val="000747F9"/>
    <w:rsid w:val="000A4251"/>
    <w:rsid w:val="000F0C0A"/>
    <w:rsid w:val="00100F7A"/>
    <w:rsid w:val="00113F7B"/>
    <w:rsid w:val="00123C5A"/>
    <w:rsid w:val="0016523E"/>
    <w:rsid w:val="001764A3"/>
    <w:rsid w:val="00187FD6"/>
    <w:rsid w:val="00194740"/>
    <w:rsid w:val="001A3496"/>
    <w:rsid w:val="001B474D"/>
    <w:rsid w:val="001B48D2"/>
    <w:rsid w:val="001B4FF6"/>
    <w:rsid w:val="00216E92"/>
    <w:rsid w:val="00273E0C"/>
    <w:rsid w:val="00281A46"/>
    <w:rsid w:val="002B4CE5"/>
    <w:rsid w:val="003228A0"/>
    <w:rsid w:val="00353BFC"/>
    <w:rsid w:val="00391CE9"/>
    <w:rsid w:val="003C008D"/>
    <w:rsid w:val="003C1714"/>
    <w:rsid w:val="003E106E"/>
    <w:rsid w:val="003F2FCF"/>
    <w:rsid w:val="0040349C"/>
    <w:rsid w:val="00423680"/>
    <w:rsid w:val="00432AA4"/>
    <w:rsid w:val="0045553E"/>
    <w:rsid w:val="004645DF"/>
    <w:rsid w:val="004B1A20"/>
    <w:rsid w:val="004D057A"/>
    <w:rsid w:val="005970C2"/>
    <w:rsid w:val="00600A1B"/>
    <w:rsid w:val="0061099C"/>
    <w:rsid w:val="00642CE9"/>
    <w:rsid w:val="00644DA3"/>
    <w:rsid w:val="00645652"/>
    <w:rsid w:val="00663C7F"/>
    <w:rsid w:val="006C73A9"/>
    <w:rsid w:val="006F7B51"/>
    <w:rsid w:val="00700053"/>
    <w:rsid w:val="0074799B"/>
    <w:rsid w:val="0077450B"/>
    <w:rsid w:val="00796CA1"/>
    <w:rsid w:val="007B6867"/>
    <w:rsid w:val="007D6D4F"/>
    <w:rsid w:val="00813E13"/>
    <w:rsid w:val="00814192"/>
    <w:rsid w:val="00833B36"/>
    <w:rsid w:val="008551FC"/>
    <w:rsid w:val="0086224D"/>
    <w:rsid w:val="00884941"/>
    <w:rsid w:val="008B3263"/>
    <w:rsid w:val="0090069D"/>
    <w:rsid w:val="009F5838"/>
    <w:rsid w:val="00A04131"/>
    <w:rsid w:val="00A04E45"/>
    <w:rsid w:val="00A4064D"/>
    <w:rsid w:val="00A62ED4"/>
    <w:rsid w:val="00AA109F"/>
    <w:rsid w:val="00AB26D0"/>
    <w:rsid w:val="00B504D2"/>
    <w:rsid w:val="00B72E0C"/>
    <w:rsid w:val="00B737CA"/>
    <w:rsid w:val="00BD47EA"/>
    <w:rsid w:val="00C02410"/>
    <w:rsid w:val="00C36F37"/>
    <w:rsid w:val="00C41EAD"/>
    <w:rsid w:val="00C430FE"/>
    <w:rsid w:val="00CB668F"/>
    <w:rsid w:val="00CE352A"/>
    <w:rsid w:val="00CF5FD5"/>
    <w:rsid w:val="00D2186D"/>
    <w:rsid w:val="00D46D4D"/>
    <w:rsid w:val="00D67CB0"/>
    <w:rsid w:val="00D8732B"/>
    <w:rsid w:val="00D94905"/>
    <w:rsid w:val="00DD6A5C"/>
    <w:rsid w:val="00DE0396"/>
    <w:rsid w:val="00E06BA7"/>
    <w:rsid w:val="00E26794"/>
    <w:rsid w:val="00E3478D"/>
    <w:rsid w:val="00E8743C"/>
    <w:rsid w:val="00F01182"/>
    <w:rsid w:val="00F25645"/>
    <w:rsid w:val="00F561A7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C439"/>
  <w15:docId w15:val="{42921B19-BD71-497B-801C-6DFE590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B6867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645DF"/>
    <w:pPr>
      <w:widowControl/>
      <w:tabs>
        <w:tab w:val="left" w:pos="567"/>
        <w:tab w:val="center" w:pos="4153"/>
        <w:tab w:val="right" w:pos="8306"/>
      </w:tabs>
      <w:autoSpaceDE/>
      <w:autoSpaceDN/>
    </w:pPr>
    <w:rPr>
      <w:rFonts w:ascii="Helvetica" w:hAnsi="Helvetic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645DF"/>
    <w:rPr>
      <w:rFonts w:ascii="Helvetica" w:eastAsia="Times New Roman" w:hAnsi="Helvetica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4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5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5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67CB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7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7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microsoft.com/office/2011/relationships/people" Target="peop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EMADOC-1700519818-2390131</_dlc_DocId>
    <_dlc_DocIdUrl xmlns="a034c160-bfb7-45f5-8632-2eb7e0508071">
      <Url>https://euema.sharepoint.com/sites/CRM/_layouts/15/DocIdRedir.aspx?ID=EMADOC-1700519818-2390131</Url>
      <Description>EMADOC-1700519818-2390131</Description>
    </_dlc_DocIdUrl>
  </documentManagement>
</p:properties>
</file>

<file path=customXml/itemProps1.xml><?xml version="1.0" encoding="utf-8"?>
<ds:datastoreItem xmlns:ds="http://schemas.openxmlformats.org/officeDocument/2006/customXml" ds:itemID="{C4B60E89-F31E-4824-9B70-15C340223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FD6E2-1DC2-465B-AD87-E38BEB8D8968}"/>
</file>

<file path=customXml/itemProps3.xml><?xml version="1.0" encoding="utf-8"?>
<ds:datastoreItem xmlns:ds="http://schemas.openxmlformats.org/officeDocument/2006/customXml" ds:itemID="{6989CB7C-73D5-4CBF-ABF5-1CC6122BDEF0}"/>
</file>

<file path=customXml/itemProps4.xml><?xml version="1.0" encoding="utf-8"?>
<ds:datastoreItem xmlns:ds="http://schemas.openxmlformats.org/officeDocument/2006/customXml" ds:itemID="{BD361D90-03BA-4E45-9872-DF52378B339D}"/>
</file>

<file path=customXml/itemProps5.xml><?xml version="1.0" encoding="utf-8"?>
<ds:datastoreItem xmlns:ds="http://schemas.openxmlformats.org/officeDocument/2006/customXml" ds:itemID="{C867DF0B-CE8B-4EC9-9939-8C4931788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8042</Words>
  <Characters>45844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Firazyr, INN-icatibant</vt:lpstr>
    </vt:vector>
  </TitlesOfParts>
  <Company/>
  <LinksUpToDate>false</LinksUpToDate>
  <CharactersWithSpaces>53779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Firazyr, INN-icatibant</dc:title>
  <dc:subject>EPAR</dc:subject>
  <dc:creator>CHMP</dc:creator>
  <cp:keywords>Firazyr, INN-icatibant</cp:keywords>
  <cp:lastModifiedBy>Shalu Jha</cp:lastModifiedBy>
  <cp:revision>11</cp:revision>
  <dcterms:created xsi:type="dcterms:W3CDTF">2024-01-18T09:06:00Z</dcterms:created>
  <dcterms:modified xsi:type="dcterms:W3CDTF">2025-08-21T07:36:00Z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ContentTypeId">
    <vt:lpwstr>0x0101000DA6AD19014FF648A49316945EE786F90200176DED4FF78CD74995F64A0F46B59E48</vt:lpwstr>
  </property>
  <property fmtid="{D5CDD505-2E9C-101B-9397-08002B2CF9AE}" pid="6" name="_dlc_DocIdItemGuid">
    <vt:lpwstr>f18a33a6-159b-4078-8253-c83c7358c778</vt:lpwstr>
  </property>
</Properties>
</file>