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62443" w14:textId="0828D394" w:rsidR="00C52021" w:rsidRPr="00C52021" w:rsidRDefault="00C52021" w:rsidP="00C52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0" w:author="QbD_02" w:date="2026-02-20T13:50:00Z"/>
          <w:bCs/>
          <w:lang w:val="bg-BG"/>
        </w:rPr>
      </w:pPr>
      <w:ins w:id="1" w:author="QbD_02" w:date="2026-02-20T13:50:00Z">
        <w:r w:rsidRPr="00C52021">
          <w:rPr>
            <w:bCs/>
            <w:lang w:val="bg-BG"/>
          </w:rPr>
          <w:t xml:space="preserve">Dan id-dokument fih l-informazzjoni dwar il-prodott </w:t>
        </w:r>
        <w:r w:rsidRPr="00C52021">
          <w:rPr>
            <w:bCs/>
            <w:rPrChange w:id="2" w:author="QbD_02" w:date="2026-02-20T13:50:00Z" w16du:dateUtc="2026-02-20T12:50:00Z">
              <w:rPr>
                <w:bCs/>
                <w:lang w:val="en-GB"/>
              </w:rPr>
            </w:rPrChange>
          </w:rPr>
          <w:t>approvata</w:t>
        </w:r>
        <w:r w:rsidRPr="00C52021">
          <w:rPr>
            <w:bCs/>
            <w:lang w:val="bg-BG"/>
          </w:rPr>
          <w:t xml:space="preserve"> għall</w:t>
        </w:r>
      </w:ins>
      <w:ins w:id="3" w:author="QbD_02" w:date="2026-02-20T13:51:00Z" w16du:dateUtc="2026-02-20T12:51:00Z">
        <w:r w:rsidRPr="00C52021">
          <w:rPr>
            <w:bCs/>
            <w:rPrChange w:id="4" w:author="QbD_02" w:date="2026-02-20T13:51:00Z" w16du:dateUtc="2026-02-20T12:51:00Z">
              <w:rPr>
                <w:bCs/>
                <w:lang w:val="en-GB"/>
              </w:rPr>
            </w:rPrChange>
          </w:rPr>
          <w:t xml:space="preserve"> </w:t>
        </w:r>
      </w:ins>
      <w:ins w:id="5" w:author="QbD_02" w:date="2026-02-20T13:50:00Z">
        <w:r w:rsidRPr="00C52021">
          <w:rPr>
            <w:bCs/>
            <w:lang w:val="bg-BG"/>
          </w:rPr>
          <w:t>-</w:t>
        </w:r>
      </w:ins>
      <w:ins w:id="6" w:author="QbD_02" w:date="2026-02-20T13:51:00Z" w16du:dateUtc="2026-02-20T12:51:00Z">
        <w:r w:rsidRPr="00C52021">
          <w:rPr>
            <w:bCs/>
          </w:rPr>
          <w:t xml:space="preserve"> </w:t>
        </w:r>
        <w:r>
          <w:rPr>
            <w:bCs/>
          </w:rPr>
          <w:t>Iclusig</w:t>
        </w:r>
      </w:ins>
      <w:ins w:id="7" w:author="QbD_02" w:date="2026-02-20T13:50:00Z">
        <w:r w:rsidRPr="00C52021">
          <w:rPr>
            <w:bCs/>
            <w:lang w:val="bg-BG"/>
          </w:rPr>
          <w:t>, bil-bidliet li saru mill-aħħar proċedura li affettwa</w:t>
        </w:r>
        <w:r w:rsidRPr="00C52021">
          <w:rPr>
            <w:bCs/>
            <w:rPrChange w:id="8" w:author="QbD_02" w:date="2026-02-20T13:50:00Z" w16du:dateUtc="2026-02-20T12:50:00Z">
              <w:rPr>
                <w:bCs/>
                <w:lang w:val="en-GB"/>
              </w:rPr>
            </w:rPrChange>
          </w:rPr>
          <w:t>t</w:t>
        </w:r>
        <w:r w:rsidRPr="00C52021">
          <w:rPr>
            <w:bCs/>
            <w:lang w:val="bg-BG"/>
          </w:rPr>
          <w:t xml:space="preserve"> l-informazzjoni dwar il-prodott (</w:t>
        </w:r>
      </w:ins>
      <w:ins w:id="9" w:author="QbD_02" w:date="2026-02-20T13:51:00Z" w16du:dateUtc="2026-02-20T12:51:00Z">
        <w:r w:rsidRPr="00042640">
          <w:rPr>
            <w:bCs/>
          </w:rPr>
          <w:t>EMA/VR/0000261199</w:t>
        </w:r>
      </w:ins>
      <w:ins w:id="10" w:author="QbD_02" w:date="2026-02-20T13:50:00Z">
        <w:r w:rsidRPr="00C52021">
          <w:rPr>
            <w:bCs/>
            <w:lang w:val="bg-BG"/>
          </w:rPr>
          <w:t xml:space="preserve">) </w:t>
        </w:r>
        <w:r w:rsidRPr="00C52021">
          <w:rPr>
            <w:bCs/>
            <w:rPrChange w:id="11" w:author="QbD_02" w:date="2026-02-20T13:50:00Z" w16du:dateUtc="2026-02-20T12:50:00Z">
              <w:rPr>
                <w:bCs/>
                <w:lang w:val="en-GB"/>
              </w:rPr>
            </w:rPrChange>
          </w:rPr>
          <w:t>qed</w:t>
        </w:r>
        <w:r w:rsidRPr="00C52021">
          <w:rPr>
            <w:bCs/>
            <w:lang w:val="bg-BG"/>
          </w:rPr>
          <w:t xml:space="preserve"> jiġu </w:t>
        </w:r>
        <w:r w:rsidRPr="00C52021">
          <w:rPr>
            <w:bCs/>
            <w:rPrChange w:id="12" w:author="QbD_02" w:date="2026-02-20T13:50:00Z" w16du:dateUtc="2026-02-20T12:50:00Z">
              <w:rPr>
                <w:bCs/>
                <w:lang w:val="en-GB"/>
              </w:rPr>
            </w:rPrChange>
          </w:rPr>
          <w:t>immarkati</w:t>
        </w:r>
        <w:r w:rsidRPr="00C52021">
          <w:rPr>
            <w:bCs/>
            <w:lang w:val="bg-BG"/>
          </w:rPr>
          <w:t>.</w:t>
        </w:r>
      </w:ins>
    </w:p>
    <w:p w14:paraId="6E69E66B" w14:textId="77777777" w:rsidR="00C52021" w:rsidRPr="00C52021" w:rsidRDefault="00C52021" w:rsidP="00C52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3" w:author="QbD_02" w:date="2026-02-20T13:50:00Z"/>
          <w:bCs/>
          <w:lang w:val="bg-BG"/>
        </w:rPr>
      </w:pPr>
    </w:p>
    <w:p w14:paraId="6CBAAD65" w14:textId="72DDC3F5" w:rsidR="002D5580" w:rsidRPr="003C16C8" w:rsidRDefault="00C52021" w:rsidP="00C520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ns w:id="14" w:author="QbD_02" w:date="2026-02-20T13:50:00Z" w16du:dateUtc="2026-02-20T12:50:00Z"/>
          <w:bCs/>
        </w:rPr>
      </w:pPr>
      <w:ins w:id="15" w:author="QbD_02" w:date="2026-02-20T13:50:00Z">
        <w:r w:rsidRPr="00C52021">
          <w:rPr>
            <w:bCs/>
            <w:lang w:val="bg-BG"/>
          </w:rPr>
          <w:t xml:space="preserve">Għal aktar informazzjoni, ara s-sit web tal-Aġenzija Ewropea għall-Mediċini: </w:t>
        </w:r>
        <w:r w:rsidRPr="00C52021">
          <w:rPr>
            <w:bCs/>
            <w:u w:val="single"/>
            <w:lang w:val="bg-BG"/>
          </w:rPr>
          <w:t>https://www.ema.europa.eu/en/medicines/human/EPAR/</w:t>
        </w:r>
      </w:ins>
      <w:ins w:id="16" w:author="QbD_02" w:date="2026-02-20T13:51:00Z" w16du:dateUtc="2026-02-20T12:51:00Z">
        <w:r w:rsidRPr="00C52021">
          <w:rPr>
            <w:bCs/>
            <w:u w:val="single"/>
            <w:lang w:val="bg-BG"/>
          </w:rPr>
          <w:t>iclusig</w:t>
        </w:r>
      </w:ins>
    </w:p>
    <w:p w14:paraId="2048F577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rStyle w:val="Emphasis"/>
        </w:rPr>
      </w:pPr>
    </w:p>
    <w:p w14:paraId="29FDA056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01FCCF60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5AAC37F7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1BEBF160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4597B6E8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6850C39C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7D6D35FF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61BD8147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3E15748F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58255DC7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2C8B6E3D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7C10F6EB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31DD90A1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1C0242B0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1DC51762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2D1EBBFB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0F1E5A90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1A84F9A4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7A69CC4F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47CFFAB2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10D14C38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4865B3BF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00AD7118" w14:textId="77777777" w:rsidR="002F7275" w:rsidRPr="00B05472" w:rsidRDefault="00DA504C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  <w:r w:rsidRPr="00B05472">
        <w:rPr>
          <w:b/>
          <w:szCs w:val="22"/>
        </w:rPr>
        <w:t>ANNESS I</w:t>
      </w:r>
    </w:p>
    <w:p w14:paraId="18D85CDE" w14:textId="77777777" w:rsidR="002F7275" w:rsidRPr="00B05472" w:rsidRDefault="002F7275">
      <w:pPr>
        <w:suppressLineNumbers/>
        <w:tabs>
          <w:tab w:val="left" w:pos="-1440"/>
          <w:tab w:val="left" w:pos="-720"/>
        </w:tabs>
        <w:jc w:val="center"/>
        <w:rPr>
          <w:b/>
          <w:szCs w:val="22"/>
        </w:rPr>
      </w:pPr>
    </w:p>
    <w:p w14:paraId="3F6F7E80" w14:textId="77777777" w:rsidR="002F7275" w:rsidRPr="00B05472" w:rsidRDefault="00DA504C" w:rsidP="00D70AD5">
      <w:pPr>
        <w:pStyle w:val="TitleA1"/>
        <w:rPr>
          <w:lang w:val="mt-MT"/>
        </w:rPr>
      </w:pPr>
      <w:r w:rsidRPr="00B05472">
        <w:rPr>
          <w:lang w:val="mt-MT"/>
        </w:rPr>
        <w:t>SOMMARJU TAL</w:t>
      </w:r>
      <w:r w:rsidRPr="00B05472">
        <w:rPr>
          <w:lang w:val="mt-MT"/>
        </w:rPr>
        <w:noBreakHyphen/>
        <w:t>KARATTERISTIĊI TAL</w:t>
      </w:r>
      <w:r w:rsidRPr="00B05472">
        <w:rPr>
          <w:lang w:val="mt-MT"/>
        </w:rPr>
        <w:noBreakHyphen/>
        <w:t>PRODOTT</w:t>
      </w:r>
    </w:p>
    <w:p w14:paraId="3354CF47" w14:textId="77777777" w:rsidR="002F7275" w:rsidRPr="00B05472" w:rsidRDefault="00DA504C">
      <w:pPr>
        <w:suppressAutoHyphens w:val="0"/>
        <w:rPr>
          <w:szCs w:val="22"/>
        </w:rPr>
      </w:pPr>
      <w:r w:rsidRPr="00B05472">
        <w:rPr>
          <w:szCs w:val="22"/>
        </w:rPr>
        <w:br w:type="page"/>
      </w:r>
    </w:p>
    <w:p w14:paraId="57A09F9F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szCs w:val="22"/>
        </w:rPr>
      </w:pPr>
      <w:bookmarkStart w:id="17" w:name="OLE_LINK12"/>
      <w:bookmarkEnd w:id="17"/>
      <w:r w:rsidRPr="00B05472">
        <w:rPr>
          <w:szCs w:val="22"/>
        </w:rPr>
        <w:lastRenderedPageBreak/>
        <w:t>ISEM IL</w:t>
      </w:r>
      <w:r w:rsidRPr="00B05472">
        <w:rPr>
          <w:szCs w:val="22"/>
        </w:rPr>
        <w:noBreakHyphen/>
        <w:t>PRODOTT MEDIĊINALI</w:t>
      </w:r>
    </w:p>
    <w:p w14:paraId="481885E1" w14:textId="77777777" w:rsidR="002F7275" w:rsidRPr="00B05472" w:rsidRDefault="002F7275">
      <w:pPr>
        <w:rPr>
          <w:szCs w:val="22"/>
        </w:rPr>
      </w:pPr>
    </w:p>
    <w:p w14:paraId="6FD4F0E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15 mg pilloli miksija b’rita</w:t>
      </w:r>
    </w:p>
    <w:p w14:paraId="572A20BC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30 mg pilloli miksija b’rita</w:t>
      </w:r>
    </w:p>
    <w:p w14:paraId="0636B84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45 mg pilloli miksija b’rita</w:t>
      </w:r>
    </w:p>
    <w:p w14:paraId="7C47FF16" w14:textId="77777777" w:rsidR="002F7275" w:rsidRPr="00B05472" w:rsidRDefault="002F7275">
      <w:pPr>
        <w:rPr>
          <w:szCs w:val="22"/>
        </w:rPr>
      </w:pPr>
    </w:p>
    <w:p w14:paraId="7111EEE4" w14:textId="77777777" w:rsidR="002F7275" w:rsidRPr="00B05472" w:rsidRDefault="002F7275">
      <w:pPr>
        <w:rPr>
          <w:szCs w:val="22"/>
        </w:rPr>
      </w:pPr>
    </w:p>
    <w:p w14:paraId="5806A36D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kern w:val="1"/>
          <w:szCs w:val="22"/>
        </w:rPr>
      </w:pPr>
      <w:r w:rsidRPr="00B05472">
        <w:rPr>
          <w:kern w:val="1"/>
          <w:szCs w:val="22"/>
        </w:rPr>
        <w:t>GĦAMLA KWALITATTIVA U KWANTITATTIVA</w:t>
      </w:r>
    </w:p>
    <w:p w14:paraId="11B87D85" w14:textId="77777777" w:rsidR="002F7275" w:rsidRPr="00B05472" w:rsidRDefault="002F7275">
      <w:pPr>
        <w:rPr>
          <w:szCs w:val="22"/>
        </w:rPr>
      </w:pPr>
    </w:p>
    <w:p w14:paraId="6DB40086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15 mg pilloli miksija b’rita</w:t>
      </w:r>
    </w:p>
    <w:p w14:paraId="2D85112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Kull pillola miksija b’rita fiha 15 mg ta’ ponatinib (bħala hydrochloride).</w:t>
      </w:r>
    </w:p>
    <w:p w14:paraId="64EF3A50" w14:textId="77777777" w:rsidR="002F7275" w:rsidRPr="00B05472" w:rsidRDefault="002F7275">
      <w:pPr>
        <w:rPr>
          <w:szCs w:val="22"/>
        </w:rPr>
      </w:pPr>
    </w:p>
    <w:p w14:paraId="489CFDA8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Eċċpjenti b’effett magħruf</w:t>
      </w:r>
    </w:p>
    <w:p w14:paraId="49BBF3C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Kull pillola miksija b’rita fiha 40 mg lactose monohydrate.</w:t>
      </w:r>
    </w:p>
    <w:p w14:paraId="4A8388F5" w14:textId="77777777" w:rsidR="002F7275" w:rsidRPr="00B05472" w:rsidRDefault="002F7275">
      <w:pPr>
        <w:rPr>
          <w:szCs w:val="22"/>
        </w:rPr>
      </w:pPr>
    </w:p>
    <w:p w14:paraId="332A0847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30 mg pilloli miksija b’rita</w:t>
      </w:r>
    </w:p>
    <w:p w14:paraId="6E8C6D7F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Kull pillola miksija b’rita fiha 30 mg ta’ ponatinib (bħala hydrochloride).</w:t>
      </w:r>
    </w:p>
    <w:p w14:paraId="1C519BF2" w14:textId="77777777" w:rsidR="002F7275" w:rsidRPr="00B05472" w:rsidRDefault="002F7275">
      <w:pPr>
        <w:rPr>
          <w:szCs w:val="22"/>
        </w:rPr>
      </w:pPr>
    </w:p>
    <w:p w14:paraId="01D861AB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Eċċipjenti b’effett magħruf</w:t>
      </w:r>
    </w:p>
    <w:p w14:paraId="65278CEC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Kull pillola miksija b’rita fiha 80 mg ta’ lactose monohydrate.</w:t>
      </w:r>
    </w:p>
    <w:p w14:paraId="39563598" w14:textId="77777777" w:rsidR="002F7275" w:rsidRPr="00B05472" w:rsidRDefault="002F7275">
      <w:pPr>
        <w:rPr>
          <w:szCs w:val="22"/>
        </w:rPr>
      </w:pPr>
    </w:p>
    <w:p w14:paraId="3B52DC5D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45 mg pilloli miksija b’rita</w:t>
      </w:r>
    </w:p>
    <w:p w14:paraId="74DCB4F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Kull pillola miksija b’rita fiha 45 mg ta’ ponatinib (bħala hydrochloride).</w:t>
      </w:r>
    </w:p>
    <w:p w14:paraId="5216ADF6" w14:textId="77777777" w:rsidR="002F7275" w:rsidRPr="00B05472" w:rsidRDefault="002F7275">
      <w:pPr>
        <w:rPr>
          <w:szCs w:val="22"/>
        </w:rPr>
      </w:pPr>
    </w:p>
    <w:p w14:paraId="4B1C8E8F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Eċċipjenti b’effett magħruf</w:t>
      </w:r>
    </w:p>
    <w:p w14:paraId="2195D5C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Kull pillola miksija b’rita fiha 120 mg ta’ lactose monohydrate.</w:t>
      </w:r>
    </w:p>
    <w:p w14:paraId="0C36CDE5" w14:textId="77777777" w:rsidR="002F7275" w:rsidRPr="00B05472" w:rsidRDefault="002F7275">
      <w:pPr>
        <w:rPr>
          <w:szCs w:val="22"/>
        </w:rPr>
      </w:pPr>
    </w:p>
    <w:p w14:paraId="2D85902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Għal</w:t>
      </w:r>
      <w:r w:rsidRPr="00B05472">
        <w:rPr>
          <w:szCs w:val="22"/>
        </w:rPr>
        <w:noBreakHyphen/>
        <w:t xml:space="preserve">lista </w:t>
      </w:r>
      <w:r w:rsidRPr="00B05472">
        <w:t>sħiħa</w:t>
      </w:r>
      <w:r w:rsidRPr="00B05472">
        <w:rPr>
          <w:szCs w:val="22"/>
        </w:rPr>
        <w:t xml:space="preserve"> ta’ eċċipjenti, ara sezzjoni 6.1.</w:t>
      </w:r>
    </w:p>
    <w:p w14:paraId="77F8DAD9" w14:textId="77777777" w:rsidR="002F7275" w:rsidRPr="00B05472" w:rsidRDefault="002F7275">
      <w:pPr>
        <w:rPr>
          <w:szCs w:val="22"/>
        </w:rPr>
      </w:pPr>
    </w:p>
    <w:p w14:paraId="20F0A222" w14:textId="77777777" w:rsidR="002F7275" w:rsidRPr="00B05472" w:rsidRDefault="002F7275">
      <w:pPr>
        <w:rPr>
          <w:szCs w:val="22"/>
        </w:rPr>
      </w:pPr>
    </w:p>
    <w:p w14:paraId="4A88AA06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szCs w:val="22"/>
        </w:rPr>
      </w:pPr>
      <w:r w:rsidRPr="00B05472">
        <w:rPr>
          <w:szCs w:val="22"/>
        </w:rPr>
        <w:t>GĦAMLA FARMAĊEWTIKA</w:t>
      </w:r>
    </w:p>
    <w:p w14:paraId="77EF8071" w14:textId="77777777" w:rsidR="002F7275" w:rsidRPr="00B05472" w:rsidRDefault="002F7275">
      <w:pPr>
        <w:rPr>
          <w:szCs w:val="22"/>
        </w:rPr>
      </w:pPr>
    </w:p>
    <w:p w14:paraId="3A1F6E3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Pillola miksija b’rita </w:t>
      </w:r>
      <w:bookmarkStart w:id="18" w:name="OLE_LINK36"/>
      <w:bookmarkStart w:id="19" w:name="OLE_LINK35"/>
      <w:r w:rsidRPr="00B05472">
        <w:rPr>
          <w:szCs w:val="22"/>
        </w:rPr>
        <w:t>(pillola).</w:t>
      </w:r>
      <w:bookmarkEnd w:id="18"/>
      <w:bookmarkEnd w:id="19"/>
    </w:p>
    <w:p w14:paraId="62D3A42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 </w:t>
      </w:r>
    </w:p>
    <w:p w14:paraId="6C4DF94F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15 mg pilloli miksija b’rita</w:t>
      </w:r>
    </w:p>
    <w:p w14:paraId="066236E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Pillola miksija b’rita ta’ lewn bajda, mżaqqa fuq iż</w:t>
      </w:r>
      <w:r w:rsidRPr="00B05472">
        <w:rPr>
          <w:szCs w:val="22"/>
        </w:rPr>
        <w:noBreakHyphen/>
        <w:t>żewġ naħat li ta’ madwar 6 mm dijametru, b’ “A5” intaljat fuq naħa minnhom.</w:t>
      </w:r>
    </w:p>
    <w:p w14:paraId="00E1D2E1" w14:textId="77777777" w:rsidR="002F7275" w:rsidRPr="00B05472" w:rsidRDefault="002F7275">
      <w:pPr>
        <w:rPr>
          <w:szCs w:val="22"/>
        </w:rPr>
      </w:pPr>
    </w:p>
    <w:p w14:paraId="7263BEBA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30 mg pilloli miksija b’rita</w:t>
      </w:r>
    </w:p>
    <w:p w14:paraId="7798E03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Pillola miksija b’rita ta’ lewn bajda, mżaqqa fuq iż</w:t>
      </w:r>
      <w:r w:rsidRPr="00B05472">
        <w:rPr>
          <w:szCs w:val="22"/>
        </w:rPr>
        <w:noBreakHyphen/>
        <w:t>żewġ naħat li ta’ madwar 8 mm dijametru, b’ “C7” intaljat fuq naħa minnhom.</w:t>
      </w:r>
    </w:p>
    <w:p w14:paraId="3EDF03C9" w14:textId="77777777" w:rsidR="002F7275" w:rsidRPr="00B05472" w:rsidRDefault="002F7275">
      <w:pPr>
        <w:rPr>
          <w:szCs w:val="22"/>
        </w:rPr>
      </w:pPr>
    </w:p>
    <w:p w14:paraId="0CA11375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45 mg pilloli miksija b’rita</w:t>
      </w:r>
    </w:p>
    <w:p w14:paraId="1A74366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Pillola miksija b’rita ta’ lewn bajda, mżaqqa fuq iż</w:t>
      </w:r>
      <w:r w:rsidRPr="00B05472">
        <w:rPr>
          <w:szCs w:val="22"/>
        </w:rPr>
        <w:noBreakHyphen/>
        <w:t>żewġ naħat li ta’ madwar 9 mm dijametru, b’“AP4” intaljat fuq naħa minnhom.</w:t>
      </w:r>
    </w:p>
    <w:p w14:paraId="7757475B" w14:textId="77777777" w:rsidR="002F7275" w:rsidRPr="00B05472" w:rsidRDefault="002F7275">
      <w:pPr>
        <w:rPr>
          <w:szCs w:val="22"/>
        </w:rPr>
      </w:pPr>
    </w:p>
    <w:p w14:paraId="6A5974A1" w14:textId="77777777" w:rsidR="002F7275" w:rsidRPr="00B05472" w:rsidRDefault="002F7275">
      <w:pPr>
        <w:rPr>
          <w:szCs w:val="22"/>
        </w:rPr>
      </w:pPr>
    </w:p>
    <w:p w14:paraId="04DC2706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szCs w:val="22"/>
        </w:rPr>
      </w:pPr>
      <w:r w:rsidRPr="00B05472">
        <w:rPr>
          <w:szCs w:val="22"/>
        </w:rPr>
        <w:t>TAGĦRIF KLINIKU</w:t>
      </w:r>
    </w:p>
    <w:p w14:paraId="0CD1BF30" w14:textId="77777777" w:rsidR="002F7275" w:rsidRPr="00B05472" w:rsidRDefault="002F7275">
      <w:pPr>
        <w:keepNext/>
        <w:rPr>
          <w:szCs w:val="22"/>
        </w:rPr>
      </w:pPr>
    </w:p>
    <w:p w14:paraId="65A05C24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Indikazzjonijiet terapewtiċi</w:t>
      </w:r>
    </w:p>
    <w:p w14:paraId="53FBCAC3" w14:textId="77777777" w:rsidR="002F7275" w:rsidRPr="00B05472" w:rsidRDefault="002F7275">
      <w:pPr>
        <w:keepNext/>
        <w:rPr>
          <w:szCs w:val="22"/>
        </w:rPr>
      </w:pPr>
    </w:p>
    <w:p w14:paraId="7D9E741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huwa indikat f’pazjenti adulti b’</w:t>
      </w:r>
    </w:p>
    <w:p w14:paraId="42D809EB" w14:textId="77777777" w:rsidR="002F7275" w:rsidRPr="00B05472" w:rsidRDefault="002F7275">
      <w:pPr>
        <w:rPr>
          <w:szCs w:val="22"/>
        </w:rPr>
      </w:pPr>
    </w:p>
    <w:p w14:paraId="75015083" w14:textId="77777777" w:rsidR="002F7275" w:rsidRPr="00B05472" w:rsidRDefault="00DA504C">
      <w:pPr>
        <w:numPr>
          <w:ilvl w:val="0"/>
          <w:numId w:val="10"/>
        </w:numPr>
        <w:ind w:left="567" w:hanging="567"/>
        <w:rPr>
          <w:szCs w:val="22"/>
        </w:rPr>
      </w:pPr>
      <w:bookmarkStart w:id="20" w:name="OLE_LINK4"/>
      <w:bookmarkStart w:id="21" w:name="OLE_LINK3"/>
      <w:r w:rsidRPr="00B05472">
        <w:rPr>
          <w:szCs w:val="22"/>
        </w:rPr>
        <w:t xml:space="preserve">lewkimja </w:t>
      </w:r>
      <w:bookmarkEnd w:id="20"/>
      <w:bookmarkEnd w:id="21"/>
      <w:r w:rsidRPr="00B05472">
        <w:rPr>
          <w:szCs w:val="22"/>
        </w:rPr>
        <w:t xml:space="preserve">mjelojda kronika (CML </w:t>
      </w:r>
      <w:r w:rsidRPr="00B05472">
        <w:rPr>
          <w:szCs w:val="22"/>
        </w:rPr>
        <w:noBreakHyphen/>
        <w:t xml:space="preserve"> </w:t>
      </w:r>
      <w:r w:rsidRPr="00B05472">
        <w:rPr>
          <w:i/>
          <w:szCs w:val="22"/>
        </w:rPr>
        <w:t>Chronic Myeloid Leukaemia</w:t>
      </w:r>
      <w:r w:rsidRPr="00B05472">
        <w:rPr>
          <w:szCs w:val="22"/>
        </w:rPr>
        <w:t>) fil</w:t>
      </w:r>
      <w:r w:rsidRPr="00B05472">
        <w:rPr>
          <w:szCs w:val="22"/>
        </w:rPr>
        <w:noBreakHyphen/>
        <w:t xml:space="preserve">fażi kronika, fażi aċċellerata, jew fażi blast li huma reżistenti għal dasatinib jew nilotinib; li huma intolleranti għal dasatinib jew nilotinib, u għal dawk li </w:t>
      </w:r>
      <w:bookmarkStart w:id="22" w:name="OLE_LINK14"/>
      <w:bookmarkStart w:id="23" w:name="OLE_LINK13"/>
      <w:r w:rsidRPr="00B05472">
        <w:rPr>
          <w:szCs w:val="22"/>
        </w:rPr>
        <w:t>għalihom</w:t>
      </w:r>
      <w:bookmarkEnd w:id="22"/>
      <w:bookmarkEnd w:id="23"/>
      <w:r w:rsidRPr="00B05472">
        <w:rPr>
          <w:szCs w:val="22"/>
        </w:rPr>
        <w:t xml:space="preserve"> kura sussegwenti b’imatinib</w:t>
      </w:r>
      <w:r w:rsidRPr="00B05472">
        <w:rPr>
          <w:bCs/>
          <w:szCs w:val="22"/>
        </w:rPr>
        <w:t xml:space="preserve"> mhix klinikament xierqa; </w:t>
      </w:r>
      <w:r w:rsidRPr="00B05472">
        <w:rPr>
          <w:szCs w:val="22"/>
        </w:rPr>
        <w:t>jew għal dawk li għandhom il</w:t>
      </w:r>
      <w:r w:rsidRPr="00B05472">
        <w:rPr>
          <w:szCs w:val="22"/>
        </w:rPr>
        <w:noBreakHyphen/>
        <w:t>mutazzjoni T315I.</w:t>
      </w:r>
    </w:p>
    <w:p w14:paraId="4E7AB11E" w14:textId="77777777" w:rsidR="002F7275" w:rsidRPr="00B05472" w:rsidRDefault="00DA504C">
      <w:pPr>
        <w:numPr>
          <w:ilvl w:val="0"/>
          <w:numId w:val="10"/>
        </w:numPr>
        <w:ind w:left="567" w:hanging="567"/>
        <w:rPr>
          <w:szCs w:val="22"/>
        </w:rPr>
      </w:pPr>
      <w:bookmarkStart w:id="24" w:name="OLE_LINK209"/>
      <w:r w:rsidRPr="00B05472">
        <w:rPr>
          <w:szCs w:val="22"/>
        </w:rPr>
        <w:lastRenderedPageBreak/>
        <w:t xml:space="preserve">lewkimja limfoblastika akuta pożittiva għal kromosoma Philadelphia </w:t>
      </w:r>
      <w:bookmarkEnd w:id="24"/>
      <w:r w:rsidRPr="00B05472">
        <w:rPr>
          <w:szCs w:val="22"/>
        </w:rPr>
        <w:t>(Ph+ ALL</w:t>
      </w:r>
      <w:r w:rsidRPr="00B05472">
        <w:noBreakHyphen/>
        <w:t xml:space="preserve"> </w:t>
      </w:r>
      <w:bookmarkStart w:id="25" w:name="OLE_LINK211"/>
      <w:bookmarkStart w:id="26" w:name="OLE_LINK210"/>
      <w:r w:rsidRPr="00B05472">
        <w:rPr>
          <w:i/>
          <w:szCs w:val="22"/>
        </w:rPr>
        <w:t>Philadelphia chromosome positive acute lymphoblastic leukaemia</w:t>
      </w:r>
      <w:bookmarkEnd w:id="25"/>
      <w:bookmarkEnd w:id="26"/>
      <w:r w:rsidRPr="00B05472">
        <w:rPr>
          <w:szCs w:val="22"/>
        </w:rPr>
        <w:t>) li huma reżistenti għal dasatinib</w:t>
      </w:r>
      <w:r w:rsidRPr="00B05472">
        <w:rPr>
          <w:bCs/>
          <w:szCs w:val="22"/>
        </w:rPr>
        <w:t>;</w:t>
      </w:r>
      <w:r w:rsidRPr="00B05472">
        <w:rPr>
          <w:szCs w:val="22"/>
        </w:rPr>
        <w:t xml:space="preserve"> li huma intolleranti għal dasatinib u għal dawk li għalihom kura sussegwenti b’imatinib</w:t>
      </w:r>
      <w:r w:rsidRPr="00B05472">
        <w:rPr>
          <w:bCs/>
          <w:szCs w:val="22"/>
        </w:rPr>
        <w:t xml:space="preserve"> mhix klinikament xierqa; </w:t>
      </w:r>
      <w:r w:rsidRPr="00B05472">
        <w:rPr>
          <w:szCs w:val="22"/>
        </w:rPr>
        <w:t>jew għal dawk li għandhom il</w:t>
      </w:r>
      <w:r w:rsidRPr="00B05472">
        <w:rPr>
          <w:szCs w:val="22"/>
        </w:rPr>
        <w:noBreakHyphen/>
        <w:t>mutazzjoni T315I.</w:t>
      </w:r>
    </w:p>
    <w:p w14:paraId="53E9ABBB" w14:textId="77777777" w:rsidR="002F7275" w:rsidRDefault="002F7275">
      <w:pPr>
        <w:rPr>
          <w:ins w:id="27" w:author="Translator_NM" w:date="2026-01-07T08:45:00Z"/>
        </w:rPr>
      </w:pPr>
      <w:bookmarkStart w:id="28" w:name="OLE_LINK82"/>
      <w:bookmarkStart w:id="29" w:name="OLE_LINK81"/>
    </w:p>
    <w:p w14:paraId="65D41B32" w14:textId="0674CC8B" w:rsidR="00B05472" w:rsidRDefault="00DA504C">
      <w:pPr>
        <w:rPr>
          <w:ins w:id="30" w:author="Translator_NM" w:date="2026-01-07T08:45:00Z"/>
        </w:rPr>
      </w:pPr>
      <w:ins w:id="31" w:author="Translator_NM" w:date="2026-01-07T08:45:00Z">
        <w:r>
          <w:t>Iclusig huwa indikat flimkien ma’ kimoterapija b’intensità mnaqqsa f’pazjenti adulti b’Ph+ ALL iddijanjostikata għall-ewwel darba (ara sezzjoni 5.1).</w:t>
        </w:r>
      </w:ins>
    </w:p>
    <w:p w14:paraId="5363AAE1" w14:textId="77777777" w:rsidR="00B05472" w:rsidRPr="00B05472" w:rsidRDefault="00B05472"/>
    <w:p w14:paraId="466E0AFC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Ara sezzjonijiet 4.2</w:t>
      </w:r>
      <w:r w:rsidRPr="00B05472">
        <w:rPr>
          <w:szCs w:val="22"/>
        </w:rPr>
        <w:t xml:space="preserve"> għall</w:t>
      </w:r>
      <w:r w:rsidRPr="00B05472">
        <w:rPr>
          <w:szCs w:val="22"/>
        </w:rPr>
        <w:noBreakHyphen/>
        <w:t>v</w:t>
      </w:r>
      <w:r w:rsidRPr="00B05472">
        <w:rPr>
          <w:rStyle w:val="hps"/>
          <w:szCs w:val="22"/>
        </w:rPr>
        <w:t>alutazzjoni tal</w:t>
      </w:r>
      <w:r w:rsidRPr="00B05472">
        <w:rPr>
          <w:szCs w:val="22"/>
        </w:rPr>
        <w:noBreakHyphen/>
      </w:r>
      <w:bookmarkStart w:id="32" w:name="OLE_LINK80"/>
      <w:bookmarkStart w:id="33" w:name="OLE_LINK79"/>
      <w:r w:rsidRPr="00B05472">
        <w:rPr>
          <w:szCs w:val="22"/>
        </w:rPr>
        <w:t xml:space="preserve">istat kardjovaskulari </w:t>
      </w:r>
      <w:bookmarkEnd w:id="32"/>
      <w:bookmarkEnd w:id="33"/>
      <w:r w:rsidRPr="00B05472">
        <w:rPr>
          <w:rStyle w:val="hps"/>
          <w:szCs w:val="22"/>
        </w:rPr>
        <w:t>qabel il</w:t>
      </w:r>
      <w:r w:rsidRPr="00B05472">
        <w:rPr>
          <w:rStyle w:val="hps"/>
          <w:szCs w:val="22"/>
        </w:rPr>
        <w:noBreakHyphen/>
        <w:t>bidu tat</w:t>
      </w:r>
      <w:r w:rsidRPr="00B05472">
        <w:rPr>
          <w:rStyle w:val="hps"/>
          <w:szCs w:val="22"/>
        </w:rPr>
        <w:noBreakHyphen/>
        <w:t>terapija 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4.4</w:t>
      </w:r>
      <w:r w:rsidRPr="00B05472">
        <w:rPr>
          <w:szCs w:val="22"/>
        </w:rPr>
        <w:t xml:space="preserve"> għal s</w:t>
      </w:r>
      <w:r w:rsidRPr="00B05472">
        <w:rPr>
          <w:rStyle w:val="hps"/>
          <w:szCs w:val="22"/>
        </w:rPr>
        <w:t>itwazzjonijiet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fejn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kura alternattiva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tista’ tiġi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kkunsidrata</w:t>
      </w:r>
      <w:r w:rsidRPr="00B05472">
        <w:rPr>
          <w:szCs w:val="22"/>
        </w:rPr>
        <w:t>.</w:t>
      </w:r>
    </w:p>
    <w:p w14:paraId="06A84E86" w14:textId="77777777" w:rsidR="002F7275" w:rsidRPr="00B05472" w:rsidRDefault="002F7275">
      <w:pPr>
        <w:rPr>
          <w:szCs w:val="22"/>
        </w:rPr>
      </w:pPr>
    </w:p>
    <w:bookmarkEnd w:id="28"/>
    <w:bookmarkEnd w:id="29"/>
    <w:p w14:paraId="01D93084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Pożoloġija u metodu ta’ kif għandu jingħata</w:t>
      </w:r>
    </w:p>
    <w:p w14:paraId="0426F686" w14:textId="77777777" w:rsidR="002F7275" w:rsidRPr="00B05472" w:rsidRDefault="002F7275">
      <w:pPr>
        <w:rPr>
          <w:szCs w:val="22"/>
        </w:rPr>
      </w:pPr>
    </w:p>
    <w:p w14:paraId="65CC197E" w14:textId="77777777" w:rsidR="002F7275" w:rsidRPr="00B05472" w:rsidRDefault="00DA504C">
      <w:pPr>
        <w:rPr>
          <w:szCs w:val="22"/>
        </w:rPr>
      </w:pPr>
      <w:bookmarkStart w:id="34" w:name="OLE_LINK38"/>
      <w:bookmarkStart w:id="35" w:name="OLE_LINK37"/>
      <w:r w:rsidRPr="00B05472">
        <w:rPr>
          <w:szCs w:val="22"/>
        </w:rPr>
        <w:t>It</w:t>
      </w:r>
      <w:r w:rsidRPr="00B05472">
        <w:rPr>
          <w:szCs w:val="22"/>
        </w:rPr>
        <w:noBreakHyphen/>
        <w:t xml:space="preserve">terapija </w:t>
      </w:r>
      <w:bookmarkEnd w:id="34"/>
      <w:bookmarkEnd w:id="35"/>
      <w:r w:rsidRPr="00B05472">
        <w:rPr>
          <w:szCs w:val="22"/>
        </w:rPr>
        <w:t>għandha tinbeda minn tabib b’esperjenza fid</w:t>
      </w:r>
      <w:r w:rsidRPr="00B05472">
        <w:rPr>
          <w:szCs w:val="22"/>
        </w:rPr>
        <w:noBreakHyphen/>
        <w:t>dijanjosi u t</w:t>
      </w:r>
      <w:r w:rsidRPr="00B05472">
        <w:rPr>
          <w:szCs w:val="22"/>
        </w:rPr>
        <w:noBreakHyphen/>
        <w:t>trattament ta’ pazjenti bil</w:t>
      </w:r>
      <w:r w:rsidRPr="00B05472">
        <w:rPr>
          <w:szCs w:val="22"/>
        </w:rPr>
        <w:noBreakHyphen/>
        <w:t>lewkimja. Appoġġ ematoloġiku bħal trasfużjoni ta’ plejtlets u l</w:t>
      </w:r>
      <w:r w:rsidRPr="00B05472">
        <w:rPr>
          <w:szCs w:val="22"/>
        </w:rPr>
        <w:noBreakHyphen/>
        <w:t>fatturi ematopojetiċi tal</w:t>
      </w:r>
      <w:r w:rsidRPr="00B05472">
        <w:rPr>
          <w:szCs w:val="22"/>
        </w:rPr>
        <w:noBreakHyphen/>
        <w:t>iżvilupp jistgħu jintużaw waqt it</w:t>
      </w:r>
      <w:r w:rsidRPr="00B05472">
        <w:rPr>
          <w:szCs w:val="22"/>
        </w:rPr>
        <w:noBreakHyphen/>
        <w:t xml:space="preserve">trattament jekk huwa klinikament indikat. </w:t>
      </w:r>
    </w:p>
    <w:p w14:paraId="61FAEB0D" w14:textId="77777777" w:rsidR="002F7275" w:rsidRPr="00B05472" w:rsidRDefault="002F7275">
      <w:pPr>
        <w:rPr>
          <w:szCs w:val="22"/>
        </w:rPr>
      </w:pPr>
    </w:p>
    <w:p w14:paraId="72183F0A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Qabel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tibda l</w:t>
      </w:r>
      <w:r w:rsidRPr="00B05472">
        <w:rPr>
          <w:rStyle w:val="hps"/>
          <w:szCs w:val="22"/>
        </w:rPr>
        <w:noBreakHyphen/>
        <w:t>kura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istat kardjovaskulari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pazjent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għandu jiġi evalwat, </w:t>
      </w:r>
      <w:bookmarkStart w:id="36" w:name="OLE_LINK123"/>
      <w:r w:rsidRPr="00B05472">
        <w:rPr>
          <w:rStyle w:val="hps"/>
          <w:szCs w:val="22"/>
        </w:rPr>
        <w:t>inkluż storja medika u eżami fiżiku,</w:t>
      </w:r>
      <w:bookmarkEnd w:id="36"/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fatturi ta’ 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kardjovaskulari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għandhom jiġu mmaniġjati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b’mod attiv.</w:t>
      </w:r>
      <w:r w:rsidRPr="00B05472">
        <w:rPr>
          <w:szCs w:val="22"/>
        </w:rPr>
        <w:t xml:space="preserve"> </w:t>
      </w:r>
      <w:bookmarkStart w:id="37" w:name="OLE_LINK22"/>
      <w:bookmarkStart w:id="38" w:name="OLE_LINK21"/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istat kardjovaskulari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jkompli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jiġi mmonitorjat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terapija</w:t>
      </w:r>
      <w:r w:rsidRPr="00B05472">
        <w:rPr>
          <w:szCs w:val="22"/>
        </w:rPr>
        <w:t xml:space="preserve"> </w:t>
      </w:r>
      <w:bookmarkStart w:id="39" w:name="OLE_LINK127"/>
      <w:bookmarkStart w:id="40" w:name="OLE_LINK126"/>
      <w:r w:rsidRPr="00B05472">
        <w:rPr>
          <w:szCs w:val="22"/>
        </w:rPr>
        <w:t>medika u ta’ appoġġ għall</w:t>
      </w:r>
      <w:r w:rsidRPr="00B05472">
        <w:rPr>
          <w:szCs w:val="22"/>
        </w:rPr>
        <w:noBreakHyphen/>
        <w:t xml:space="preserve">kondizzjonijiet </w:t>
      </w:r>
      <w:r w:rsidRPr="00B05472">
        <w:rPr>
          <w:rStyle w:val="hps"/>
          <w:szCs w:val="22"/>
        </w:rPr>
        <w:t>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jikkontribwixxu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 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kardjovaskulari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għandha tiġi </w:t>
      </w:r>
      <w:bookmarkEnd w:id="39"/>
      <w:bookmarkEnd w:id="40"/>
      <w:r w:rsidRPr="00B05472">
        <w:rPr>
          <w:szCs w:val="22"/>
        </w:rPr>
        <w:t xml:space="preserve">ottimizzata </w:t>
      </w:r>
      <w:r w:rsidRPr="00B05472">
        <w:rPr>
          <w:rStyle w:val="hps"/>
          <w:szCs w:val="22"/>
        </w:rPr>
        <w:t>matul il</w:t>
      </w:r>
      <w:r w:rsidRPr="00B05472">
        <w:rPr>
          <w:rStyle w:val="hps"/>
          <w:szCs w:val="22"/>
        </w:rPr>
        <w:noBreakHyphen/>
        <w:t>kura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>.</w:t>
      </w:r>
      <w:bookmarkStart w:id="41" w:name="OLE_LINK135"/>
      <w:bookmarkEnd w:id="37"/>
      <w:bookmarkEnd w:id="38"/>
      <w:bookmarkEnd w:id="41"/>
    </w:p>
    <w:p w14:paraId="2737635D" w14:textId="77777777" w:rsidR="002F7275" w:rsidRPr="00B05472" w:rsidRDefault="002F7275">
      <w:pPr>
        <w:rPr>
          <w:szCs w:val="22"/>
        </w:rPr>
      </w:pPr>
    </w:p>
    <w:p w14:paraId="12EB9CA9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Pożoloġija</w:t>
      </w:r>
    </w:p>
    <w:p w14:paraId="73E5C9DF" w14:textId="77777777" w:rsidR="002F7275" w:rsidRPr="00B05472" w:rsidRDefault="002F7275">
      <w:pPr>
        <w:keepNext/>
        <w:rPr>
          <w:szCs w:val="22"/>
        </w:rPr>
      </w:pPr>
    </w:p>
    <w:p w14:paraId="5CA21B9D" w14:textId="77777777" w:rsidR="00B05472" w:rsidRDefault="00DA504C">
      <w:pPr>
        <w:keepNext/>
        <w:rPr>
          <w:ins w:id="42" w:author="Translator_NM" w:date="2026-01-07T08:46:00Z"/>
          <w:i/>
          <w:iCs/>
        </w:rPr>
      </w:pPr>
      <w:ins w:id="43" w:author="Translator_NM" w:date="2026-01-07T08:46:00Z">
        <w:r>
          <w:rPr>
            <w:i/>
            <w:iCs/>
          </w:rPr>
          <w:t>Pazjenti b’CML u lewkimja limfoblastika akuta pożittiva għal kromosoma Philadelphia (Ph+ ALL) ittrattati preċedentement b’inibituri oħrajn tat-tirożina kinażi (TKIs, tyrosine kinase inhibitors) jew li għandhom il-mutazzjoni T315I:</w:t>
        </w:r>
      </w:ins>
    </w:p>
    <w:p w14:paraId="517E5EFB" w14:textId="7994CDA5" w:rsidR="002F7275" w:rsidRPr="00B05472" w:rsidRDefault="00DA504C">
      <w:pPr>
        <w:keepNext/>
        <w:rPr>
          <w:szCs w:val="22"/>
        </w:rPr>
      </w:pPr>
      <w:r w:rsidRPr="00B05472">
        <w:rPr>
          <w:szCs w:val="22"/>
        </w:rPr>
        <w:t>Id</w:t>
      </w:r>
      <w:r w:rsidRPr="00B05472">
        <w:rPr>
          <w:szCs w:val="22"/>
        </w:rPr>
        <w:noBreakHyphen/>
        <w:t>doża rakkomandata tal</w:t>
      </w:r>
      <w:r w:rsidRPr="00B05472">
        <w:rPr>
          <w:szCs w:val="22"/>
        </w:rPr>
        <w:noBreakHyphen/>
        <w:t>bidu hija ta’ 45 mg ta’ ponatinib darba kuljum. Għad</w:t>
      </w:r>
      <w:r w:rsidRPr="00B05472">
        <w:rPr>
          <w:szCs w:val="22"/>
        </w:rPr>
        <w:noBreakHyphen/>
        <w:t>doża standard ta’ 45 mg darba kuljum, hemm disponibbli pillola miksija b’rita ta’ 45 mg. It</w:t>
      </w:r>
      <w:r w:rsidRPr="00B05472">
        <w:rPr>
          <w:szCs w:val="22"/>
        </w:rPr>
        <w:noBreakHyphen/>
        <w:t>trattament għandu jitkompla sakemm il</w:t>
      </w:r>
      <w:r w:rsidRPr="00B05472">
        <w:rPr>
          <w:szCs w:val="22"/>
        </w:rPr>
        <w:noBreakHyphen/>
        <w:t>pazjent ma juri ebda sinjal ta’ progressjoni tal</w:t>
      </w:r>
      <w:r w:rsidRPr="00B05472">
        <w:rPr>
          <w:szCs w:val="22"/>
        </w:rPr>
        <w:noBreakHyphen/>
        <w:t xml:space="preserve">marda jew tossiċità inaċċettabbli. </w:t>
      </w:r>
    </w:p>
    <w:p w14:paraId="780E9D7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 </w:t>
      </w:r>
    </w:p>
    <w:p w14:paraId="63BC0013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għandhom jiġu mmonitorjati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 rispons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skont linji gwida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kliniċi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standàrd</w:t>
      </w:r>
      <w:r w:rsidRPr="00B05472">
        <w:rPr>
          <w:szCs w:val="22"/>
        </w:rPr>
        <w:t>.</w:t>
      </w:r>
    </w:p>
    <w:p w14:paraId="3E5BBFEE" w14:textId="77777777" w:rsidR="002F7275" w:rsidRPr="00B05472" w:rsidRDefault="002F7275">
      <w:pPr>
        <w:rPr>
          <w:szCs w:val="22"/>
        </w:rPr>
      </w:pPr>
    </w:p>
    <w:p w14:paraId="60DEDDEF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It</w:t>
      </w:r>
      <w:r w:rsidRPr="00B05472">
        <w:rPr>
          <w:rStyle w:val="hps"/>
          <w:szCs w:val="22"/>
        </w:rPr>
        <w:noBreakHyphen/>
        <w:t>twaqqif ta’ ponatinib</w:t>
      </w:r>
      <w:r w:rsidRPr="00B05472">
        <w:rPr>
          <w:szCs w:val="22"/>
        </w:rPr>
        <w:t xml:space="preserve"> għandu jiġi kkunsidrat </w:t>
      </w:r>
      <w:r w:rsidRPr="00B05472">
        <w:rPr>
          <w:rStyle w:val="hps"/>
          <w:szCs w:val="22"/>
        </w:rPr>
        <w:t>jekk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rispons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ematoloġiku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komplut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 jkunx seħħ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sa 3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xhur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(90 jum)</w:t>
      </w:r>
      <w:r w:rsidRPr="00B05472">
        <w:rPr>
          <w:szCs w:val="22"/>
        </w:rPr>
        <w:t>.</w:t>
      </w:r>
    </w:p>
    <w:p w14:paraId="60F4F6CF" w14:textId="77777777" w:rsidR="002F7275" w:rsidRPr="00B05472" w:rsidRDefault="002F7275">
      <w:pPr>
        <w:rPr>
          <w:szCs w:val="22"/>
        </w:rPr>
      </w:pPr>
    </w:p>
    <w:p w14:paraId="30AD4D00" w14:textId="50E81830" w:rsidR="002F7275" w:rsidRPr="00B05472" w:rsidRDefault="00DA504C">
      <w:pPr>
        <w:rPr>
          <w:szCs w:val="22"/>
        </w:rPr>
      </w:pPr>
      <w:bookmarkStart w:id="44" w:name="OLE_LINK112"/>
      <w:bookmarkStart w:id="45" w:name="OLE_LINK111"/>
      <w:r w:rsidRPr="00B05472">
        <w:rPr>
          <w:rStyle w:val="hps"/>
          <w:szCs w:val="22"/>
        </w:rPr>
        <w:t>Ir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arterjali x’aktarx li </w:t>
      </w:r>
      <w:r w:rsidRPr="00B05472">
        <w:rPr>
          <w:rStyle w:val="hps"/>
          <w:szCs w:val="22"/>
        </w:rPr>
        <w:t>huwa relatat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. </w:t>
      </w:r>
      <w:bookmarkEnd w:id="44"/>
      <w:bookmarkEnd w:id="45"/>
      <w:r w:rsidRPr="00B05472">
        <w:rPr>
          <w:szCs w:val="22"/>
        </w:rPr>
        <w:t>It</w:t>
      </w:r>
      <w:r w:rsidRPr="00B05472">
        <w:rPr>
          <w:szCs w:val="22"/>
        </w:rPr>
        <w:noBreakHyphen/>
        <w:t>tnaqqis tad</w:t>
      </w:r>
      <w:r w:rsidRPr="00B05472">
        <w:rPr>
          <w:szCs w:val="22"/>
        </w:rPr>
        <w:noBreakHyphen/>
        <w:t>doża ta’ Iclusig għal 15 mg għandu jiġi kkunsidrat għal pazjenti b’CP</w:t>
      </w:r>
      <w:r w:rsidRPr="00B05472">
        <w:rPr>
          <w:szCs w:val="22"/>
        </w:rPr>
        <w:noBreakHyphen/>
        <w:t xml:space="preserve">CML li jkunu kisbu rispons </w:t>
      </w:r>
      <w:r w:rsidR="00D0656C" w:rsidRPr="00B05472">
        <w:rPr>
          <w:szCs w:val="22"/>
        </w:rPr>
        <w:t>molekulari</w:t>
      </w:r>
      <w:r w:rsidRPr="00B05472">
        <w:rPr>
          <w:szCs w:val="22"/>
        </w:rPr>
        <w:t xml:space="preserve"> </w:t>
      </w:r>
      <w:r w:rsidR="00D0656C" w:rsidRPr="00B05472">
        <w:rPr>
          <w:szCs w:val="22"/>
        </w:rPr>
        <w:t>(MR2 i.e. ≤</w:t>
      </w:r>
      <w:r w:rsidR="0059336D" w:rsidRPr="00B05472">
        <w:rPr>
          <w:szCs w:val="22"/>
        </w:rPr>
        <w:t> </w:t>
      </w:r>
      <w:r w:rsidR="00D0656C" w:rsidRPr="00B05472">
        <w:rPr>
          <w:szCs w:val="22"/>
        </w:rPr>
        <w:t>1% BCR-ABL1</w:t>
      </w:r>
      <w:r w:rsidR="00D0656C" w:rsidRPr="00B05472">
        <w:rPr>
          <w:szCs w:val="22"/>
          <w:vertAlign w:val="superscript"/>
        </w:rPr>
        <w:t>IS</w:t>
      </w:r>
      <w:r w:rsidR="00D0656C" w:rsidRPr="00B05472">
        <w:rPr>
          <w:szCs w:val="22"/>
        </w:rPr>
        <w:t xml:space="preserve">) </w:t>
      </w:r>
      <w:r w:rsidRPr="00B05472">
        <w:rPr>
          <w:szCs w:val="22"/>
        </w:rPr>
        <w:t>b’konsiderazzjoni ta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fatturi li ġejjin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valutazzjoni tal</w:t>
      </w:r>
      <w:r w:rsidRPr="00B05472">
        <w:rPr>
          <w:szCs w:val="22"/>
        </w:rPr>
        <w:noBreakHyphen/>
        <w:t xml:space="preserve">pazjent </w:t>
      </w:r>
      <w:r w:rsidRPr="00B05472">
        <w:rPr>
          <w:rStyle w:val="hps"/>
          <w:szCs w:val="22"/>
        </w:rPr>
        <w:t>individwali</w:t>
      </w:r>
      <w:r w:rsidRPr="00B05472">
        <w:rPr>
          <w:szCs w:val="22"/>
        </w:rPr>
        <w:t xml:space="preserve">: </w:t>
      </w:r>
      <w:r w:rsidRPr="00B05472">
        <w:rPr>
          <w:rStyle w:val="hps"/>
          <w:szCs w:val="22"/>
        </w:rPr>
        <w:t>riskju kardjovaskulari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effetti sekondarji tat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terapija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ħin sa rispons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u l</w:t>
      </w:r>
      <w:r w:rsidRPr="00B05472">
        <w:rPr>
          <w:rStyle w:val="hps"/>
          <w:szCs w:val="22"/>
        </w:rPr>
        <w:noBreakHyphen/>
        <w:t>livelli</w:t>
      </w:r>
      <w:r w:rsidRPr="00B05472">
        <w:rPr>
          <w:szCs w:val="22"/>
        </w:rPr>
        <w:t xml:space="preserve"> tat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traskrizzjoni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BCR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ABL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>ara sezzjonijiet </w:t>
      </w:r>
      <w:r w:rsidRPr="00B05472">
        <w:rPr>
          <w:rStyle w:val="hps"/>
          <w:szCs w:val="22"/>
        </w:rPr>
        <w:t>4.4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5.1</w:t>
      </w:r>
      <w:r w:rsidRPr="00B05472">
        <w:rPr>
          <w:szCs w:val="22"/>
        </w:rPr>
        <w:t>)</w:t>
      </w:r>
      <w:r w:rsidRPr="00B05472">
        <w:rPr>
          <w:rStyle w:val="hps"/>
          <w:szCs w:val="22"/>
        </w:rPr>
        <w:t>.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Jekk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isir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huwa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rakkomandat monitoraġġ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mill</w:t>
      </w:r>
      <w:r w:rsidRPr="00B05472">
        <w:rPr>
          <w:rStyle w:val="hps"/>
          <w:szCs w:val="22"/>
        </w:rPr>
        <w:noBreakHyphen/>
        <w:t>qrib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tar</w:t>
      </w:r>
      <w:r w:rsidRPr="00B05472">
        <w:rPr>
          <w:rStyle w:val="hps"/>
          <w:szCs w:val="22"/>
        </w:rPr>
        <w:noBreakHyphen/>
        <w:t>rispons</w:t>
      </w:r>
      <w:r w:rsidRPr="00B05472">
        <w:rPr>
          <w:szCs w:val="22"/>
        </w:rPr>
        <w:t>. F’pazjenti b’telf ta’ rispons, id</w:t>
      </w:r>
      <w:r w:rsidRPr="00B05472">
        <w:rPr>
          <w:szCs w:val="22"/>
        </w:rPr>
        <w:noBreakHyphen/>
        <w:t>doża ta’ Iclusig tista’ terġa’ tiżdied għad</w:t>
      </w:r>
      <w:r w:rsidRPr="00B05472">
        <w:rPr>
          <w:szCs w:val="22"/>
        </w:rPr>
        <w:noBreakHyphen/>
        <w:t>doża ttollerata preċedentement ta’ 30 mg jew 45 mg mill</w:t>
      </w:r>
      <w:r w:rsidRPr="00B05472">
        <w:rPr>
          <w:szCs w:val="22"/>
        </w:rPr>
        <w:noBreakHyphen/>
        <w:t>ħalq darba kuljum.</w:t>
      </w:r>
      <w:r w:rsidR="0062752B" w:rsidRPr="00B05472">
        <w:rPr>
          <w:szCs w:val="22"/>
        </w:rPr>
        <w:t xml:space="preserve"> Iclusig għandu jitkompla sakemm iseħħ telf tar-rispons bid-doża li ġiet miżjuda mill-ġdid jew</w:t>
      </w:r>
      <w:r w:rsidR="0059336D" w:rsidRPr="00B05472">
        <w:rPr>
          <w:szCs w:val="22"/>
        </w:rPr>
        <w:t xml:space="preserve"> sa</w:t>
      </w:r>
      <w:r w:rsidR="0062752B" w:rsidRPr="00B05472">
        <w:rPr>
          <w:szCs w:val="22"/>
        </w:rPr>
        <w:t xml:space="preserve"> tossiċità mhux aċċettabbli.</w:t>
      </w:r>
    </w:p>
    <w:p w14:paraId="036FBEC3" w14:textId="77777777" w:rsidR="002F7275" w:rsidRDefault="002F7275">
      <w:pPr>
        <w:rPr>
          <w:ins w:id="46" w:author="Translator_NM" w:date="2026-01-07T08:50:00Z"/>
          <w:szCs w:val="22"/>
        </w:rPr>
      </w:pPr>
    </w:p>
    <w:p w14:paraId="5950ADD4" w14:textId="77777777" w:rsidR="00073B5E" w:rsidRPr="006B252F" w:rsidRDefault="00DA504C" w:rsidP="00073B5E">
      <w:pPr>
        <w:keepNext/>
        <w:rPr>
          <w:ins w:id="47" w:author="Translator_NM" w:date="2026-01-07T08:50:00Z"/>
          <w:i/>
          <w:iCs/>
          <w:szCs w:val="22"/>
        </w:rPr>
      </w:pPr>
      <w:ins w:id="48" w:author="Translator_NM" w:date="2026-01-07T08:50:00Z">
        <w:r>
          <w:rPr>
            <w:i/>
            <w:iCs/>
          </w:rPr>
          <w:t>Pazjenti b’Ph+ ALL Iddijanjostikata għall-Ewwel Darba flimkien ma’ kimoterapija:</w:t>
        </w:r>
      </w:ins>
    </w:p>
    <w:p w14:paraId="0729898B" w14:textId="77777777" w:rsidR="00073B5E" w:rsidRPr="006B252F" w:rsidRDefault="00DA504C" w:rsidP="00073B5E">
      <w:pPr>
        <w:rPr>
          <w:ins w:id="49" w:author="Translator_NM" w:date="2026-01-07T08:50:00Z"/>
        </w:rPr>
      </w:pPr>
      <w:ins w:id="50" w:author="Translator_NM" w:date="2026-01-07T08:50:00Z">
        <w:r>
          <w:t xml:space="preserve">Id-doża tal‑bidu rakkomandata hija ta’ 30 mg ta’ ponatinib darba kuljum flimkien ma’ kimoterapija bi tnaqqis fid-doża għal 15 mg darba kuljum ladarba jinkiseb rispons komplut negattiv għall-MRD (≤ 0.01% BCR-ABL1) fi tmiem l-induzzjoni. </w:t>
        </w:r>
      </w:ins>
    </w:p>
    <w:p w14:paraId="5F8E3FB5" w14:textId="77777777" w:rsidR="00073B5E" w:rsidRPr="006B252F" w:rsidRDefault="00073B5E" w:rsidP="00073B5E">
      <w:pPr>
        <w:rPr>
          <w:ins w:id="51" w:author="Translator_NM" w:date="2026-01-07T08:50:00Z"/>
        </w:rPr>
      </w:pPr>
    </w:p>
    <w:p w14:paraId="6F2EF504" w14:textId="6269DB7C" w:rsidR="00073B5E" w:rsidRPr="006B252F" w:rsidRDefault="00DA504C" w:rsidP="00073B5E">
      <w:pPr>
        <w:rPr>
          <w:ins w:id="52" w:author="Translator_NM" w:date="2026-01-07T08:50:00Z"/>
          <w:szCs w:val="22"/>
        </w:rPr>
      </w:pPr>
      <w:ins w:id="53" w:author="Translator_NM" w:date="2026-01-07T08:50:00Z">
        <w:r>
          <w:t>F’pazjenti b’telf tan-</w:t>
        </w:r>
        <w:bookmarkStart w:id="54" w:name="_Hlk215482782"/>
        <w:r>
          <w:t>negattività għall-MRD</w:t>
        </w:r>
        <w:bookmarkEnd w:id="54"/>
        <w:r>
          <w:t xml:space="preserve">, id-doża ta’ ponatinib tista’ tiżdied mill-ġdid għal dożaġġ ittollerat preċedentement ta’ sa 30 mg </w:t>
        </w:r>
      </w:ins>
      <w:ins w:id="55" w:author="rev" w:date="2026-01-27T10:08:00Z">
        <w:r w:rsidR="00940033">
          <w:t xml:space="preserve">darba </w:t>
        </w:r>
      </w:ins>
      <w:ins w:id="56" w:author="Translator_NM" w:date="2026-01-07T08:50:00Z">
        <w:r>
          <w:t xml:space="preserve">kuljum. Wara t-tmiem tat-trattament b’ponatinib flimkien ma’ kimoterapija, kompli t-trattament b’ponatinib bħala monoterapija sakemm iseħħ telf tar-rispons bid-doża li ġiet miżjuda mill-ġdid jew </w:t>
        </w:r>
      </w:ins>
      <w:ins w:id="57" w:author="Translator_NM" w:date="2026-01-07T08:51:00Z">
        <w:r>
          <w:t xml:space="preserve">sa </w:t>
        </w:r>
      </w:ins>
      <w:ins w:id="58" w:author="Translator_NM" w:date="2026-01-07T08:50:00Z">
        <w:r>
          <w:t xml:space="preserve">tossiċità mhux aċċettabbli (ara sezzjoni 5.1 Proprjetajiet farmakodinamiċi). </w:t>
        </w:r>
      </w:ins>
    </w:p>
    <w:p w14:paraId="777A9ABA" w14:textId="77777777" w:rsidR="00073B5E" w:rsidRPr="006B252F" w:rsidRDefault="00073B5E" w:rsidP="00496063">
      <w:pPr>
        <w:rPr>
          <w:ins w:id="59" w:author="Translator_NM" w:date="2026-01-07T08:50:00Z"/>
          <w:szCs w:val="22"/>
        </w:rPr>
      </w:pPr>
    </w:p>
    <w:p w14:paraId="358ED093" w14:textId="5905436B" w:rsidR="00073B5E" w:rsidRPr="006B252F" w:rsidRDefault="00DA504C" w:rsidP="00073B5E">
      <w:pPr>
        <w:rPr>
          <w:ins w:id="60" w:author="Translator_NM" w:date="2026-01-07T08:50:00Z"/>
          <w:szCs w:val="22"/>
        </w:rPr>
      </w:pPr>
      <w:ins w:id="61" w:author="Translator_NM" w:date="2026-01-07T08:50:00Z">
        <w:r>
          <w:t>Profilassi jew trattament tas-CNS, induzzjoni tal-isterojdi, terapija kontra CD20 f’pazjenti b’CD20+ jew kimoterapija kif applikabbli għandhom isegwu s-Sommarj</w:t>
        </w:r>
      </w:ins>
      <w:ins w:id="62" w:author="rev" w:date="2026-01-27T10:09:00Z">
        <w:r w:rsidR="00940033">
          <w:t>i</w:t>
        </w:r>
      </w:ins>
      <w:ins w:id="63" w:author="Translator_NM" w:date="2026-01-07T08:50:00Z">
        <w:r>
          <w:t xml:space="preserve"> tal-Karatteristiċi tal-Prodott rispettiv</w:t>
        </w:r>
      </w:ins>
      <w:ins w:id="64" w:author="rev" w:date="2026-01-27T10:09:00Z">
        <w:r w:rsidR="00940033">
          <w:t>i</w:t>
        </w:r>
      </w:ins>
      <w:ins w:id="65" w:author="Translator_NM" w:date="2026-01-07T08:50:00Z">
        <w:r>
          <w:t xml:space="preserve"> u l-linji gwida kliniċi standard.</w:t>
        </w:r>
      </w:ins>
    </w:p>
    <w:p w14:paraId="42E46CBF" w14:textId="77777777" w:rsidR="00073B5E" w:rsidRPr="00F64A0E" w:rsidRDefault="00073B5E" w:rsidP="00073B5E">
      <w:pPr>
        <w:rPr>
          <w:ins w:id="66" w:author="Translator_NM" w:date="2026-01-07T08:50:00Z"/>
          <w:szCs w:val="22"/>
        </w:rPr>
      </w:pPr>
    </w:p>
    <w:p w14:paraId="502CB0F4" w14:textId="163861F8" w:rsidR="00073B5E" w:rsidRPr="006B252F" w:rsidRDefault="00DA504C" w:rsidP="00073B5E">
      <w:pPr>
        <w:rPr>
          <w:ins w:id="67" w:author="Translator_NM" w:date="2026-01-07T08:50:00Z"/>
          <w:szCs w:val="22"/>
        </w:rPr>
      </w:pPr>
      <w:ins w:id="68" w:author="Translator_NM" w:date="2026-01-07T08:50:00Z">
        <w:r>
          <w:t xml:space="preserve">It-twaqqif ta’ ponatinib għandu jiġi kkunsidrat jekk ma jkunx seħħ </w:t>
        </w:r>
      </w:ins>
      <w:ins w:id="69" w:author="rev" w:date="2026-01-27T10:09:00Z">
        <w:r w:rsidR="00940033">
          <w:t xml:space="preserve">rispons molekulari komplut </w:t>
        </w:r>
      </w:ins>
      <w:ins w:id="70" w:author="Translator_NM" w:date="2026-01-07T08:50:00Z">
        <w:r>
          <w:t>wara l-fażi ta’ induzzjoni.</w:t>
        </w:r>
        <w:del w:id="71" w:author="QbD_1" w:date="2026-01-30T17:11:00Z" w16du:dateUtc="2026-01-30T17:11:00Z">
          <w:r w:rsidDel="00E7454A">
            <w:delText xml:space="preserve">  </w:delText>
          </w:r>
        </w:del>
      </w:ins>
    </w:p>
    <w:p w14:paraId="0ED34940" w14:textId="77777777" w:rsidR="00073B5E" w:rsidRPr="00B05472" w:rsidRDefault="00073B5E">
      <w:pPr>
        <w:rPr>
          <w:szCs w:val="22"/>
        </w:rPr>
      </w:pPr>
    </w:p>
    <w:p w14:paraId="70F5F66F" w14:textId="77777777" w:rsidR="002F7275" w:rsidRPr="00B05472" w:rsidRDefault="00DA504C">
      <w:pPr>
        <w:rPr>
          <w:szCs w:val="22"/>
          <w:u w:val="single"/>
        </w:rPr>
      </w:pPr>
      <w:r w:rsidRPr="00B05472">
        <w:rPr>
          <w:rStyle w:val="hps"/>
          <w:szCs w:val="22"/>
          <w:u w:val="single"/>
        </w:rPr>
        <w:t>Immaniġġjar ta’ tossiċitajiet</w:t>
      </w:r>
    </w:p>
    <w:p w14:paraId="26FBF7FD" w14:textId="77777777" w:rsidR="002F7275" w:rsidRPr="00B05472" w:rsidRDefault="002F7275">
      <w:pPr>
        <w:rPr>
          <w:szCs w:val="22"/>
          <w:u w:val="single"/>
        </w:rPr>
      </w:pPr>
    </w:p>
    <w:p w14:paraId="2B655B89" w14:textId="2FFE1020" w:rsidR="002F7275" w:rsidRPr="00B05472" w:rsidRDefault="00DA504C">
      <w:pPr>
        <w:rPr>
          <w:szCs w:val="22"/>
        </w:rPr>
      </w:pPr>
      <w:r w:rsidRPr="00B05472">
        <w:rPr>
          <w:szCs w:val="22"/>
        </w:rPr>
        <w:t>Modifiki fid</w:t>
      </w:r>
      <w:r w:rsidRPr="00B05472">
        <w:rPr>
          <w:szCs w:val="22"/>
        </w:rPr>
        <w:noBreakHyphen/>
        <w:t xml:space="preserve">doża </w:t>
      </w:r>
      <w:ins w:id="72" w:author="Translator_NM" w:date="2026-01-07T08:53:00Z">
        <w:r w:rsidR="00ED3E80">
          <w:rPr>
            <w:szCs w:val="22"/>
          </w:rPr>
          <w:t xml:space="preserve">ta’ Iclusig </w:t>
        </w:r>
      </w:ins>
      <w:r w:rsidRPr="00B05472">
        <w:rPr>
          <w:rStyle w:val="hps"/>
          <w:szCs w:val="22"/>
        </w:rPr>
        <w:t>jew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interruzzjoni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tad</w:t>
      </w:r>
      <w:r w:rsidRPr="00B05472">
        <w:rPr>
          <w:rStyle w:val="hps"/>
          <w:szCs w:val="22"/>
        </w:rPr>
        <w:noBreakHyphen/>
        <w:t>dożaġġ</w:t>
      </w:r>
      <w:r w:rsidRPr="00B05472">
        <w:rPr>
          <w:szCs w:val="22"/>
        </w:rPr>
        <w:t xml:space="preserve"> għandhom jiġu kkunsidrati għall</w:t>
      </w:r>
      <w:r w:rsidRPr="00B05472">
        <w:rPr>
          <w:szCs w:val="22"/>
        </w:rPr>
        <w:noBreakHyphen/>
        <w:t xml:space="preserve">ġestjoni </w:t>
      </w:r>
      <w:r w:rsidRPr="00B05472">
        <w:rPr>
          <w:rStyle w:val="atn"/>
          <w:szCs w:val="22"/>
        </w:rPr>
        <w:t xml:space="preserve">ta’ </w:t>
      </w:r>
      <w:r w:rsidRPr="00B05472">
        <w:rPr>
          <w:rStyle w:val="hps"/>
          <w:szCs w:val="22"/>
        </w:rPr>
        <w:t>tossiċitajiet</w:t>
      </w:r>
      <w:r w:rsidRPr="00B05472">
        <w:rPr>
          <w:szCs w:val="22"/>
        </w:rPr>
        <w:t xml:space="preserve"> ematoloġiċi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mhux ematoloġiċi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F’</w:t>
      </w:r>
      <w:r w:rsidRPr="00B05472">
        <w:rPr>
          <w:rStyle w:val="atn"/>
          <w:szCs w:val="22"/>
        </w:rPr>
        <w:t xml:space="preserve">każ ta’ </w:t>
      </w:r>
      <w:r w:rsidRPr="00B05472">
        <w:rPr>
          <w:szCs w:val="22"/>
        </w:rPr>
        <w:t>reazzjonijiet avversi severi, il</w:t>
      </w:r>
      <w:r w:rsidRPr="00B05472">
        <w:rPr>
          <w:szCs w:val="22"/>
        </w:rPr>
        <w:noBreakHyphen/>
        <w:t xml:space="preserve">kura </w:t>
      </w:r>
      <w:r w:rsidRPr="00B05472">
        <w:rPr>
          <w:rStyle w:val="hps"/>
          <w:szCs w:val="22"/>
        </w:rPr>
        <w:t>għandha titwaqqaf.</w:t>
      </w:r>
      <w:ins w:id="73" w:author="Translator_NM" w:date="2026-01-07T08:53:00Z">
        <w:r w:rsidR="00ED3E80" w:rsidRPr="00ED3E80">
          <w:t xml:space="preserve"> </w:t>
        </w:r>
        <w:r w:rsidR="00ED3E80">
          <w:t>Meta Iclusig jingħata flimkien ma’ kimoterapija, it-tnaqqis fid-doża standard għall-prodotti mediċinali kimoterapewtiċi għandu jiġi applikat billi tħares lejn is-Sommarju tal-Karatteristiċi tal-Prodott rispettiv u l-linji gwida kliniċi standard.</w:t>
        </w:r>
      </w:ins>
    </w:p>
    <w:p w14:paraId="6A755A3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 </w:t>
      </w:r>
    </w:p>
    <w:p w14:paraId="33126903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Għal 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</w:t>
      </w:r>
      <w:r w:rsidRPr="00B05472">
        <w:rPr>
          <w:szCs w:val="22"/>
        </w:rPr>
        <w:t xml:space="preserve"> r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reazzjonijiet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avversi tagħhom jgħaddu jew</w:t>
      </w:r>
      <w:r w:rsidRPr="00B05472">
        <w:rPr>
          <w:szCs w:val="22"/>
        </w:rPr>
        <w:t xml:space="preserve"> jonqsu</w:t>
      </w:r>
      <w:r w:rsidRPr="00B05472">
        <w:rPr>
          <w:rStyle w:val="hps"/>
          <w:szCs w:val="22"/>
        </w:rPr>
        <w:t xml:space="preserve"> fis</w:t>
      </w:r>
      <w:r w:rsidRPr="00B05472">
        <w:rPr>
          <w:rStyle w:val="hps"/>
          <w:szCs w:val="22"/>
        </w:rPr>
        <w:noBreakHyphen/>
        <w:t>severità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jista</w:t>
      </w:r>
      <w:r w:rsidRPr="00B05472">
        <w:rPr>
          <w:szCs w:val="22"/>
        </w:rPr>
        <w:t xml:space="preserve">’ </w:t>
      </w:r>
      <w:r w:rsidRPr="00B05472">
        <w:rPr>
          <w:rStyle w:val="hps"/>
          <w:szCs w:val="22"/>
        </w:rPr>
        <w:t>jerġa’ jinbeda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tista’ tiġi kkunsidrata żieda gradwali fid</w:t>
      </w:r>
      <w:r w:rsidRPr="00B05472">
        <w:rPr>
          <w:szCs w:val="22"/>
        </w:rPr>
        <w:noBreakHyphen/>
        <w:t xml:space="preserve">doża </w:t>
      </w:r>
      <w:r w:rsidRPr="00B05472">
        <w:rPr>
          <w:rStyle w:val="hps"/>
          <w:szCs w:val="22"/>
        </w:rPr>
        <w:t>lura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kuljum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użata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qabel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ir</w:t>
      </w:r>
      <w:r w:rsidRPr="00B05472">
        <w:rPr>
          <w:rStyle w:val="hps"/>
          <w:szCs w:val="22"/>
        </w:rPr>
        <w:noBreakHyphen/>
        <w:t>reazzjoni avversa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jekk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klinikament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xieraq</w:t>
      </w:r>
      <w:r w:rsidRPr="00B05472">
        <w:rPr>
          <w:szCs w:val="22"/>
        </w:rPr>
        <w:t>.</w:t>
      </w:r>
    </w:p>
    <w:p w14:paraId="6453760C" w14:textId="77777777" w:rsidR="002F7275" w:rsidRPr="00B05472" w:rsidRDefault="002F7275">
      <w:pPr>
        <w:rPr>
          <w:szCs w:val="22"/>
        </w:rPr>
      </w:pPr>
    </w:p>
    <w:p w14:paraId="70E4A20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Għal doża ta’ 30 mg jew 15 mg darba kuljum, pilloli miksija b’rita ta’ 15 mg u 30 mg huma disponibbli.</w:t>
      </w:r>
    </w:p>
    <w:p w14:paraId="0E2876BB" w14:textId="77777777" w:rsidR="002F7275" w:rsidRPr="00B05472" w:rsidRDefault="002F7275">
      <w:pPr>
        <w:rPr>
          <w:szCs w:val="22"/>
        </w:rPr>
      </w:pPr>
    </w:p>
    <w:p w14:paraId="415FA067" w14:textId="77777777" w:rsidR="002F7275" w:rsidRPr="00B05472" w:rsidRDefault="00DA504C">
      <w:pPr>
        <w:pStyle w:val="List3"/>
        <w:tabs>
          <w:tab w:val="clear" w:pos="1008"/>
        </w:tabs>
        <w:ind w:left="0" w:firstLine="0"/>
        <w:rPr>
          <w:i/>
          <w:szCs w:val="22"/>
        </w:rPr>
      </w:pPr>
      <w:r w:rsidRPr="00B05472">
        <w:rPr>
          <w:i/>
          <w:szCs w:val="22"/>
        </w:rPr>
        <w:t>Majelosoppressjoni</w:t>
      </w:r>
    </w:p>
    <w:p w14:paraId="0C99594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Modifikazzjonijiet fid</w:t>
      </w:r>
      <w:r w:rsidRPr="00B05472">
        <w:rPr>
          <w:szCs w:val="22"/>
        </w:rPr>
        <w:noBreakHyphen/>
        <w:t>doża għal newtropenija (ANC* &lt; 1.0 x 10</w:t>
      </w:r>
      <w:r w:rsidRPr="00B05472">
        <w:rPr>
          <w:szCs w:val="22"/>
          <w:vertAlign w:val="superscript"/>
        </w:rPr>
        <w:t>9</w:t>
      </w:r>
      <w:r w:rsidRPr="00B05472">
        <w:rPr>
          <w:szCs w:val="22"/>
        </w:rPr>
        <w:t>/L) u tromboċitopenija (plejtlet &lt; 50 x 10</w:t>
      </w:r>
      <w:r w:rsidRPr="00B05472">
        <w:rPr>
          <w:szCs w:val="22"/>
          <w:vertAlign w:val="superscript"/>
        </w:rPr>
        <w:t>9</w:t>
      </w:r>
      <w:r w:rsidRPr="00B05472">
        <w:rPr>
          <w:szCs w:val="22"/>
        </w:rPr>
        <w:t>/L) li mhumiex relatati ma’ lewkimja huma mqassra f’Tabella 1.</w:t>
      </w:r>
    </w:p>
    <w:p w14:paraId="72039631" w14:textId="77777777" w:rsidR="002F7275" w:rsidRPr="00B05472" w:rsidRDefault="002F7275">
      <w:pPr>
        <w:rPr>
          <w:szCs w:val="22"/>
        </w:rPr>
      </w:pPr>
    </w:p>
    <w:p w14:paraId="0EA5D0FC" w14:textId="77777777" w:rsidR="002F7275" w:rsidRPr="00B05472" w:rsidRDefault="00DA504C">
      <w:pPr>
        <w:pStyle w:val="Table"/>
        <w:keepNext/>
        <w:keepLines/>
        <w:ind w:left="1134" w:hanging="1134"/>
        <w:jc w:val="left"/>
        <w:rPr>
          <w:szCs w:val="22"/>
        </w:rPr>
      </w:pPr>
      <w:r w:rsidRPr="00B05472">
        <w:rPr>
          <w:szCs w:val="22"/>
        </w:rPr>
        <w:t>Tabella 1</w:t>
      </w:r>
      <w:r w:rsidRPr="00B05472">
        <w:rPr>
          <w:szCs w:val="22"/>
        </w:rPr>
        <w:tab/>
        <w:t>Modifikazzjonijiet tad</w:t>
      </w:r>
      <w:r w:rsidRPr="00B05472">
        <w:rPr>
          <w:szCs w:val="22"/>
        </w:rPr>
        <w:noBreakHyphen/>
        <w:t>Doża għal majelosoppressjoni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57"/>
        <w:gridCol w:w="6139"/>
      </w:tblGrid>
      <w:tr w:rsidR="008F7615" w14:paraId="1BFC7412" w14:textId="77777777">
        <w:trPr>
          <w:trHeight w:val="512"/>
        </w:trPr>
        <w:tc>
          <w:tcPr>
            <w:tcW w:w="3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F1EB4" w14:textId="77777777" w:rsidR="002F7275" w:rsidRPr="00B05472" w:rsidRDefault="00DA504C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ANC* &lt; 1.0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</w:t>
            </w:r>
          </w:p>
          <w:p w14:paraId="185999FD" w14:textId="77777777" w:rsidR="002F7275" w:rsidRPr="00B05472" w:rsidRDefault="00DA504C">
            <w:pPr>
              <w:pStyle w:val="TableText10"/>
              <w:keepNext/>
              <w:keepLines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jew</w:t>
            </w:r>
          </w:p>
          <w:p w14:paraId="40753409" w14:textId="77777777" w:rsidR="002F7275" w:rsidRPr="00B05472" w:rsidRDefault="00DA504C">
            <w:pPr>
              <w:pStyle w:val="TableText10"/>
              <w:keepNext/>
              <w:keepLines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plejtlets &lt; 50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0ECA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L</w:t>
            </w:r>
            <w:r w:rsidRPr="00B05472">
              <w:rPr>
                <w:szCs w:val="22"/>
              </w:rPr>
              <w:noBreakHyphen/>
              <w:t xml:space="preserve">ewwel darba: </w:t>
            </w:r>
          </w:p>
          <w:p w14:paraId="78F64D32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367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 u jerġa’ jiġi mibdi fl-istess doża wara l</w:t>
            </w:r>
            <w:r w:rsidRPr="00B05472">
              <w:rPr>
                <w:sz w:val="22"/>
                <w:szCs w:val="22"/>
              </w:rPr>
              <w:noBreakHyphen/>
              <w:t>irkupru sa ANC ≥ 1.5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 u plejtlets ≥ 75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</w:t>
            </w:r>
          </w:p>
        </w:tc>
      </w:tr>
      <w:tr w:rsidR="008F7615" w14:paraId="57DFE068" w14:textId="77777777">
        <w:trPr>
          <w:trHeight w:val="539"/>
        </w:trPr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DA896" w14:textId="77777777" w:rsidR="002F7275" w:rsidRPr="00B05472" w:rsidRDefault="002F7275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9585D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Okkorrenza mill-ġdid b’45 mg: </w:t>
            </w:r>
          </w:p>
          <w:p w14:paraId="46FFA168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367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 u jerġa’ jiġi mibdi bi 30 mg wara l</w:t>
            </w:r>
            <w:r w:rsidRPr="00B05472">
              <w:rPr>
                <w:sz w:val="22"/>
                <w:szCs w:val="22"/>
              </w:rPr>
              <w:noBreakHyphen/>
              <w:t>irkupru sakemm ANC ≥ 1.5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 u plejtlets ≥ 75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</w:t>
            </w:r>
          </w:p>
        </w:tc>
      </w:tr>
      <w:tr w:rsidR="008F7615" w14:paraId="094F545D" w14:textId="77777777">
        <w:tc>
          <w:tcPr>
            <w:tcW w:w="3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0D684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4C8A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Okkorrenza mill-ġdid b’30 mg: </w:t>
            </w:r>
          </w:p>
          <w:p w14:paraId="5FDF01A7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367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 u jerġa’ jiġi mibdi bi 15 mg wara l</w:t>
            </w:r>
            <w:r w:rsidRPr="00B05472">
              <w:rPr>
                <w:sz w:val="22"/>
                <w:szCs w:val="22"/>
              </w:rPr>
              <w:noBreakHyphen/>
              <w:t>irkupru sakemm ANC ≥ 1.5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 u plejtlets ≥ 75 x 10</w:t>
            </w:r>
            <w:r w:rsidRPr="00B05472">
              <w:rPr>
                <w:sz w:val="22"/>
                <w:szCs w:val="22"/>
                <w:vertAlign w:val="superscript"/>
              </w:rPr>
              <w:t>9</w:t>
            </w:r>
            <w:r w:rsidRPr="00B05472">
              <w:rPr>
                <w:sz w:val="22"/>
                <w:szCs w:val="22"/>
              </w:rPr>
              <w:t>/L</w:t>
            </w:r>
          </w:p>
        </w:tc>
      </w:tr>
      <w:tr w:rsidR="008F7615" w14:paraId="7556FA98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2E74" w14:textId="77777777" w:rsidR="002F7275" w:rsidRPr="00B05472" w:rsidRDefault="00DA504C">
            <w:pPr>
              <w:pStyle w:val="TableSource10"/>
              <w:snapToGrid w:val="0"/>
              <w:spacing w:before="0" w:after="0"/>
              <w:rPr>
                <w:szCs w:val="20"/>
              </w:rPr>
            </w:pPr>
            <w:r w:rsidRPr="00B05472">
              <w:rPr>
                <w:szCs w:val="20"/>
              </w:rPr>
              <w:t>*ANC = absolute neutrophil count – l</w:t>
            </w:r>
            <w:r w:rsidRPr="00B05472">
              <w:rPr>
                <w:szCs w:val="20"/>
              </w:rPr>
              <w:noBreakHyphen/>
              <w:t>għadd assolut ta’ newtrofili</w:t>
            </w:r>
          </w:p>
        </w:tc>
      </w:tr>
    </w:tbl>
    <w:p w14:paraId="24D88CFC" w14:textId="77777777" w:rsidR="002F7275" w:rsidRPr="00B05472" w:rsidRDefault="002F7275">
      <w:pPr>
        <w:rPr>
          <w:szCs w:val="22"/>
        </w:rPr>
      </w:pPr>
    </w:p>
    <w:p w14:paraId="22A56B74" w14:textId="77777777" w:rsidR="002F7275" w:rsidRPr="00B05472" w:rsidRDefault="00DA504C">
      <w:pPr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Okklużjoni arterjali u tromboemboliżmu venuż</w:t>
      </w:r>
    </w:p>
    <w:p w14:paraId="3F17F4B1" w14:textId="77777777" w:rsidR="002F7275" w:rsidRPr="00B05472" w:rsidRDefault="00DA504C">
      <w:pPr>
        <w:rPr>
          <w:rStyle w:val="hps"/>
          <w:szCs w:val="22"/>
        </w:rPr>
      </w:pPr>
      <w:r w:rsidRPr="00B05472">
        <w:rPr>
          <w:rStyle w:val="hps"/>
          <w:szCs w:val="22"/>
        </w:rPr>
        <w:t>F’pazjent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suspettati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 żviluppaw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avveniment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ta’ okklużjoni </w:t>
      </w:r>
      <w:r w:rsidRPr="00B05472">
        <w:rPr>
          <w:szCs w:val="22"/>
        </w:rPr>
        <w:t>fl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arterji jew tromboemboliżmu venuż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jkun interrott immedjatament</w:t>
      </w:r>
      <w:r w:rsidRPr="00B05472">
        <w:rPr>
          <w:szCs w:val="22"/>
        </w:rPr>
        <w:t xml:space="preserve">. </w:t>
      </w:r>
      <w:bookmarkStart w:id="74" w:name="OLE_LINK26"/>
      <w:bookmarkStart w:id="75" w:name="OLE_LINK23"/>
      <w:r w:rsidRPr="00B05472">
        <w:rPr>
          <w:rStyle w:val="hps"/>
          <w:szCs w:val="22"/>
        </w:rPr>
        <w:t>Konsiderazzjoni</w:t>
      </w:r>
      <w:r w:rsidRPr="00B05472">
        <w:rPr>
          <w:szCs w:val="22"/>
        </w:rPr>
        <w:t xml:space="preserve"> tal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benefiċċju u 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jiggwida d</w:t>
      </w:r>
      <w:r w:rsidRPr="00B05472">
        <w:rPr>
          <w:rStyle w:val="hps"/>
          <w:szCs w:val="22"/>
        </w:rPr>
        <w:noBreakHyphen/>
        <w:t>deċiżjoni biex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terġa’ tinbeda t</w:t>
      </w:r>
      <w:r w:rsidRPr="00B05472">
        <w:rPr>
          <w:rStyle w:val="hps"/>
          <w:szCs w:val="22"/>
        </w:rPr>
        <w:noBreakHyphen/>
        <w:t>terapija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Iclusig</w:t>
      </w:r>
      <w:bookmarkEnd w:id="74"/>
      <w:bookmarkEnd w:id="75"/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>ara sezzjonijiet </w:t>
      </w:r>
      <w:r w:rsidRPr="00B05472">
        <w:rPr>
          <w:rStyle w:val="hps"/>
          <w:szCs w:val="22"/>
        </w:rPr>
        <w:t>4.4 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4.8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wara li l</w:t>
      </w:r>
      <w:r w:rsidRPr="00B05472">
        <w:rPr>
          <w:rStyle w:val="hps"/>
          <w:szCs w:val="22"/>
        </w:rPr>
        <w:noBreakHyphen/>
        <w:t>avveniment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jgħaddi.</w:t>
      </w:r>
    </w:p>
    <w:p w14:paraId="151302F2" w14:textId="77777777" w:rsidR="002F7275" w:rsidRPr="00B05472" w:rsidRDefault="002F7275"/>
    <w:p w14:paraId="1564ACD2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Pressjoni għolja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tista’ tikkontribwixxi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 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okklużivi fl</w:t>
      </w:r>
      <w:r w:rsidRPr="00B05472">
        <w:rPr>
          <w:rStyle w:val="hps"/>
          <w:szCs w:val="22"/>
        </w:rPr>
        <w:noBreakHyphen/>
        <w:t>arterji</w:t>
      </w:r>
      <w:r w:rsidRPr="00B05472">
        <w:rPr>
          <w:szCs w:val="22"/>
        </w:rPr>
        <w:t xml:space="preserve">. </w:t>
      </w:r>
      <w:bookmarkStart w:id="76" w:name="OLE_LINK32"/>
      <w:r w:rsidRPr="00B05472">
        <w:rPr>
          <w:rStyle w:val="hps"/>
          <w:szCs w:val="22"/>
        </w:rPr>
        <w:t>Kura b’Iclusig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għandha titwaqqaf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temporanjament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jekk</w:t>
      </w:r>
      <w:r w:rsidRPr="00B05472">
        <w:rPr>
          <w:szCs w:val="22"/>
        </w:rPr>
        <w:t xml:space="preserve"> il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pressjoni għolja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 tkunx ikkontrollata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bil</w:t>
      </w:r>
      <w:r w:rsidRPr="00B05472">
        <w:rPr>
          <w:rStyle w:val="hps"/>
          <w:szCs w:val="22"/>
        </w:rPr>
        <w:noBreakHyphen/>
        <w:t>mediċini</w:t>
      </w:r>
      <w:bookmarkStart w:id="77" w:name="OLE_LINK29"/>
      <w:bookmarkStart w:id="78" w:name="OLE_LINK45"/>
      <w:bookmarkEnd w:id="76"/>
      <w:bookmarkEnd w:id="77"/>
      <w:bookmarkEnd w:id="78"/>
      <w:r w:rsidRPr="00B05472">
        <w:rPr>
          <w:szCs w:val="22"/>
        </w:rPr>
        <w:t>.</w:t>
      </w:r>
    </w:p>
    <w:p w14:paraId="5246C2E3" w14:textId="77777777" w:rsidR="002F7275" w:rsidRPr="00B05472" w:rsidRDefault="002F7275">
      <w:pPr>
        <w:rPr>
          <w:szCs w:val="22"/>
        </w:rPr>
      </w:pPr>
    </w:p>
    <w:p w14:paraId="7FAF6D0E" w14:textId="77777777" w:rsidR="002F7275" w:rsidRPr="00B05472" w:rsidRDefault="00DA504C">
      <w:pPr>
        <w:keepNext/>
        <w:rPr>
          <w:i/>
          <w:szCs w:val="22"/>
        </w:rPr>
      </w:pPr>
      <w:bookmarkStart w:id="79" w:name="OLE_LINK66"/>
      <w:bookmarkStart w:id="80" w:name="OLE_LINK61"/>
      <w:bookmarkStart w:id="81" w:name="OLE_LINK60"/>
      <w:r w:rsidRPr="00B05472">
        <w:rPr>
          <w:i/>
          <w:szCs w:val="22"/>
        </w:rPr>
        <w:t>Pankreatite</w:t>
      </w:r>
    </w:p>
    <w:p w14:paraId="07F7B630" w14:textId="77777777" w:rsidR="002F7275" w:rsidRPr="00B05472" w:rsidRDefault="00DA504C">
      <w:pPr>
        <w:rPr>
          <w:szCs w:val="22"/>
        </w:rPr>
      </w:pPr>
      <w:bookmarkStart w:id="82" w:name="OLE_LINK67"/>
      <w:bookmarkEnd w:id="79"/>
      <w:bookmarkEnd w:id="80"/>
      <w:bookmarkEnd w:id="81"/>
      <w:bookmarkEnd w:id="82"/>
      <w:r w:rsidRPr="00B05472">
        <w:rPr>
          <w:szCs w:val="22"/>
        </w:rPr>
        <w:t>Modifikazzjonijiet rakkomandati għal reazzjonijiet avversi tal</w:t>
      </w:r>
      <w:r w:rsidRPr="00B05472">
        <w:rPr>
          <w:szCs w:val="22"/>
        </w:rPr>
        <w:noBreakHyphen/>
        <w:t>frixa huma mogħtija fil</w:t>
      </w:r>
      <w:r w:rsidRPr="00B05472">
        <w:rPr>
          <w:szCs w:val="22"/>
        </w:rPr>
        <w:noBreakHyphen/>
        <w:t>qosor f’Tabella 2.</w:t>
      </w:r>
    </w:p>
    <w:p w14:paraId="45150BE8" w14:textId="77777777" w:rsidR="002F7275" w:rsidRPr="00B05472" w:rsidRDefault="002F7275">
      <w:pPr>
        <w:rPr>
          <w:szCs w:val="22"/>
        </w:rPr>
      </w:pPr>
    </w:p>
    <w:p w14:paraId="53768D29" w14:textId="72F4D987" w:rsidR="002F7275" w:rsidRPr="00B05472" w:rsidRDefault="00DA504C">
      <w:pPr>
        <w:pStyle w:val="Table"/>
        <w:keepNext/>
        <w:keepLines/>
        <w:ind w:left="1134" w:hanging="1134"/>
        <w:jc w:val="left"/>
        <w:rPr>
          <w:bCs/>
          <w:szCs w:val="22"/>
        </w:rPr>
      </w:pPr>
      <w:r w:rsidRPr="00B05472">
        <w:rPr>
          <w:szCs w:val="22"/>
        </w:rPr>
        <w:lastRenderedPageBreak/>
        <w:t>Tabella 2</w:t>
      </w:r>
      <w:r w:rsidRPr="00B05472">
        <w:rPr>
          <w:szCs w:val="22"/>
        </w:rPr>
        <w:tab/>
      </w:r>
      <w:r w:rsidRPr="00B05472">
        <w:rPr>
          <w:bCs/>
          <w:szCs w:val="22"/>
        </w:rPr>
        <w:t>Modifikazzjonijiet fid</w:t>
      </w:r>
      <w:r w:rsidRPr="00B05472">
        <w:rPr>
          <w:bCs/>
          <w:szCs w:val="22"/>
        </w:rPr>
        <w:noBreakHyphen/>
        <w:t>doża għal pankreatite u żieda ta’ lipase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363"/>
        <w:gridCol w:w="5933"/>
      </w:tblGrid>
      <w:tr w:rsidR="008F7615" w14:paraId="584CCA04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123B7C" w14:textId="30F0BC77" w:rsidR="002F7275" w:rsidRPr="00B05472" w:rsidRDefault="00DA504C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Pankreatite ta’ Grad 2 u/jew elevazzjoni ta’ lipase</w:t>
            </w:r>
            <w:r w:rsidR="0062752B" w:rsidRPr="00B05472">
              <w:rPr>
                <w:sz w:val="22"/>
                <w:szCs w:val="22"/>
              </w:rPr>
              <w:t xml:space="preserve"> ta’ Grad 2 (&gt;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>1.5 - 2.0 x IULN jew &gt;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>2.0 - 5.0 x IULN u mhux sintomatika)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0B282" w14:textId="77777777" w:rsidR="002F7275" w:rsidRPr="00B05472" w:rsidRDefault="00DA504C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jitkompla fl</w:t>
            </w:r>
            <w:r w:rsidRPr="00B05472">
              <w:rPr>
                <w:sz w:val="22"/>
                <w:szCs w:val="22"/>
              </w:rPr>
              <w:noBreakHyphen/>
              <w:t>istess doża</w:t>
            </w:r>
          </w:p>
        </w:tc>
      </w:tr>
      <w:tr w:rsidR="008F7615" w14:paraId="48AAFD41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EEDC6A" w14:textId="7C6AB16A" w:rsidR="002F7275" w:rsidRPr="00B05472" w:rsidRDefault="00DA504C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Elevazzjoni </w:t>
            </w:r>
            <w:r w:rsidR="0051056C" w:rsidRPr="00B05472">
              <w:rPr>
                <w:sz w:val="22"/>
                <w:szCs w:val="22"/>
              </w:rPr>
              <w:t xml:space="preserve">mhux </w:t>
            </w:r>
            <w:r w:rsidRPr="00B05472">
              <w:rPr>
                <w:sz w:val="22"/>
                <w:szCs w:val="22"/>
              </w:rPr>
              <w:t xml:space="preserve">sintomatika </w:t>
            </w:r>
            <w:r w:rsidR="0051056C" w:rsidRPr="00B05472">
              <w:rPr>
                <w:sz w:val="22"/>
                <w:szCs w:val="22"/>
              </w:rPr>
              <w:t>ta’ Grad 3 ta’ lipase (&gt; </w:t>
            </w:r>
            <w:r w:rsidRPr="00B05472">
              <w:rPr>
                <w:sz w:val="22"/>
                <w:szCs w:val="22"/>
              </w:rPr>
              <w:t>5</w:t>
            </w:r>
            <w:r w:rsidR="0051056C" w:rsidRPr="00B05472">
              <w:rPr>
                <w:sz w:val="22"/>
                <w:szCs w:val="22"/>
              </w:rPr>
              <w:t xml:space="preserve">.0 x IULN*) 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A83A2" w14:textId="77777777" w:rsidR="002F7275" w:rsidRPr="00B05472" w:rsidRDefault="00DA504C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F’każ li jseħħ b’45 mg:</w:t>
            </w:r>
          </w:p>
          <w:p w14:paraId="1EE8AF60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186" w:hanging="179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 u jerġa’ jiġi mibdi bi 30 mg wara l</w:t>
            </w:r>
            <w:r w:rsidRPr="00B05472">
              <w:rPr>
                <w:sz w:val="22"/>
                <w:szCs w:val="22"/>
              </w:rPr>
              <w:noBreakHyphen/>
              <w:t xml:space="preserve">irkupru għal ≤ Grad 1 (&lt; 1.5 x IULN) </w:t>
            </w:r>
          </w:p>
          <w:p w14:paraId="5F9CC154" w14:textId="77777777" w:rsidR="002F7275" w:rsidRPr="00B05472" w:rsidRDefault="00DA504C">
            <w:pPr>
              <w:keepNext/>
              <w:keepLines/>
              <w:rPr>
                <w:szCs w:val="22"/>
              </w:rPr>
            </w:pPr>
            <w:r w:rsidRPr="00B05472">
              <w:rPr>
                <w:szCs w:val="22"/>
              </w:rPr>
              <w:t xml:space="preserve">F’każ li jseħħ bi 30 mg: </w:t>
            </w:r>
          </w:p>
          <w:p w14:paraId="1BB189FC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186" w:hanging="179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 u jerġa’ jiġi mibdi bi 15 mg wara l</w:t>
            </w:r>
            <w:r w:rsidRPr="00B05472">
              <w:rPr>
                <w:sz w:val="22"/>
                <w:szCs w:val="22"/>
              </w:rPr>
              <w:noBreakHyphen/>
              <w:t xml:space="preserve">irkupru għal ≤ Grad 1 (&lt; 1.5 x IULN) </w:t>
            </w:r>
          </w:p>
          <w:p w14:paraId="0507538E" w14:textId="77777777" w:rsidR="002F7275" w:rsidRPr="00B05472" w:rsidRDefault="00DA504C">
            <w:pPr>
              <w:keepNext/>
              <w:keepLines/>
              <w:rPr>
                <w:szCs w:val="22"/>
              </w:rPr>
            </w:pPr>
            <w:r w:rsidRPr="00B05472">
              <w:rPr>
                <w:szCs w:val="22"/>
              </w:rPr>
              <w:t>F’każ li jseħħ bi 15 mg:</w:t>
            </w:r>
          </w:p>
          <w:p w14:paraId="051D1B3F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186" w:hanging="179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It-twaqqif ta’ Iclusig għandu jiġi kkunsidrat</w:t>
            </w:r>
          </w:p>
        </w:tc>
      </w:tr>
      <w:tr w:rsidR="008F7615" w14:paraId="3EB28152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27762" w14:textId="77777777" w:rsidR="002F7275" w:rsidRPr="00B05472" w:rsidRDefault="00DA504C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Pankreatite ta’ Grad 3</w:t>
            </w:r>
            <w:r w:rsidR="0062752B" w:rsidRPr="00B05472">
              <w:rPr>
                <w:sz w:val="22"/>
                <w:szCs w:val="22"/>
              </w:rPr>
              <w:t xml:space="preserve"> jew elevazzjoni sintomatika ta’ lipase ta’ Grad 3 (&gt;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>2.0 - 5.0 x IULN)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AE376" w14:textId="77777777" w:rsidR="002F7275" w:rsidRPr="00B05472" w:rsidRDefault="00DA504C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F’każ li jseħħ b’45 mg:</w:t>
            </w:r>
          </w:p>
          <w:p w14:paraId="74A4FF2E" w14:textId="2425340F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186" w:hanging="179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Iclusig għandu jiġi mwaqqaf </w:t>
            </w:r>
            <w:r w:rsidR="0062752B" w:rsidRPr="00B05472">
              <w:rPr>
                <w:sz w:val="22"/>
                <w:szCs w:val="22"/>
              </w:rPr>
              <w:t>sakemm is-sintomi jgħaddu kompletament u wara l-irkupru tal-elevazzjoni ta’ lipase għal &lt;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>Grad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 xml:space="preserve">2 </w:t>
            </w:r>
            <w:r w:rsidRPr="00B05472">
              <w:rPr>
                <w:sz w:val="22"/>
                <w:szCs w:val="22"/>
              </w:rPr>
              <w:t xml:space="preserve">u jerġa’ jiġi mibdi bi 30 mg </w:t>
            </w:r>
          </w:p>
          <w:p w14:paraId="78DE7554" w14:textId="77777777" w:rsidR="002F7275" w:rsidRPr="00B05472" w:rsidRDefault="00DA504C">
            <w:pPr>
              <w:keepNext/>
              <w:keepLines/>
              <w:rPr>
                <w:szCs w:val="22"/>
              </w:rPr>
            </w:pPr>
            <w:r w:rsidRPr="00B05472">
              <w:rPr>
                <w:szCs w:val="22"/>
              </w:rPr>
              <w:t>F’każ li jseħħ bi 30 mg:</w:t>
            </w:r>
          </w:p>
          <w:p w14:paraId="09480DD5" w14:textId="424AE35D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186" w:hanging="179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Iclusig għandu jiġi mwaqqaf </w:t>
            </w:r>
            <w:r w:rsidR="0062752B" w:rsidRPr="00B05472">
              <w:rPr>
                <w:sz w:val="22"/>
                <w:szCs w:val="22"/>
              </w:rPr>
              <w:t>sakemm is-sintomi jgħaddu kompletament u wara l-irkupru tal-elevazzjoni ta’ lipase għal &lt;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>Grad</w:t>
            </w:r>
            <w:r w:rsidR="0059336D" w:rsidRPr="00B05472">
              <w:rPr>
                <w:sz w:val="22"/>
                <w:szCs w:val="22"/>
              </w:rPr>
              <w:t> </w:t>
            </w:r>
            <w:r w:rsidR="0062752B" w:rsidRPr="00B05472">
              <w:rPr>
                <w:sz w:val="22"/>
                <w:szCs w:val="22"/>
              </w:rPr>
              <w:t xml:space="preserve">2 </w:t>
            </w:r>
            <w:r w:rsidRPr="00B05472">
              <w:rPr>
                <w:sz w:val="22"/>
                <w:szCs w:val="22"/>
              </w:rPr>
              <w:t xml:space="preserve">u jerġa’ jiġi mibdi bi 15 mg </w:t>
            </w:r>
          </w:p>
          <w:p w14:paraId="2C4750AA" w14:textId="77777777" w:rsidR="002F7275" w:rsidRPr="00B05472" w:rsidRDefault="00DA504C">
            <w:pPr>
              <w:keepNext/>
              <w:keepLines/>
              <w:rPr>
                <w:szCs w:val="22"/>
              </w:rPr>
            </w:pPr>
            <w:r w:rsidRPr="00B05472">
              <w:rPr>
                <w:szCs w:val="22"/>
              </w:rPr>
              <w:t>F’każ li jseħħ bi 15 mg:</w:t>
            </w:r>
          </w:p>
          <w:p w14:paraId="46EE4AA5" w14:textId="77777777" w:rsidR="002F7275" w:rsidRPr="00B05472" w:rsidRDefault="00DA504C">
            <w:pPr>
              <w:pStyle w:val="TableText10"/>
              <w:keepNext/>
              <w:keepLines/>
              <w:numPr>
                <w:ilvl w:val="0"/>
                <w:numId w:val="9"/>
              </w:numPr>
              <w:ind w:left="186" w:hanging="179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It-twaqqif ta’ Iclusig għandu jiġi kkunsidrat</w:t>
            </w:r>
          </w:p>
        </w:tc>
      </w:tr>
      <w:tr w:rsidR="008F7615" w14:paraId="6B6E07BB" w14:textId="77777777">
        <w:tc>
          <w:tcPr>
            <w:tcW w:w="3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17F769" w14:textId="77777777" w:rsidR="002F7275" w:rsidRPr="00B05472" w:rsidRDefault="00DA504C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Pankreatite ta’ Grad 4</w:t>
            </w:r>
            <w:r w:rsidR="0062752B" w:rsidRPr="00B05472">
              <w:rPr>
                <w:szCs w:val="22"/>
              </w:rPr>
              <w:t xml:space="preserve"> jew elevazzjoni ta’ lipase ta’ Grad</w:t>
            </w:r>
            <w:r w:rsidR="0059336D" w:rsidRPr="00B05472">
              <w:rPr>
                <w:szCs w:val="22"/>
              </w:rPr>
              <w:t> </w:t>
            </w:r>
            <w:r w:rsidR="0062752B" w:rsidRPr="00B05472">
              <w:rPr>
                <w:szCs w:val="22"/>
              </w:rPr>
              <w:t>4 (&gt;</w:t>
            </w:r>
            <w:r w:rsidR="0059336D" w:rsidRPr="00B05472">
              <w:rPr>
                <w:szCs w:val="22"/>
              </w:rPr>
              <w:t> </w:t>
            </w:r>
            <w:r w:rsidR="0062752B" w:rsidRPr="00B05472">
              <w:rPr>
                <w:szCs w:val="22"/>
              </w:rPr>
              <w:t>5.0 x IULN u sintomatika)</w:t>
            </w:r>
          </w:p>
        </w:tc>
        <w:tc>
          <w:tcPr>
            <w:tcW w:w="5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B6211" w14:textId="77777777" w:rsidR="002F7275" w:rsidRPr="00B05472" w:rsidRDefault="00DA504C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Iclusig għandu jiġi mwaqqaf</w:t>
            </w:r>
          </w:p>
        </w:tc>
      </w:tr>
      <w:tr w:rsidR="008F7615" w14:paraId="5A8BDE91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B7DF4" w14:textId="77777777" w:rsidR="002F7275" w:rsidRPr="00B05472" w:rsidRDefault="00DA504C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 w:val="20"/>
                <w:szCs w:val="20"/>
              </w:rPr>
              <w:t>*IULN = institution upper limit of normal</w:t>
            </w:r>
          </w:p>
        </w:tc>
      </w:tr>
    </w:tbl>
    <w:p w14:paraId="42E6544A" w14:textId="77777777" w:rsidR="002F7275" w:rsidRPr="00B05472" w:rsidRDefault="002F7275">
      <w:pPr>
        <w:rPr>
          <w:szCs w:val="22"/>
        </w:rPr>
      </w:pPr>
    </w:p>
    <w:p w14:paraId="193C7F24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Tossiċità tal</w:t>
      </w:r>
      <w:r w:rsidRPr="00B05472">
        <w:rPr>
          <w:i/>
          <w:szCs w:val="22"/>
        </w:rPr>
        <w:noBreakHyphen/>
        <w:t>fwied</w:t>
      </w:r>
    </w:p>
    <w:p w14:paraId="40E63CE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Jista’ jkun meħtieġ li d</w:t>
      </w:r>
      <w:r w:rsidRPr="00B05472">
        <w:rPr>
          <w:szCs w:val="22"/>
        </w:rPr>
        <w:noBreakHyphen/>
        <w:t>doża tiġi interrotta jew titwaqqaf kif deskritt f’Tabella 3.</w:t>
      </w:r>
    </w:p>
    <w:p w14:paraId="5BBB45EE" w14:textId="77777777" w:rsidR="002F7275" w:rsidRPr="00B05472" w:rsidRDefault="002F7275">
      <w:pPr>
        <w:rPr>
          <w:szCs w:val="22"/>
        </w:rPr>
      </w:pPr>
    </w:p>
    <w:p w14:paraId="3A769766" w14:textId="77777777" w:rsidR="002F7275" w:rsidRPr="00B05472" w:rsidRDefault="00DA504C" w:rsidP="008C2B39">
      <w:pPr>
        <w:rPr>
          <w:b/>
          <w:szCs w:val="22"/>
        </w:rPr>
      </w:pPr>
      <w:r w:rsidRPr="00B05472">
        <w:rPr>
          <w:b/>
          <w:szCs w:val="22"/>
        </w:rPr>
        <w:t>Tabella 3</w:t>
      </w:r>
      <w:r w:rsidRPr="00B05472">
        <w:rPr>
          <w:b/>
          <w:szCs w:val="22"/>
        </w:rPr>
        <w:tab/>
        <w:t>Modifiki rakkomandati tad</w:t>
      </w:r>
      <w:r w:rsidRPr="00B05472">
        <w:rPr>
          <w:b/>
          <w:szCs w:val="22"/>
        </w:rPr>
        <w:noBreakHyphen/>
        <w:t>doża għal tossiċità fil</w:t>
      </w:r>
      <w:r w:rsidRPr="00B05472">
        <w:rPr>
          <w:b/>
          <w:szCs w:val="22"/>
        </w:rPr>
        <w:noBreakHyphen/>
        <w:t>fwied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75"/>
        <w:gridCol w:w="5385"/>
      </w:tblGrid>
      <w:tr w:rsidR="008F7615" w14:paraId="48B52132" w14:textId="77777777"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F905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Transaminase tal-fwied ogħla &gt; 3 × ULN* </w:t>
            </w:r>
          </w:p>
          <w:p w14:paraId="3E503445" w14:textId="77777777" w:rsidR="002F7275" w:rsidRPr="00B05472" w:rsidRDefault="002F7275">
            <w:pPr>
              <w:pStyle w:val="TableText10"/>
              <w:rPr>
                <w:sz w:val="22"/>
                <w:szCs w:val="22"/>
              </w:rPr>
            </w:pPr>
          </w:p>
          <w:p w14:paraId="25F213DC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Grad 2 persistenti (itwal minn 7 ijiem)</w:t>
            </w:r>
          </w:p>
          <w:p w14:paraId="52F09BC3" w14:textId="77777777" w:rsidR="002F7275" w:rsidRPr="00B05472" w:rsidRDefault="002F7275">
            <w:pPr>
              <w:pStyle w:val="TableText10"/>
              <w:rPr>
                <w:sz w:val="22"/>
                <w:szCs w:val="22"/>
              </w:rPr>
            </w:pPr>
          </w:p>
          <w:p w14:paraId="7394748F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Grad 3 jew ogħla</w:t>
            </w:r>
          </w:p>
        </w:tc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814B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F’każ f’45 mg:</w:t>
            </w:r>
          </w:p>
          <w:p w14:paraId="7594F116" w14:textId="77777777" w:rsidR="002F7275" w:rsidRPr="00B05472" w:rsidRDefault="00DA504C">
            <w:pPr>
              <w:pStyle w:val="TableText10"/>
              <w:numPr>
                <w:ilvl w:val="0"/>
                <w:numId w:val="27"/>
              </w:numPr>
              <w:suppressAutoHyphens w:val="0"/>
              <w:ind w:left="459" w:hanging="28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 u l-funzjoni fil-fwied għandha tiġi mmonitorjata</w:t>
            </w:r>
          </w:p>
          <w:p w14:paraId="6DF1C6D6" w14:textId="77777777" w:rsidR="002F7275" w:rsidRPr="00B05472" w:rsidRDefault="00DA504C">
            <w:pPr>
              <w:pStyle w:val="TableText10"/>
              <w:numPr>
                <w:ilvl w:val="0"/>
                <w:numId w:val="27"/>
              </w:numPr>
              <w:suppressAutoHyphens w:val="0"/>
              <w:ind w:left="459" w:hanging="28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jitkompla f’doża ta’ 30 mg wara l</w:t>
            </w:r>
            <w:r w:rsidRPr="00B05472">
              <w:rPr>
                <w:sz w:val="22"/>
                <w:szCs w:val="22"/>
              </w:rPr>
              <w:noBreakHyphen/>
              <w:t>irkupru għal ≤ Grad 1 (&lt; 3 × ULN), jew irkupru fi grad ta’ qabel it-trattament</w:t>
            </w:r>
          </w:p>
          <w:p w14:paraId="6F65E4AB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F’każ ta’ 30 mg:</w:t>
            </w:r>
          </w:p>
          <w:p w14:paraId="330267BD" w14:textId="77777777" w:rsidR="002F7275" w:rsidRPr="00B05472" w:rsidRDefault="00DA504C">
            <w:pPr>
              <w:pStyle w:val="TableText10"/>
              <w:numPr>
                <w:ilvl w:val="0"/>
                <w:numId w:val="28"/>
              </w:numPr>
              <w:suppressAutoHyphens w:val="0"/>
              <w:ind w:left="459" w:hanging="28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jitwaqqaf u jitkompla b’doża ta’ 15 mg wara l</w:t>
            </w:r>
            <w:r w:rsidRPr="00B05472">
              <w:rPr>
                <w:sz w:val="22"/>
                <w:szCs w:val="22"/>
              </w:rPr>
              <w:noBreakHyphen/>
              <w:t>irkupru għal ≤ Grad 1, jew irkupru fi grad ta’ qabel it-trattament</w:t>
            </w:r>
          </w:p>
          <w:p w14:paraId="7E527B9F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F’każ ta’ 15 mg:</w:t>
            </w:r>
          </w:p>
          <w:p w14:paraId="3D5D8B48" w14:textId="77777777" w:rsidR="002F7275" w:rsidRPr="00B05472" w:rsidRDefault="00DA504C">
            <w:pPr>
              <w:pStyle w:val="TableText10"/>
              <w:numPr>
                <w:ilvl w:val="0"/>
                <w:numId w:val="28"/>
              </w:numPr>
              <w:suppressAutoHyphens w:val="0"/>
              <w:ind w:left="459" w:hanging="28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</w:t>
            </w:r>
          </w:p>
        </w:tc>
      </w:tr>
      <w:tr w:rsidR="008F7615" w14:paraId="42139DB7" w14:textId="77777777">
        <w:tc>
          <w:tcPr>
            <w:tcW w:w="2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76569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Livelli ogħla ta’ AST or ALT ≥ 3 × ULN b’livelli ogħla fl-istess ħin ta’ bilirubina &gt; 2 × ULN u alkaline phosphatase &lt; 2 × ULN</w:t>
            </w:r>
          </w:p>
        </w:tc>
        <w:tc>
          <w:tcPr>
            <w:tcW w:w="2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A5CB6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Iclusig għandu jiġi mwaqqaf</w:t>
            </w:r>
          </w:p>
        </w:tc>
      </w:tr>
      <w:tr w:rsidR="008F7615" w14:paraId="717C5952" w14:textId="77777777">
        <w:trPr>
          <w:cantSplit/>
          <w:trHeight w:val="5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5964908" w14:textId="77777777" w:rsidR="002F7275" w:rsidRPr="00B05472" w:rsidRDefault="00DA504C">
            <w:pPr>
              <w:pStyle w:val="TableNotes9"/>
              <w:spacing w:before="0" w:after="0"/>
              <w:ind w:left="578" w:hanging="578"/>
              <w:rPr>
                <w:sz w:val="22"/>
                <w:szCs w:val="22"/>
              </w:rPr>
            </w:pPr>
            <w:r w:rsidRPr="00B05472">
              <w:rPr>
                <w:sz w:val="20"/>
                <w:szCs w:val="20"/>
              </w:rPr>
              <w:t>*ULN = Limitu ta’ Fuq tan</w:t>
            </w:r>
            <w:r w:rsidRPr="00B05472">
              <w:rPr>
                <w:sz w:val="20"/>
                <w:szCs w:val="20"/>
              </w:rPr>
              <w:noBreakHyphen/>
              <w:t>Normal (Upper Limit of Normal) għal</w:t>
            </w:r>
            <w:r w:rsidRPr="00B05472">
              <w:rPr>
                <w:sz w:val="20"/>
                <w:szCs w:val="20"/>
              </w:rPr>
              <w:noBreakHyphen/>
              <w:t>laboratorju</w:t>
            </w:r>
          </w:p>
        </w:tc>
      </w:tr>
    </w:tbl>
    <w:p w14:paraId="4A7B9F71" w14:textId="77777777" w:rsidR="002F7275" w:rsidRPr="00B05472" w:rsidRDefault="002F7275">
      <w:pPr>
        <w:rPr>
          <w:szCs w:val="22"/>
        </w:rPr>
      </w:pPr>
    </w:p>
    <w:p w14:paraId="03A08740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Pazjenti anzjani</w:t>
      </w:r>
    </w:p>
    <w:p w14:paraId="40714385" w14:textId="66E05CF5" w:rsidR="002F7275" w:rsidRPr="00B05472" w:rsidRDefault="00DA504C">
      <w:pPr>
        <w:rPr>
          <w:szCs w:val="22"/>
        </w:rPr>
      </w:pPr>
      <w:r w:rsidRPr="00B05472">
        <w:rPr>
          <w:szCs w:val="22"/>
        </w:rPr>
        <w:t>Mi</w:t>
      </w:r>
      <w:r w:rsidR="00FB1ABD" w:rsidRPr="00B05472">
        <w:rPr>
          <w:szCs w:val="22"/>
        </w:rPr>
        <w:t>s-732</w:t>
      </w:r>
      <w:r w:rsidRPr="00B05472">
        <w:rPr>
          <w:szCs w:val="22"/>
        </w:rPr>
        <w:t> pazjent fl</w:t>
      </w:r>
      <w:r w:rsidRPr="00B05472">
        <w:rPr>
          <w:szCs w:val="22"/>
        </w:rPr>
        <w:noBreakHyphen/>
      </w:r>
      <w:r w:rsidR="00FB1ABD" w:rsidRPr="00B05472">
        <w:rPr>
          <w:szCs w:val="22"/>
        </w:rPr>
        <w:t xml:space="preserve">istudji kliniċi PACE u OPTIC </w:t>
      </w:r>
      <w:r w:rsidRPr="00B05472">
        <w:rPr>
          <w:szCs w:val="22"/>
        </w:rPr>
        <w:t xml:space="preserve">ta’ Iclusig, </w:t>
      </w:r>
      <w:r w:rsidR="00FB1ABD" w:rsidRPr="00B05472">
        <w:rPr>
          <w:szCs w:val="22"/>
        </w:rPr>
        <w:t xml:space="preserve">191 </w:t>
      </w:r>
      <w:r w:rsidRPr="00B05472">
        <w:rPr>
          <w:szCs w:val="22"/>
        </w:rPr>
        <w:t>(</w:t>
      </w:r>
      <w:r w:rsidR="00FB1ABD" w:rsidRPr="00B05472">
        <w:rPr>
          <w:szCs w:val="22"/>
        </w:rPr>
        <w:t>26</w:t>
      </w:r>
      <w:r w:rsidRPr="00B05472">
        <w:rPr>
          <w:szCs w:val="22"/>
        </w:rPr>
        <w:t>%) kellhom ≥ 65 sena. Meta mqabbla ma’ pazjenti &lt; 65 sena, il</w:t>
      </w:r>
      <w:r w:rsidRPr="00B05472">
        <w:rPr>
          <w:szCs w:val="22"/>
        </w:rPr>
        <w:noBreakHyphen/>
        <w:t>pazjenti anzjani huma aktar probabbli li jkollhom reazzjonijiet avversi.</w:t>
      </w:r>
    </w:p>
    <w:p w14:paraId="543811A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 </w:t>
      </w:r>
    </w:p>
    <w:p w14:paraId="060AAA7C" w14:textId="77777777" w:rsidR="002F7275" w:rsidRPr="00B05472" w:rsidRDefault="00DA504C">
      <w:pPr>
        <w:keepNext/>
        <w:rPr>
          <w:i/>
          <w:szCs w:val="22"/>
        </w:rPr>
        <w:pPrChange w:id="83" w:author="Translator_NM" w:date="2026-01-07T10:40:00Z">
          <w:pPr/>
        </w:pPrChange>
      </w:pPr>
      <w:r w:rsidRPr="00B05472">
        <w:rPr>
          <w:i/>
          <w:szCs w:val="22"/>
        </w:rPr>
        <w:lastRenderedPageBreak/>
        <w:t>Indeboliment tal</w:t>
      </w:r>
      <w:r w:rsidRPr="00B05472">
        <w:rPr>
          <w:i/>
          <w:szCs w:val="22"/>
        </w:rPr>
        <w:noBreakHyphen/>
        <w:t>fwied</w:t>
      </w:r>
    </w:p>
    <w:p w14:paraId="623B16F5" w14:textId="77777777" w:rsidR="002F7275" w:rsidRPr="00B05472" w:rsidRDefault="00DA504C">
      <w:pPr>
        <w:rPr>
          <w:szCs w:val="22"/>
        </w:rPr>
      </w:pPr>
      <w:bookmarkStart w:id="84" w:name="OLE_LINK93"/>
      <w:bookmarkStart w:id="85" w:name="OLE_LINK92"/>
      <w:r w:rsidRPr="00B05472">
        <w:rPr>
          <w:szCs w:val="22"/>
        </w:rPr>
        <w:t>Pazjenti b’indeboliment tal</w:t>
      </w:r>
      <w:r w:rsidRPr="00B05472">
        <w:rPr>
          <w:szCs w:val="22"/>
        </w:rPr>
        <w:noBreakHyphen/>
        <w:t xml:space="preserve">fwied </w:t>
      </w:r>
      <w:bookmarkStart w:id="86" w:name="OLE_LINK16"/>
      <w:bookmarkStart w:id="87" w:name="OLE_LINK15"/>
      <w:r w:rsidRPr="00B05472">
        <w:rPr>
          <w:szCs w:val="22"/>
        </w:rPr>
        <w:t>jistgħu jirċievu d</w:t>
      </w:r>
      <w:r w:rsidRPr="00B05472">
        <w:rPr>
          <w:szCs w:val="22"/>
        </w:rPr>
        <w:noBreakHyphen/>
        <w:t>doża rakkomandata tal</w:t>
      </w:r>
      <w:r w:rsidRPr="00B05472">
        <w:rPr>
          <w:szCs w:val="22"/>
        </w:rPr>
        <w:noBreakHyphen/>
        <w:t>bidu. Kawtela hija rakkomandata meta Iclusig jingħata lil pazjenti b’indeboliment tal</w:t>
      </w:r>
      <w:r w:rsidRPr="00B05472">
        <w:rPr>
          <w:szCs w:val="22"/>
        </w:rPr>
        <w:noBreakHyphen/>
        <w:t>fwied</w:t>
      </w:r>
      <w:bookmarkEnd w:id="86"/>
      <w:bookmarkEnd w:id="87"/>
      <w:r w:rsidRPr="00B05472">
        <w:rPr>
          <w:szCs w:val="22"/>
        </w:rPr>
        <w:t xml:space="preserve"> (ara sezzjonijiet 4.4 u 5.2).</w:t>
      </w:r>
    </w:p>
    <w:bookmarkEnd w:id="84"/>
    <w:bookmarkEnd w:id="85"/>
    <w:p w14:paraId="0FECB2E3" w14:textId="77777777" w:rsidR="002F7275" w:rsidRPr="00B05472" w:rsidRDefault="002F7275">
      <w:pPr>
        <w:rPr>
          <w:szCs w:val="22"/>
        </w:rPr>
      </w:pPr>
    </w:p>
    <w:p w14:paraId="069767F0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Indeboliment tal</w:t>
      </w:r>
      <w:r w:rsidRPr="00B05472">
        <w:rPr>
          <w:i/>
          <w:szCs w:val="22"/>
        </w:rPr>
        <w:noBreakHyphen/>
        <w:t>kliewi</w:t>
      </w:r>
    </w:p>
    <w:p w14:paraId="797B21E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eliminazzjoni mill</w:t>
      </w:r>
      <w:r w:rsidRPr="00B05472">
        <w:rPr>
          <w:szCs w:val="22"/>
        </w:rPr>
        <w:noBreakHyphen/>
        <w:t>kliewi mhix rotta ewlenija għall</w:t>
      </w:r>
      <w:r w:rsidRPr="00B05472">
        <w:rPr>
          <w:szCs w:val="22"/>
        </w:rPr>
        <w:noBreakHyphen/>
        <w:t>elimnazzjoni ta’ ponatinib. Iclusig ma ġiex studjat f’pazjenti b’indeboliment tal</w:t>
      </w:r>
      <w:r w:rsidRPr="00B05472">
        <w:rPr>
          <w:szCs w:val="22"/>
        </w:rPr>
        <w:noBreakHyphen/>
        <w:t>kliewi. Pazjenti bi tneħħija stmata tal</w:t>
      </w:r>
      <w:r w:rsidRPr="00B05472">
        <w:rPr>
          <w:szCs w:val="22"/>
        </w:rPr>
        <w:noBreakHyphen/>
        <w:t>kreatinina ta’ ≥ 50 ml/min għandhom ikunu jistgħu jirċievu Iclusig b’mod sigur mingħajr l</w:t>
      </w:r>
      <w:r w:rsidRPr="00B05472">
        <w:rPr>
          <w:szCs w:val="22"/>
        </w:rPr>
        <w:noBreakHyphen/>
        <w:t>ebda aġġustament fid</w:t>
      </w:r>
      <w:r w:rsidRPr="00B05472">
        <w:rPr>
          <w:szCs w:val="22"/>
        </w:rPr>
        <w:noBreakHyphen/>
        <w:t>doża. Hija rakkomandata attenzjoni meta jingħata Iclusig lil pazjenti bi tneħħija tal</w:t>
      </w:r>
      <w:r w:rsidRPr="00B05472">
        <w:rPr>
          <w:szCs w:val="22"/>
        </w:rPr>
        <w:noBreakHyphen/>
        <w:t>krejatinina stmata ta’ &lt; 50 mL/min, jew fl</w:t>
      </w:r>
      <w:r w:rsidRPr="00B05472">
        <w:rPr>
          <w:szCs w:val="22"/>
        </w:rPr>
        <w:noBreakHyphen/>
        <w:t>aħħar stadju tal</w:t>
      </w:r>
      <w:r w:rsidRPr="00B05472">
        <w:rPr>
          <w:szCs w:val="22"/>
        </w:rPr>
        <w:noBreakHyphen/>
        <w:t>mard tal</w:t>
      </w:r>
      <w:r w:rsidRPr="00B05472">
        <w:rPr>
          <w:szCs w:val="22"/>
        </w:rPr>
        <w:noBreakHyphen/>
        <w:t>kliewi.</w:t>
      </w:r>
    </w:p>
    <w:p w14:paraId="03CF775B" w14:textId="77777777" w:rsidR="002F7275" w:rsidRPr="00B05472" w:rsidRDefault="002F7275">
      <w:pPr>
        <w:rPr>
          <w:szCs w:val="22"/>
        </w:rPr>
      </w:pPr>
    </w:p>
    <w:p w14:paraId="49227D9A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Popolazzjoni pedjatrika</w:t>
      </w:r>
    </w:p>
    <w:p w14:paraId="4B3968D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Is</w:t>
      </w:r>
      <w:r w:rsidRPr="00B05472">
        <w:rPr>
          <w:szCs w:val="22"/>
        </w:rPr>
        <w:noBreakHyphen/>
        <w:t>sigurtà u l</w:t>
      </w:r>
      <w:r w:rsidRPr="00B05472">
        <w:rPr>
          <w:szCs w:val="22"/>
        </w:rPr>
        <w:noBreakHyphen/>
        <w:t>effikaċja ta’ Iclusig f’pazjenti b’età inqas minn 18</w:t>
      </w:r>
      <w:r w:rsidRPr="00B05472">
        <w:rPr>
          <w:szCs w:val="22"/>
        </w:rPr>
        <w:noBreakHyphen/>
        <w:t xml:space="preserve">il sena ma ġewx determinati s’issa. </w:t>
      </w:r>
      <w:r w:rsidRPr="00B05472">
        <w:t>M’hemm l</w:t>
      </w:r>
      <w:r w:rsidRPr="00B05472">
        <w:noBreakHyphen/>
        <w:t xml:space="preserve">ebda </w:t>
      </w:r>
      <w:r w:rsidRPr="00B05472">
        <w:rPr>
          <w:i/>
        </w:rPr>
        <w:t>data</w:t>
      </w:r>
      <w:r w:rsidRPr="00B05472">
        <w:rPr>
          <w:szCs w:val="22"/>
        </w:rPr>
        <w:t xml:space="preserve"> disponibbli.</w:t>
      </w:r>
    </w:p>
    <w:p w14:paraId="7477EF85" w14:textId="77777777" w:rsidR="002F7275" w:rsidRPr="00B05472" w:rsidRDefault="002F7275">
      <w:pPr>
        <w:rPr>
          <w:szCs w:val="22"/>
        </w:rPr>
      </w:pPr>
    </w:p>
    <w:p w14:paraId="382CC557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Metodu ta’ kif għandu jingħata</w:t>
      </w:r>
    </w:p>
    <w:p w14:paraId="289B768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hu għal użu orali. Il</w:t>
      </w:r>
      <w:r w:rsidRPr="00B05472">
        <w:rPr>
          <w:szCs w:val="22"/>
        </w:rPr>
        <w:noBreakHyphen/>
        <w:t>pilloli għandhom jinbelgħu sħaħ. Il</w:t>
      </w:r>
      <w:r w:rsidRPr="00B05472">
        <w:rPr>
          <w:szCs w:val="22"/>
        </w:rPr>
        <w:noBreakHyphen/>
        <w:t>pazjenti m’għandhomx ifarrku jew iħollu l</w:t>
      </w:r>
      <w:r w:rsidRPr="00B05472">
        <w:rPr>
          <w:szCs w:val="22"/>
        </w:rPr>
        <w:noBreakHyphen/>
        <w:t>pilloli. Iclusig jista’ jittieħed mal</w:t>
      </w:r>
      <w:r w:rsidRPr="00B05472">
        <w:rPr>
          <w:szCs w:val="22"/>
        </w:rPr>
        <w:noBreakHyphen/>
        <w:t>ikel jew mingħajru.</w:t>
      </w:r>
    </w:p>
    <w:p w14:paraId="6F1F8776" w14:textId="77777777" w:rsidR="002F7275" w:rsidRPr="00B05472" w:rsidRDefault="002F7275">
      <w:pPr>
        <w:rPr>
          <w:szCs w:val="22"/>
        </w:rPr>
      </w:pPr>
    </w:p>
    <w:p w14:paraId="279CB95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pazjenti għandhom jiġu avżati biex ma jibilgħux il</w:t>
      </w:r>
      <w:r w:rsidRPr="00B05472">
        <w:rPr>
          <w:szCs w:val="22"/>
        </w:rPr>
        <w:noBreakHyphen/>
        <w:t>kontenitur bid</w:t>
      </w:r>
      <w:r w:rsidRPr="00B05472">
        <w:rPr>
          <w:szCs w:val="22"/>
        </w:rPr>
        <w:noBreakHyphen/>
        <w:t>desikkant li jinsab fil</w:t>
      </w:r>
      <w:r w:rsidRPr="00B05472">
        <w:rPr>
          <w:szCs w:val="22"/>
        </w:rPr>
        <w:noBreakHyphen/>
        <w:t>flixkun.</w:t>
      </w:r>
    </w:p>
    <w:p w14:paraId="427E5794" w14:textId="77777777" w:rsidR="002F7275" w:rsidRPr="00B05472" w:rsidRDefault="002F7275">
      <w:pPr>
        <w:rPr>
          <w:szCs w:val="22"/>
        </w:rPr>
      </w:pPr>
    </w:p>
    <w:p w14:paraId="03F2ABFA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Kontraindikazzjonijiet</w:t>
      </w:r>
    </w:p>
    <w:p w14:paraId="0FBC35D1" w14:textId="77777777" w:rsidR="002F7275" w:rsidRPr="00B05472" w:rsidRDefault="002F7275">
      <w:pPr>
        <w:keepNext/>
        <w:rPr>
          <w:szCs w:val="22"/>
        </w:rPr>
      </w:pPr>
    </w:p>
    <w:p w14:paraId="42695BE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Sensittività eċċessiva għas</w:t>
      </w:r>
      <w:r w:rsidRPr="00B05472">
        <w:rPr>
          <w:szCs w:val="22"/>
        </w:rPr>
        <w:noBreakHyphen/>
        <w:t xml:space="preserve">sustanza attiva jew għal kwalunkwe </w:t>
      </w:r>
      <w:r w:rsidRPr="00B05472">
        <w:t xml:space="preserve">sustanza mhux attiva </w:t>
      </w:r>
      <w:r w:rsidRPr="00B05472">
        <w:rPr>
          <w:szCs w:val="22"/>
        </w:rPr>
        <w:t>elenkata fis</w:t>
      </w:r>
      <w:r w:rsidRPr="00B05472">
        <w:rPr>
          <w:szCs w:val="22"/>
        </w:rPr>
        <w:noBreakHyphen/>
        <w:t>sezzjoni 6.1.</w:t>
      </w:r>
    </w:p>
    <w:p w14:paraId="5EF7A9F9" w14:textId="77777777" w:rsidR="002F7275" w:rsidRPr="00B05472" w:rsidRDefault="002F7275">
      <w:pPr>
        <w:rPr>
          <w:szCs w:val="22"/>
        </w:rPr>
      </w:pPr>
    </w:p>
    <w:p w14:paraId="5E40955D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Twissijiet speċjali u prekawzjonijiet għall</w:t>
      </w:r>
      <w:r w:rsidRPr="00B05472">
        <w:rPr>
          <w:szCs w:val="22"/>
        </w:rPr>
        <w:noBreakHyphen/>
        <w:t>użu</w:t>
      </w:r>
    </w:p>
    <w:p w14:paraId="6EAEFDCE" w14:textId="77777777" w:rsidR="002F7275" w:rsidRPr="00B05472" w:rsidRDefault="002F7275">
      <w:pPr>
        <w:keepNext/>
        <w:rPr>
          <w:szCs w:val="22"/>
          <w:u w:val="single"/>
        </w:rPr>
      </w:pPr>
    </w:p>
    <w:p w14:paraId="4A4BACB0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Reazzjonijiet avversi importanti</w:t>
      </w:r>
    </w:p>
    <w:p w14:paraId="542CC8A8" w14:textId="77777777" w:rsidR="002F7275" w:rsidRPr="00B05472" w:rsidRDefault="002F7275">
      <w:pPr>
        <w:pStyle w:val="List3"/>
        <w:keepNext/>
        <w:tabs>
          <w:tab w:val="clear" w:pos="1008"/>
        </w:tabs>
        <w:ind w:left="36" w:firstLine="0"/>
        <w:rPr>
          <w:szCs w:val="22"/>
        </w:rPr>
      </w:pPr>
    </w:p>
    <w:p w14:paraId="551AC460" w14:textId="77777777" w:rsidR="002F7275" w:rsidRPr="00B05472" w:rsidRDefault="00DA504C">
      <w:pPr>
        <w:pStyle w:val="List3"/>
        <w:keepNext/>
        <w:tabs>
          <w:tab w:val="clear" w:pos="1008"/>
        </w:tabs>
        <w:ind w:left="0" w:firstLine="0"/>
        <w:rPr>
          <w:i/>
          <w:szCs w:val="22"/>
        </w:rPr>
      </w:pPr>
      <w:r w:rsidRPr="00B05472">
        <w:rPr>
          <w:i/>
          <w:szCs w:val="22"/>
        </w:rPr>
        <w:t>Majelosoppressjoni</w:t>
      </w:r>
    </w:p>
    <w:p w14:paraId="7EEC6D90" w14:textId="68577CF9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huwa assoċjat ma’ tromboċitopenja, newtropenja, u anemija severa (Kriterji ta’ Terminoloġija Komuni għall</w:t>
      </w:r>
      <w:r w:rsidRPr="00B05472">
        <w:rPr>
          <w:szCs w:val="22"/>
        </w:rPr>
        <w:noBreakHyphen/>
        <w:t>Avvenimenti Avversi tal</w:t>
      </w:r>
      <w:r w:rsidRPr="00B05472">
        <w:rPr>
          <w:szCs w:val="22"/>
        </w:rPr>
        <w:noBreakHyphen/>
        <w:t>Istitut Nazzjonali tal</w:t>
      </w:r>
      <w:r w:rsidRPr="00B05472">
        <w:rPr>
          <w:szCs w:val="22"/>
        </w:rPr>
        <w:noBreakHyphen/>
        <w:t>Kanċer Grad 3 jew 4). Il</w:t>
      </w:r>
      <w:r w:rsidRPr="00B05472">
        <w:rPr>
          <w:szCs w:val="22"/>
        </w:rPr>
        <w:noBreakHyphen/>
        <w:t>maġġoranza tal</w:t>
      </w:r>
      <w:r w:rsidRPr="00B05472">
        <w:rPr>
          <w:szCs w:val="22"/>
        </w:rPr>
        <w:noBreakHyphen/>
        <w:t>pazjenti b’anemija jew newtropenija, bl</w:t>
      </w:r>
      <w:r w:rsidRPr="00B05472">
        <w:rPr>
          <w:szCs w:val="22"/>
        </w:rPr>
        <w:noBreakHyphen/>
        <w:t>għadd tal</w:t>
      </w:r>
      <w:r w:rsidRPr="00B05472">
        <w:rPr>
          <w:szCs w:val="22"/>
        </w:rPr>
        <w:noBreakHyphen/>
        <w:t>plejlits imnaqqas ta’ Grad 3 jew 4, żviluppawha fi żmien l</w:t>
      </w:r>
      <w:r w:rsidRPr="00B05472">
        <w:rPr>
          <w:szCs w:val="22"/>
        </w:rPr>
        <w:noBreakHyphen/>
        <w:t>ewwel tliet xhur ta’ trattament. Il</w:t>
      </w:r>
      <w:r w:rsidRPr="00B05472">
        <w:rPr>
          <w:szCs w:val="22"/>
        </w:rPr>
        <w:noBreakHyphen/>
        <w:t>frekwenza ta’ dawn il</w:t>
      </w:r>
      <w:r w:rsidRPr="00B05472">
        <w:rPr>
          <w:szCs w:val="22"/>
        </w:rPr>
        <w:noBreakHyphen/>
        <w:t>każijiet huwa akbar f’pazjenti b’CML fil</w:t>
      </w:r>
      <w:r w:rsidRPr="00B05472">
        <w:rPr>
          <w:szCs w:val="22"/>
        </w:rPr>
        <w:noBreakHyphen/>
        <w:t>fażi aċċellerata (AP</w:t>
      </w:r>
      <w:r w:rsidRPr="00B05472">
        <w:rPr>
          <w:szCs w:val="22"/>
        </w:rPr>
        <w:noBreakHyphen/>
        <w:t>CML)</w:t>
      </w:r>
      <w:r w:rsidR="00FB1ABD" w:rsidRPr="00B05472">
        <w:rPr>
          <w:szCs w:val="22"/>
        </w:rPr>
        <w:t xml:space="preserve">, </w:t>
      </w:r>
      <w:r w:rsidRPr="00B05472">
        <w:rPr>
          <w:szCs w:val="22"/>
        </w:rPr>
        <w:t>CML fil</w:t>
      </w:r>
      <w:r w:rsidRPr="00B05472">
        <w:rPr>
          <w:szCs w:val="22"/>
        </w:rPr>
        <w:noBreakHyphen/>
        <w:t>fażi blast (BP</w:t>
      </w:r>
      <w:r w:rsidRPr="00B05472">
        <w:rPr>
          <w:szCs w:val="22"/>
        </w:rPr>
        <w:noBreakHyphen/>
        <w:t>CML)</w:t>
      </w:r>
      <w:r w:rsidR="00FB1ABD" w:rsidRPr="00B05472">
        <w:rPr>
          <w:szCs w:val="22"/>
        </w:rPr>
        <w:t xml:space="preserve">, jew </w:t>
      </w:r>
      <w:r w:rsidRPr="00B05472">
        <w:rPr>
          <w:szCs w:val="22"/>
        </w:rPr>
        <w:t>Ph+ ALL milli fil</w:t>
      </w:r>
      <w:r w:rsidRPr="00B05472">
        <w:rPr>
          <w:szCs w:val="22"/>
        </w:rPr>
        <w:noBreakHyphen/>
        <w:t>fażi kronika ta’ CML (CP</w:t>
      </w:r>
      <w:r w:rsidRPr="00B05472">
        <w:rPr>
          <w:szCs w:val="22"/>
        </w:rPr>
        <w:noBreakHyphen/>
        <w:t>CML). L</w:t>
      </w:r>
      <w:r w:rsidRPr="00B05472">
        <w:rPr>
          <w:szCs w:val="22"/>
        </w:rPr>
        <w:noBreakHyphen/>
        <w:t>għadd komplut tad</w:t>
      </w:r>
      <w:r w:rsidRPr="00B05472">
        <w:rPr>
          <w:szCs w:val="22"/>
        </w:rPr>
        <w:noBreakHyphen/>
        <w:t>demm għandu jittieħed kull 2 ġimagħtejn għall</w:t>
      </w:r>
      <w:r w:rsidRPr="00B05472">
        <w:rPr>
          <w:szCs w:val="22"/>
        </w:rPr>
        <w:noBreakHyphen/>
        <w:t>ewwel 3 xhur u mbagħad kull xahar jew kif indikat klinikament. Il</w:t>
      </w:r>
      <w:r w:rsidRPr="00B05472">
        <w:rPr>
          <w:szCs w:val="22"/>
        </w:rPr>
        <w:noBreakHyphen/>
        <w:t>majelosuppressjoni kienet ġeneralment riversibbli u ġeneralment ġestita billi Iclusig jiġi mwaqqaf temporanjament jew titnaqqas id</w:t>
      </w:r>
      <w:r w:rsidRPr="00B05472">
        <w:rPr>
          <w:szCs w:val="22"/>
        </w:rPr>
        <w:noBreakHyphen/>
        <w:t>doża (ara sezzjoni 4.2).</w:t>
      </w:r>
    </w:p>
    <w:p w14:paraId="4F343395" w14:textId="77777777" w:rsidR="002F7275" w:rsidRPr="00B05472" w:rsidRDefault="002F7275">
      <w:pPr>
        <w:rPr>
          <w:szCs w:val="22"/>
        </w:rPr>
      </w:pPr>
    </w:p>
    <w:p w14:paraId="20ABC827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Okklużjoni arterjali</w:t>
      </w:r>
    </w:p>
    <w:p w14:paraId="792A3EA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Okklużjoni fl</w:t>
      </w:r>
      <w:r w:rsidRPr="00B05472">
        <w:rPr>
          <w:szCs w:val="22"/>
        </w:rPr>
        <w:noBreakHyphen/>
        <w:t>arterji, inkluż infart mijokardijaku fatali, puplesija, okklużjonijiet arterjali fir</w:t>
      </w:r>
      <w:r w:rsidRPr="00B05472">
        <w:rPr>
          <w:szCs w:val="22"/>
        </w:rPr>
        <w:noBreakHyphen/>
        <w:t>retina assoċjati f'ċerti każijiet ma' indeboliment viżiv permanenti jew telf tal</w:t>
      </w:r>
      <w:r w:rsidRPr="00B05472">
        <w:rPr>
          <w:szCs w:val="22"/>
        </w:rPr>
        <w:noBreakHyphen/>
        <w:t>vista, stenosi tal</w:t>
      </w:r>
      <w:r w:rsidRPr="00B05472">
        <w:rPr>
          <w:szCs w:val="22"/>
        </w:rPr>
        <w:noBreakHyphen/>
        <w:t>kanali tal</w:t>
      </w:r>
      <w:r w:rsidRPr="00B05472">
        <w:rPr>
          <w:szCs w:val="22"/>
        </w:rPr>
        <w:noBreakHyphen/>
        <w:t>arterji l</w:t>
      </w:r>
      <w:r w:rsidRPr="00B05472">
        <w:rPr>
          <w:szCs w:val="22"/>
        </w:rPr>
        <w:noBreakHyphen/>
        <w:t>kbar tal</w:t>
      </w:r>
      <w:r w:rsidRPr="00B05472">
        <w:rPr>
          <w:szCs w:val="22"/>
        </w:rPr>
        <w:noBreakHyphen/>
        <w:t>moħħ, mard vaskulari periferali sever, stenosi tal</w:t>
      </w:r>
      <w:r w:rsidRPr="00B05472">
        <w:rPr>
          <w:szCs w:val="22"/>
        </w:rPr>
        <w:noBreakHyphen/>
        <w:t>arterja renali (assoċjata ma’ pressjoni għolja li taggrava, mhix stabbli jew reżistenti għal trattament), u l</w:t>
      </w:r>
      <w:r w:rsidRPr="00B05472">
        <w:rPr>
          <w:szCs w:val="22"/>
        </w:rPr>
        <w:noBreakHyphen/>
        <w:t xml:space="preserve">ħtieġa ta’ proċeduri ta’ rivaskularizzazzjoni urġenti </w:t>
      </w:r>
      <w:bookmarkStart w:id="88" w:name="OLE_LINK71"/>
      <w:bookmarkStart w:id="89" w:name="OLE_LINK68"/>
      <w:r w:rsidRPr="00B05472">
        <w:rPr>
          <w:szCs w:val="22"/>
        </w:rPr>
        <w:t>seħħew f’pazjenti kkurati b’Iclusig</w:t>
      </w:r>
      <w:bookmarkEnd w:id="88"/>
      <w:bookmarkEnd w:id="89"/>
      <w:r w:rsidRPr="00B05472">
        <w:rPr>
          <w:szCs w:val="22"/>
        </w:rPr>
        <w:t>.</w:t>
      </w:r>
      <w:bookmarkStart w:id="90" w:name="OLE_LINK77"/>
      <w:r w:rsidRPr="00B05472">
        <w:rPr>
          <w:szCs w:val="22"/>
        </w:rPr>
        <w:t> Pazjenti bi u mingħajr fatturi ta’ riskju kardjovaskulari, inkluż pazjenti b’età ta’ 50 sena jew iżgħar, kellhom dawn l</w:t>
      </w:r>
      <w:r w:rsidRPr="00B05472">
        <w:rPr>
          <w:szCs w:val="22"/>
        </w:rPr>
        <w:noBreakHyphen/>
        <w:t>avvenimenti. Avvenimenti avversi ta’ okklużjoni arterjali kienu aktar frekwenti b’żieda fl</w:t>
      </w:r>
      <w:r w:rsidRPr="00B05472">
        <w:rPr>
          <w:szCs w:val="22"/>
        </w:rPr>
        <w:noBreakHyphen/>
        <w:t>età u f’pazjenti bi storja ta’ iskemija, pressjoni għolja, dijabete, jew iperlipidemija.</w:t>
      </w:r>
    </w:p>
    <w:bookmarkEnd w:id="90"/>
    <w:p w14:paraId="64B29F9A" w14:textId="77777777" w:rsidR="002F7275" w:rsidRPr="00B05472" w:rsidRDefault="002F7275">
      <w:pPr>
        <w:tabs>
          <w:tab w:val="left" w:pos="5935"/>
        </w:tabs>
        <w:rPr>
          <w:szCs w:val="22"/>
        </w:rPr>
      </w:pPr>
    </w:p>
    <w:p w14:paraId="33A1B86E" w14:textId="7F623A1D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Ir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bookmarkStart w:id="91" w:name="OLE_LINK118"/>
      <w:bookmarkStart w:id="92" w:name="OLE_LINK117"/>
      <w:r w:rsidRPr="00B05472">
        <w:rPr>
          <w:szCs w:val="22"/>
        </w:rPr>
        <w:t>okklussivi arterjali</w:t>
      </w:r>
      <w:bookmarkEnd w:id="91"/>
      <w:bookmarkEnd w:id="92"/>
      <w:r w:rsidRPr="00B05472">
        <w:rPr>
          <w:rStyle w:val="hps"/>
          <w:szCs w:val="22"/>
        </w:rPr>
        <w:t xml:space="preserve"> </w:t>
      </w:r>
      <w:r w:rsidRPr="00B05472">
        <w:rPr>
          <w:szCs w:val="22"/>
        </w:rPr>
        <w:t xml:space="preserve">x’aktarx li </w:t>
      </w:r>
      <w:r w:rsidRPr="00B05472">
        <w:rPr>
          <w:rStyle w:val="hps"/>
          <w:szCs w:val="22"/>
        </w:rPr>
        <w:t>huwa relatat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>ara sezzjonijiet </w:t>
      </w:r>
      <w:r w:rsidRPr="00B05472">
        <w:rPr>
          <w:rStyle w:val="hps"/>
          <w:szCs w:val="22"/>
        </w:rPr>
        <w:t>4.</w:t>
      </w:r>
      <w:r w:rsidR="00FB1ABD" w:rsidRPr="00B05472">
        <w:rPr>
          <w:rStyle w:val="hps"/>
          <w:szCs w:val="22"/>
        </w:rPr>
        <w:t xml:space="preserve">8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5.1</w:t>
      </w:r>
      <w:r w:rsidRPr="00B05472">
        <w:rPr>
          <w:szCs w:val="22"/>
        </w:rPr>
        <w:t>).</w:t>
      </w:r>
    </w:p>
    <w:p w14:paraId="5E2D1380" w14:textId="77777777" w:rsidR="002F7275" w:rsidRPr="00B05472" w:rsidRDefault="002F7275">
      <w:pPr>
        <w:rPr>
          <w:szCs w:val="22"/>
        </w:rPr>
      </w:pPr>
    </w:p>
    <w:p w14:paraId="0251F08B" w14:textId="765C6CAF" w:rsidR="002F7275" w:rsidRPr="00B05472" w:rsidRDefault="00DA504C">
      <w:pPr>
        <w:rPr>
          <w:szCs w:val="22"/>
        </w:rPr>
      </w:pPr>
      <w:bookmarkStart w:id="93" w:name="OLE_LINK114"/>
      <w:bookmarkStart w:id="94" w:name="OLE_LINK113"/>
      <w:r w:rsidRPr="00B05472">
        <w:rPr>
          <w:rStyle w:val="hps"/>
          <w:szCs w:val="22"/>
        </w:rPr>
        <w:t>Reazzjonijiet okklussivi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avversi</w:t>
      </w:r>
      <w:r w:rsidRPr="00B05472">
        <w:rPr>
          <w:szCs w:val="22"/>
        </w:rPr>
        <w:t xml:space="preserve"> </w:t>
      </w:r>
      <w:bookmarkStart w:id="95" w:name="OLE_LINK116"/>
      <w:bookmarkStart w:id="96" w:name="OLE_LINK115"/>
      <w:bookmarkEnd w:id="93"/>
      <w:bookmarkEnd w:id="94"/>
      <w:r w:rsidRPr="00B05472">
        <w:rPr>
          <w:szCs w:val="22"/>
        </w:rPr>
        <w:t>fl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 xml:space="preserve">arterji </w:t>
      </w:r>
      <w:bookmarkEnd w:id="95"/>
      <w:bookmarkEnd w:id="96"/>
      <w:r w:rsidRPr="00B05472">
        <w:rPr>
          <w:rStyle w:val="hps"/>
          <w:szCs w:val="22"/>
        </w:rPr>
        <w:t>inklużi reazzjonijiet serji 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fl</w:t>
      </w:r>
      <w:r w:rsidRPr="00B05472">
        <w:rPr>
          <w:rStyle w:val="hps"/>
          <w:szCs w:val="22"/>
        </w:rPr>
        <w:noBreakHyphen/>
      </w:r>
      <w:r w:rsidR="00FB1ABD" w:rsidRPr="00B05472">
        <w:rPr>
          <w:rStyle w:val="hps"/>
          <w:szCs w:val="22"/>
        </w:rPr>
        <w:t>iżvilupp kliniku</w:t>
      </w:r>
      <w:r w:rsidRPr="00B05472">
        <w:rPr>
          <w:rStyle w:val="hps"/>
          <w:szCs w:val="22"/>
        </w:rPr>
        <w:t xml:space="preserve"> (ara sezzjoni 4.8)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Xi pazjenti</w:t>
      </w:r>
      <w:r w:rsidRPr="00B05472">
        <w:rPr>
          <w:szCs w:val="22"/>
        </w:rPr>
        <w:t xml:space="preserve"> kellhom </w:t>
      </w:r>
      <w:r w:rsidRPr="00B05472">
        <w:rPr>
          <w:rStyle w:val="hps"/>
          <w:szCs w:val="22"/>
        </w:rPr>
        <w:t>aktar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minn tip wieħed ta’ avveniment</w:t>
      </w:r>
      <w:r w:rsidRPr="00B05472">
        <w:rPr>
          <w:szCs w:val="22"/>
        </w:rPr>
        <w:t xml:space="preserve">. </w:t>
      </w:r>
    </w:p>
    <w:p w14:paraId="723CFA8B" w14:textId="77777777" w:rsidR="002F7275" w:rsidRPr="00B05472" w:rsidRDefault="002F7275">
      <w:pPr>
        <w:rPr>
          <w:szCs w:val="22"/>
        </w:rPr>
      </w:pPr>
    </w:p>
    <w:p w14:paraId="2864A3E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lastRenderedPageBreak/>
        <w:t>Iclusig m’għandux jintuża f’pazjenti b’passat ta’ infart mijokardijaku, vaskularizzazzjoni mill</w:t>
      </w:r>
      <w:r w:rsidRPr="00B05472">
        <w:rPr>
          <w:szCs w:val="22"/>
        </w:rPr>
        <w:noBreakHyphen/>
        <w:t>ġdid preċedenti jew puplesija, sakemm il</w:t>
      </w:r>
      <w:r w:rsidRPr="00B05472">
        <w:rPr>
          <w:szCs w:val="22"/>
        </w:rPr>
        <w:noBreakHyphen/>
        <w:t>benefiċċju potenzjali tal</w:t>
      </w:r>
      <w:r w:rsidRPr="00B05472">
        <w:rPr>
          <w:szCs w:val="22"/>
        </w:rPr>
        <w:noBreakHyphen/>
        <w:t>kura ma jkunx akbar mir</w:t>
      </w:r>
      <w:r w:rsidRPr="00B05472">
        <w:rPr>
          <w:szCs w:val="22"/>
        </w:rPr>
        <w:noBreakHyphen/>
        <w:t xml:space="preserve">riskju potenzjali (ara sezzjonijiet 4.2 u 4.8). </w:t>
      </w:r>
      <w:r w:rsidRPr="00B05472">
        <w:rPr>
          <w:rStyle w:val="hps"/>
          <w:szCs w:val="22"/>
        </w:rPr>
        <w:t>F’dawn il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għażliet ta’ kura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alternattiva għandhom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jiġu kkunsidrati ukoll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qabel ma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tinbeda kura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>.</w:t>
      </w:r>
    </w:p>
    <w:p w14:paraId="37F197A3" w14:textId="77777777" w:rsidR="002F7275" w:rsidRPr="00B05472" w:rsidRDefault="002F7275">
      <w:pPr>
        <w:rPr>
          <w:szCs w:val="22"/>
        </w:rPr>
      </w:pPr>
    </w:p>
    <w:p w14:paraId="4A530834" w14:textId="16C16E3E" w:rsidR="002F7275" w:rsidRPr="00B05472" w:rsidRDefault="00DA504C">
      <w:pPr>
        <w:rPr>
          <w:szCs w:val="22"/>
        </w:rPr>
      </w:pPr>
      <w:r w:rsidRPr="00B05472">
        <w:rPr>
          <w:szCs w:val="22"/>
        </w:rPr>
        <w:t>Qabel tinbeda l</w:t>
      </w:r>
      <w:r w:rsidRPr="00B05472">
        <w:rPr>
          <w:szCs w:val="22"/>
        </w:rPr>
        <w:noBreakHyphen/>
        <w:t>kura b’ponatinib, l</w:t>
      </w:r>
      <w:r w:rsidRPr="00B05472">
        <w:rPr>
          <w:szCs w:val="22"/>
        </w:rPr>
        <w:noBreakHyphen/>
        <w:t>istat kardjovaskulari tal</w:t>
      </w:r>
      <w:r w:rsidRPr="00B05472">
        <w:rPr>
          <w:szCs w:val="22"/>
        </w:rPr>
        <w:noBreakHyphen/>
        <w:t xml:space="preserve">pazjent għandu jiġi evalwat, </w:t>
      </w:r>
      <w:r w:rsidRPr="00B05472">
        <w:rPr>
          <w:rStyle w:val="hps"/>
          <w:szCs w:val="22"/>
        </w:rPr>
        <w:t xml:space="preserve">inkluż storja medika u eżami fiżiku, </w:t>
      </w:r>
      <w:r w:rsidRPr="00B05472">
        <w:rPr>
          <w:szCs w:val="22"/>
        </w:rPr>
        <w:t>u l</w:t>
      </w:r>
      <w:r w:rsidRPr="00B05472">
        <w:rPr>
          <w:szCs w:val="22"/>
        </w:rPr>
        <w:noBreakHyphen/>
        <w:t xml:space="preserve">fatturi ta’ riskju kardjovaskulari għandhom jiġu </w:t>
      </w:r>
      <w:bookmarkStart w:id="97" w:name="OLE_LINK28"/>
      <w:bookmarkStart w:id="98" w:name="OLE_LINK27"/>
      <w:r w:rsidRPr="00B05472">
        <w:rPr>
          <w:szCs w:val="22"/>
        </w:rPr>
        <w:t>mmaniġjati</w:t>
      </w:r>
      <w:bookmarkEnd w:id="97"/>
      <w:bookmarkEnd w:id="98"/>
      <w:r w:rsidRPr="00B05472">
        <w:rPr>
          <w:szCs w:val="22"/>
        </w:rPr>
        <w:t xml:space="preserve"> b’mod attiv.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istat kardjovaskulari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jkompli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jiġi mmonitorjat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terapija</w:t>
      </w:r>
      <w:r w:rsidRPr="00B05472">
        <w:rPr>
          <w:szCs w:val="22"/>
        </w:rPr>
        <w:t xml:space="preserve"> medika u ta’ appoġġ għall</w:t>
      </w:r>
      <w:r w:rsidRPr="00B05472">
        <w:rPr>
          <w:szCs w:val="22"/>
        </w:rPr>
        <w:noBreakHyphen/>
        <w:t xml:space="preserve">kondizzjonijiet </w:t>
      </w:r>
      <w:r w:rsidRPr="00B05472">
        <w:rPr>
          <w:rStyle w:val="hps"/>
          <w:szCs w:val="22"/>
        </w:rPr>
        <w:t>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jikkontribwixxu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 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kardjovaskulari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għandha tiġi </w:t>
      </w:r>
      <w:r w:rsidRPr="00B05472">
        <w:rPr>
          <w:szCs w:val="22"/>
        </w:rPr>
        <w:t xml:space="preserve">ottimizzata </w:t>
      </w:r>
      <w:r w:rsidRPr="00B05472">
        <w:rPr>
          <w:rStyle w:val="hps"/>
          <w:szCs w:val="22"/>
        </w:rPr>
        <w:t>matul il</w:t>
      </w:r>
      <w:r w:rsidRPr="00B05472">
        <w:rPr>
          <w:rStyle w:val="hps"/>
          <w:szCs w:val="22"/>
        </w:rPr>
        <w:noBreakHyphen/>
        <w:t>kura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>.</w:t>
      </w:r>
      <w:ins w:id="99" w:author="Translator_NM" w:date="2026-01-07T10:42:00Z">
        <w:r w:rsidR="00C80539" w:rsidRPr="00C80539">
          <w:t xml:space="preserve"> </w:t>
        </w:r>
        <w:r w:rsidR="00C80539">
          <w:t>Is-sigurtà tat-trattament b’ponatinib ma ġiex studjat</w:t>
        </w:r>
      </w:ins>
      <w:ins w:id="100" w:author="rev" w:date="2026-01-27T10:10:00Z">
        <w:r w:rsidR="00940033">
          <w:t>a</w:t>
        </w:r>
      </w:ins>
      <w:ins w:id="101" w:author="Translator_NM" w:date="2026-01-07T10:42:00Z">
        <w:r w:rsidR="00C80539">
          <w:t xml:space="preserve"> f’pazjenti b’fibrillazzjoni tal-atriju.</w:t>
        </w:r>
      </w:ins>
    </w:p>
    <w:p w14:paraId="6E6E915F" w14:textId="77777777" w:rsidR="002F7275" w:rsidRPr="00B05472" w:rsidRDefault="002F7275">
      <w:pPr>
        <w:rPr>
          <w:szCs w:val="22"/>
        </w:rPr>
      </w:pPr>
    </w:p>
    <w:p w14:paraId="22CBEB9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Għandu jsir monitoraġġ għall</w:t>
      </w:r>
      <w:r w:rsidRPr="00B05472">
        <w:rPr>
          <w:szCs w:val="22"/>
        </w:rPr>
        <w:noBreakHyphen/>
        <w:t>evidenza ta’ okklużjoni arterjaliu jekk ikun hemm tnaqqis fil</w:t>
      </w:r>
      <w:r w:rsidRPr="00B05472">
        <w:rPr>
          <w:szCs w:val="22"/>
        </w:rPr>
        <w:noBreakHyphen/>
        <w:t xml:space="preserve">vista jew vista mċajpra, għandu jitwettaq eżami oftalmiku (li jinkludi fundoskopija). Iclusig għandu jitwaqqaf immedjatament f’każ ta’ okklużjoni arterjali. </w:t>
      </w:r>
      <w:r w:rsidRPr="00B05472">
        <w:rPr>
          <w:rStyle w:val="hps"/>
          <w:szCs w:val="22"/>
        </w:rPr>
        <w:t>Konsiderazzjoni</w:t>
      </w:r>
      <w:r w:rsidRPr="00B05472">
        <w:rPr>
          <w:szCs w:val="22"/>
        </w:rPr>
        <w:t xml:space="preserve"> tal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benefiċċju u 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jiggwida d</w:t>
      </w:r>
      <w:r w:rsidRPr="00B05472">
        <w:rPr>
          <w:rStyle w:val="hps"/>
          <w:szCs w:val="22"/>
        </w:rPr>
        <w:noBreakHyphen/>
        <w:t>deċiżjoni biex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terġa’ tinbeda t</w:t>
      </w:r>
      <w:r w:rsidRPr="00B05472">
        <w:rPr>
          <w:rStyle w:val="hps"/>
          <w:szCs w:val="22"/>
        </w:rPr>
        <w:noBreakHyphen/>
        <w:t>terapija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 xml:space="preserve">Iclusig </w:t>
      </w:r>
      <w:r w:rsidRPr="00B05472">
        <w:rPr>
          <w:szCs w:val="22"/>
        </w:rPr>
        <w:t>(ara sezzjonijiet 4.2 u 4.8).</w:t>
      </w:r>
    </w:p>
    <w:p w14:paraId="0419BFEC" w14:textId="77777777" w:rsidR="002F7275" w:rsidRPr="00B05472" w:rsidRDefault="002F7275">
      <w:pPr>
        <w:rPr>
          <w:szCs w:val="22"/>
        </w:rPr>
      </w:pPr>
    </w:p>
    <w:p w14:paraId="6AE47FD2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Tromboemboliżmu venuż</w:t>
      </w:r>
    </w:p>
    <w:p w14:paraId="5B08993E" w14:textId="30E982F1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Reazzjonijiet tromboemboliċi venużi avversi inklużi reazzjonijiet serji ġew osservati </w:t>
      </w:r>
      <w:r w:rsidR="00FB1ABD" w:rsidRPr="00B05472">
        <w:rPr>
          <w:szCs w:val="22"/>
        </w:rPr>
        <w:t>fl-iżvilupp kliniku</w:t>
      </w:r>
      <w:r w:rsidRPr="00B05472">
        <w:rPr>
          <w:szCs w:val="22"/>
        </w:rPr>
        <w:t xml:space="preserve"> (ara sezzjoni 4.8).</w:t>
      </w:r>
    </w:p>
    <w:p w14:paraId="73EBC666" w14:textId="77777777" w:rsidR="002F7275" w:rsidRPr="00B05472" w:rsidRDefault="002F7275">
      <w:pPr>
        <w:rPr>
          <w:szCs w:val="22"/>
        </w:rPr>
      </w:pPr>
    </w:p>
    <w:p w14:paraId="37271FF5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Għandu jkun hemm monitoraġġ għal evidenza ta’ tromboemboliżmu. Iclusig għandu jitwaqqaf immedjatament f’każ ta’ tromboemboliżmu. Konsiderazzjoni dwar il</w:t>
      </w:r>
      <w:r w:rsidRPr="00B05472">
        <w:rPr>
          <w:szCs w:val="22"/>
        </w:rPr>
        <w:noBreakHyphen/>
        <w:t>benefiċċji u r</w:t>
      </w:r>
      <w:r w:rsidRPr="00B05472">
        <w:rPr>
          <w:szCs w:val="22"/>
        </w:rPr>
        <w:noBreakHyphen/>
        <w:t>riskjiu għandha tiggwida deċiżjoni biex it</w:t>
      </w:r>
      <w:r w:rsidRPr="00B05472">
        <w:rPr>
          <w:szCs w:val="22"/>
        </w:rPr>
        <w:noBreakHyphen/>
        <w:t>terapija ta’ Iclusig terġa’ tinbeda (ara sezzjonijiet 4.2 u 4.8).</w:t>
      </w:r>
    </w:p>
    <w:p w14:paraId="7301B8DE" w14:textId="77777777" w:rsidR="002F7275" w:rsidRPr="00B05472" w:rsidRDefault="002F7275">
      <w:pPr>
        <w:rPr>
          <w:szCs w:val="22"/>
        </w:rPr>
      </w:pPr>
    </w:p>
    <w:p w14:paraId="241E05B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Okklużjonijiet venużi retinali assoċjati f’xi każijiet ma’ indeboliment viżwali permanenti jew telf tal</w:t>
      </w:r>
      <w:r w:rsidRPr="00B05472">
        <w:rPr>
          <w:szCs w:val="22"/>
        </w:rPr>
        <w:noBreakHyphen/>
        <w:t>vista ġew osservati f’pazjenti trattati b’Iclusig. Għandu jsir eżami oftalmiku (li jinkludi fundoskopija) jekk jiġi osservat li l</w:t>
      </w:r>
      <w:r w:rsidRPr="00B05472">
        <w:rPr>
          <w:szCs w:val="22"/>
        </w:rPr>
        <w:noBreakHyphen/>
        <w:t xml:space="preserve">vista qed tonqos jew ikun hemm vista mċajpra. </w:t>
      </w:r>
    </w:p>
    <w:p w14:paraId="2ECD70FB" w14:textId="77777777" w:rsidR="002F7275" w:rsidRPr="00B05472" w:rsidRDefault="002F7275">
      <w:pPr>
        <w:rPr>
          <w:szCs w:val="22"/>
        </w:rPr>
      </w:pPr>
    </w:p>
    <w:p w14:paraId="1A741591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Pressjoni għolja</w:t>
      </w:r>
    </w:p>
    <w:p w14:paraId="726C20F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Pressjoni għolja tista’ tikkontribwixxi għal riskju ta’ avvenimenti trombotiċi fl</w:t>
      </w:r>
      <w:r w:rsidRPr="00B05472">
        <w:rPr>
          <w:szCs w:val="22"/>
        </w:rPr>
        <w:noBreakHyphen/>
        <w:t>arterji, li jinkludu stenosi tal</w:t>
      </w:r>
      <w:r w:rsidRPr="00B05472">
        <w:rPr>
          <w:szCs w:val="22"/>
        </w:rPr>
        <w:noBreakHyphen/>
        <w:t>arterja renali. Matul kura b’Iclusig, il</w:t>
      </w:r>
      <w:r w:rsidRPr="00B05472">
        <w:rPr>
          <w:szCs w:val="22"/>
        </w:rPr>
        <w:noBreakHyphen/>
        <w:t>pressjoni għandha tiġi mmonitorjata u mmaniġjata f’kull vista klinika u pressjoni għolja għandha tiġi kkurata għan</w:t>
      </w:r>
      <w:r w:rsidRPr="00B05472">
        <w:rPr>
          <w:szCs w:val="22"/>
        </w:rPr>
        <w:noBreakHyphen/>
        <w:t xml:space="preserve">normal. </w:t>
      </w:r>
      <w:r w:rsidRPr="00B05472">
        <w:rPr>
          <w:rStyle w:val="hps"/>
          <w:szCs w:val="22"/>
        </w:rPr>
        <w:t>Kura b’Iclusig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għandha titwaqqaf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temporanjament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jekk</w:t>
      </w:r>
      <w:r w:rsidRPr="00B05472">
        <w:rPr>
          <w:szCs w:val="22"/>
        </w:rPr>
        <w:t xml:space="preserve"> il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pressjoni għolja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 tkunx ikkontrollata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bil</w:t>
      </w:r>
      <w:r w:rsidRPr="00B05472">
        <w:rPr>
          <w:rStyle w:val="hps"/>
          <w:szCs w:val="22"/>
        </w:rPr>
        <w:noBreakHyphen/>
        <w:t>mediċini</w:t>
      </w:r>
      <w:r w:rsidRPr="00B05472">
        <w:rPr>
          <w:szCs w:val="22"/>
        </w:rPr>
        <w:t xml:space="preserve"> (ara sezzjoni 4.2).</w:t>
      </w:r>
    </w:p>
    <w:p w14:paraId="393A3E10" w14:textId="77777777" w:rsidR="002F7275" w:rsidRPr="00B05472" w:rsidRDefault="002F7275">
      <w:pPr>
        <w:rPr>
          <w:szCs w:val="22"/>
        </w:rPr>
      </w:pPr>
    </w:p>
    <w:p w14:paraId="0A6BAF7A" w14:textId="77777777" w:rsidR="002F7275" w:rsidRPr="00B05472" w:rsidRDefault="00DA504C">
      <w:pPr>
        <w:rPr>
          <w:rStyle w:val="hps"/>
          <w:szCs w:val="22"/>
        </w:rPr>
      </w:pPr>
      <w:r w:rsidRPr="00B05472">
        <w:rPr>
          <w:rStyle w:val="hps"/>
          <w:szCs w:val="22"/>
        </w:rPr>
        <w:t>F’każ ta’ pressjoni għolja li taggrava b’mod sinjifikanti, mhix stabbli jew reżistenti għal trattament, it</w:t>
      </w:r>
      <w:r w:rsidRPr="00B05472">
        <w:rPr>
          <w:rStyle w:val="hps"/>
          <w:szCs w:val="22"/>
        </w:rPr>
        <w:noBreakHyphen/>
        <w:t>trattament għandu jiġi mwaqqaf u l</w:t>
      </w:r>
      <w:r w:rsidRPr="00B05472">
        <w:rPr>
          <w:rStyle w:val="hps"/>
          <w:szCs w:val="22"/>
        </w:rPr>
        <w:noBreakHyphen/>
        <w:t>evalwazzjoni tal</w:t>
      </w:r>
      <w:r w:rsidRPr="00B05472">
        <w:rPr>
          <w:rStyle w:val="hps"/>
          <w:szCs w:val="22"/>
        </w:rPr>
        <w:noBreakHyphen/>
        <w:t>istenosi tal</w:t>
      </w:r>
      <w:r w:rsidRPr="00B05472">
        <w:rPr>
          <w:rStyle w:val="hps"/>
          <w:szCs w:val="22"/>
        </w:rPr>
        <w:noBreakHyphen/>
        <w:t xml:space="preserve">arterja renali għandha tiġi kkunsidrata. </w:t>
      </w:r>
    </w:p>
    <w:p w14:paraId="60378F9E" w14:textId="77777777" w:rsidR="002F7275" w:rsidRPr="00B05472" w:rsidRDefault="002F7275">
      <w:pPr>
        <w:rPr>
          <w:rStyle w:val="hps"/>
          <w:szCs w:val="22"/>
        </w:rPr>
      </w:pPr>
    </w:p>
    <w:p w14:paraId="4E8D985C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Pressjoni għolja li dehret mal</w:t>
      </w:r>
      <w:r w:rsidRPr="00B05472">
        <w:rPr>
          <w:rStyle w:val="hps"/>
          <w:szCs w:val="22"/>
        </w:rPr>
        <w:noBreakHyphen/>
        <w:t>kura (li jinkludi kriżi ipertensiva) seħħet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kkurati b’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pazjenti jista’ jkollhom bżonn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intervent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kliniku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urġenti għal</w:t>
      </w:r>
      <w:r w:rsidRPr="00B05472">
        <w:rPr>
          <w:szCs w:val="22"/>
        </w:rPr>
        <w:t>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pressjoni għolja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assoċjata ma’ </w:t>
      </w:r>
      <w:r w:rsidRPr="00B05472">
        <w:rPr>
          <w:szCs w:val="22"/>
        </w:rPr>
        <w:t xml:space="preserve">konfużjoni, </w:t>
      </w:r>
      <w:r w:rsidRPr="00B05472">
        <w:rPr>
          <w:rStyle w:val="hps"/>
          <w:szCs w:val="22"/>
        </w:rPr>
        <w:t>uġigħ ta’ ras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uġigħ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fis</w:t>
      </w:r>
      <w:r w:rsidRPr="00B05472">
        <w:rPr>
          <w:rStyle w:val="hps"/>
          <w:szCs w:val="22"/>
        </w:rPr>
        <w:noBreakHyphen/>
        <w:t>sider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jew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qtugħ ta’ nifs</w:t>
      </w:r>
      <w:r w:rsidRPr="00B05472">
        <w:rPr>
          <w:szCs w:val="22"/>
        </w:rPr>
        <w:t>.</w:t>
      </w:r>
    </w:p>
    <w:p w14:paraId="291AD3D8" w14:textId="77777777" w:rsidR="002F7275" w:rsidRPr="00B05472" w:rsidRDefault="002F7275">
      <w:pPr>
        <w:rPr>
          <w:szCs w:val="22"/>
        </w:rPr>
      </w:pPr>
    </w:p>
    <w:p w14:paraId="053DD7D2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Anewriżmi u dissezzjonijiet tal</w:t>
      </w:r>
      <w:r w:rsidRPr="00B05472">
        <w:rPr>
          <w:i/>
          <w:szCs w:val="22"/>
        </w:rPr>
        <w:noBreakHyphen/>
        <w:t>arterji</w:t>
      </w:r>
    </w:p>
    <w:p w14:paraId="308D384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użu ta’ inibituri tal</w:t>
      </w:r>
      <w:r w:rsidRPr="00B05472">
        <w:rPr>
          <w:szCs w:val="22"/>
        </w:rPr>
        <w:noBreakHyphen/>
        <w:t>perkors VEGF f’pazjenti bi pressjoni għolja jew mingħajrha jistgħu jippromwovu l</w:t>
      </w:r>
      <w:r w:rsidRPr="00B05472">
        <w:rPr>
          <w:szCs w:val="22"/>
        </w:rPr>
        <w:noBreakHyphen/>
        <w:t>formazzjoni ta’ anewriżmi u/jew ta’ dissezzjonijiet tal</w:t>
      </w:r>
      <w:r w:rsidRPr="00B05472">
        <w:rPr>
          <w:szCs w:val="22"/>
        </w:rPr>
        <w:noBreakHyphen/>
        <w:t>arterji. Qabel ma jingħata Iclusig, dan ir</w:t>
      </w:r>
      <w:r w:rsidRPr="00B05472">
        <w:rPr>
          <w:szCs w:val="22"/>
        </w:rPr>
        <w:noBreakHyphen/>
        <w:t>riskju għandu jiġi kkunsidrat bir</w:t>
      </w:r>
      <w:r w:rsidRPr="00B05472">
        <w:rPr>
          <w:szCs w:val="22"/>
        </w:rPr>
        <w:noBreakHyphen/>
        <w:t>reqqa f’pazjenti b’fatturi ta’ riskju bħall</w:t>
      </w:r>
      <w:r w:rsidRPr="00B05472">
        <w:rPr>
          <w:szCs w:val="22"/>
        </w:rPr>
        <w:noBreakHyphen/>
        <w:t>pressjoni għolja jew storja ta’ anewriżmu.</w:t>
      </w:r>
    </w:p>
    <w:p w14:paraId="34B5D7D6" w14:textId="77777777" w:rsidR="002F7275" w:rsidRPr="00B05472" w:rsidRDefault="002F7275">
      <w:pPr>
        <w:rPr>
          <w:szCs w:val="22"/>
        </w:rPr>
      </w:pPr>
    </w:p>
    <w:p w14:paraId="3F25FBDE" w14:textId="77777777" w:rsidR="002F7275" w:rsidRPr="00B05472" w:rsidRDefault="00DA504C">
      <w:pPr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Insuffiċjenza tal</w:t>
      </w:r>
      <w:r w:rsidRPr="00B05472">
        <w:rPr>
          <w:rStyle w:val="hps"/>
          <w:i/>
          <w:szCs w:val="22"/>
        </w:rPr>
        <w:noBreakHyphen/>
        <w:t>qalb</w:t>
      </w:r>
      <w:r w:rsidRPr="00B05472">
        <w:rPr>
          <w:i/>
          <w:szCs w:val="22"/>
        </w:rPr>
        <w:t xml:space="preserve"> </w:t>
      </w:r>
      <w:r w:rsidRPr="00B05472">
        <w:rPr>
          <w:rStyle w:val="hps"/>
          <w:i/>
          <w:szCs w:val="22"/>
        </w:rPr>
        <w:t>konġestiva</w:t>
      </w:r>
    </w:p>
    <w:p w14:paraId="2F3C464C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Insuffiċjenza tal</w:t>
      </w:r>
      <w:r w:rsidRPr="00B05472">
        <w:rPr>
          <w:rStyle w:val="hps"/>
          <w:szCs w:val="22"/>
        </w:rPr>
        <w:noBreakHyphen/>
        <w:t>qalb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fatali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serja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jew disfunzjoni</w:t>
      </w:r>
      <w:r w:rsidRPr="00B05472">
        <w:rPr>
          <w:szCs w:val="22"/>
        </w:rPr>
        <w:t xml:space="preserve"> tal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ventriklu</w:t>
      </w:r>
      <w:r w:rsidRPr="00B05472">
        <w:rPr>
          <w:szCs w:val="22"/>
        </w:rPr>
        <w:t xml:space="preserve"> tax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xellug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kkurati b’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inklużi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marbuta ma’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vaskulari</w:t>
      </w:r>
      <w:r w:rsidRPr="00B05472">
        <w:rPr>
          <w:szCs w:val="22"/>
        </w:rPr>
        <w:t xml:space="preserve"> preċedenti. </w:t>
      </w: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 xml:space="preserve">pazjenti għandhom jiġu </w:t>
      </w:r>
      <w:bookmarkStart w:id="102" w:name="OLE_LINK129"/>
      <w:bookmarkStart w:id="103" w:name="OLE_LINK128"/>
      <w:r w:rsidRPr="00B05472">
        <w:rPr>
          <w:rStyle w:val="hps"/>
          <w:szCs w:val="22"/>
        </w:rPr>
        <w:t>monitorjati</w:t>
      </w:r>
      <w:bookmarkEnd w:id="102"/>
      <w:bookmarkEnd w:id="103"/>
      <w:r w:rsidRPr="00B05472">
        <w:rPr>
          <w:rStyle w:val="hps"/>
          <w:szCs w:val="22"/>
        </w:rPr>
        <w:t xml:space="preserve"> għal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sinjali jew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sintomi konsistenti ma’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insuffiċjenza tal</w:t>
      </w:r>
      <w:r w:rsidRPr="00B05472">
        <w:rPr>
          <w:rStyle w:val="hps"/>
          <w:szCs w:val="22"/>
        </w:rPr>
        <w:noBreakHyphen/>
        <w:t>qalb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għandhom jiġu kkurati kif indikat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klinikament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inkluż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interruzzjoni 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>. Il</w:t>
      </w:r>
      <w:r w:rsidRPr="00B05472">
        <w:rPr>
          <w:szCs w:val="22"/>
        </w:rPr>
        <w:noBreakHyphen/>
        <w:t>waqfien</w:t>
      </w:r>
      <w:r w:rsidRPr="00B05472">
        <w:rPr>
          <w:rStyle w:val="hps"/>
          <w:szCs w:val="22"/>
        </w:rPr>
        <w:t xml:space="preserve"> ta’ </w:t>
      </w:r>
      <w:r w:rsidRPr="00B05472">
        <w:rPr>
          <w:szCs w:val="22"/>
        </w:rPr>
        <w:t xml:space="preserve">ponatinib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 jiżviluppaw insuffiċjenza tal</w:t>
      </w:r>
      <w:r w:rsidRPr="00B05472">
        <w:rPr>
          <w:rStyle w:val="hps"/>
          <w:szCs w:val="22"/>
        </w:rPr>
        <w:noBreakHyphen/>
        <w:t>qalb</w:t>
      </w:r>
      <w:r w:rsidRPr="00B05472">
        <w:rPr>
          <w:szCs w:val="22"/>
        </w:rPr>
        <w:t xml:space="preserve"> serja </w:t>
      </w:r>
      <w:r w:rsidRPr="00B05472">
        <w:rPr>
          <w:rStyle w:val="hps"/>
          <w:szCs w:val="22"/>
        </w:rPr>
        <w:t>għandha tiġi kkunsidrata (</w:t>
      </w:r>
      <w:r w:rsidRPr="00B05472">
        <w:rPr>
          <w:szCs w:val="22"/>
        </w:rPr>
        <w:t>ara sezzjonijiet </w:t>
      </w:r>
      <w:r w:rsidRPr="00B05472">
        <w:rPr>
          <w:rStyle w:val="hps"/>
          <w:szCs w:val="22"/>
        </w:rPr>
        <w:t>4.2 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4.8</w:t>
      </w:r>
      <w:r w:rsidRPr="00B05472">
        <w:rPr>
          <w:szCs w:val="22"/>
        </w:rPr>
        <w:t>).</w:t>
      </w:r>
    </w:p>
    <w:p w14:paraId="36619280" w14:textId="77777777" w:rsidR="002F7275" w:rsidRPr="00B05472" w:rsidRDefault="002F7275"/>
    <w:p w14:paraId="583DF783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lastRenderedPageBreak/>
        <w:t>Il</w:t>
      </w:r>
      <w:r w:rsidRPr="00B05472">
        <w:rPr>
          <w:i/>
          <w:szCs w:val="22"/>
        </w:rPr>
        <w:noBreakHyphen/>
        <w:t>pankreatite u lipase fis</w:t>
      </w:r>
      <w:r w:rsidRPr="00B05472">
        <w:rPr>
          <w:i/>
          <w:szCs w:val="22"/>
        </w:rPr>
        <w:noBreakHyphen/>
        <w:t>serum</w:t>
      </w:r>
    </w:p>
    <w:p w14:paraId="5C4D539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huwa assoċjat ma’ pankreatite. Il</w:t>
      </w:r>
      <w:r w:rsidRPr="00B05472">
        <w:rPr>
          <w:szCs w:val="22"/>
        </w:rPr>
        <w:noBreakHyphen/>
        <w:t>frekwenza ta’ pankreatite hi ogħla fl</w:t>
      </w:r>
      <w:r w:rsidRPr="00B05472">
        <w:rPr>
          <w:szCs w:val="22"/>
        </w:rPr>
        <w:noBreakHyphen/>
        <w:t>ewwel xahrejn ta’ użu. Iċċekkja l</w:t>
      </w:r>
      <w:r w:rsidRPr="00B05472">
        <w:rPr>
          <w:szCs w:val="22"/>
        </w:rPr>
        <w:noBreakHyphen/>
        <w:t>lipase fis</w:t>
      </w:r>
      <w:r w:rsidRPr="00B05472">
        <w:rPr>
          <w:szCs w:val="22"/>
        </w:rPr>
        <w:noBreakHyphen/>
        <w:t>serum kull ġimagħtejn għall</w:t>
      </w:r>
      <w:r w:rsidRPr="00B05472">
        <w:rPr>
          <w:szCs w:val="22"/>
        </w:rPr>
        <w:noBreakHyphen/>
        <w:t>ewwel xahrejn u mbagħad perjodikament wara dan. Il</w:t>
      </w:r>
      <w:r w:rsidRPr="00B05472">
        <w:rPr>
          <w:szCs w:val="22"/>
        </w:rPr>
        <w:noBreakHyphen/>
        <w:t>waqfien tad</w:t>
      </w:r>
      <w:r w:rsidRPr="00B05472">
        <w:rPr>
          <w:szCs w:val="22"/>
        </w:rPr>
        <w:noBreakHyphen/>
        <w:t>doża jew tnaqqis jista’ jkun meħtieġ. Jekk livelli ogħla ta’ lipase jkunu akkumpanjati minn sintomi addominali, Iclusig għandu jitwaqqaf u l</w:t>
      </w:r>
      <w:r w:rsidRPr="00B05472">
        <w:rPr>
          <w:szCs w:val="22"/>
        </w:rPr>
        <w:noBreakHyphen/>
        <w:t>pazjenti għandhom jiġu evalwati għal evidenza ta’ pankreatite (ara sezzjoni 4.2). Kawtela hija rakkomandata f’pazjenti bi storja ta’ pankreatite jew abbuż mill</w:t>
      </w:r>
      <w:r w:rsidRPr="00B05472">
        <w:rPr>
          <w:szCs w:val="22"/>
        </w:rPr>
        <w:noBreakHyphen/>
        <w:t>alkoħol. pazjenti b’ipertrigliċeridemija severa jew severa ħafna għandhom jiġu mmaniġġjati kif meħtieġ biex jitnaqqas ir</w:t>
      </w:r>
      <w:r w:rsidRPr="00B05472">
        <w:rPr>
          <w:szCs w:val="22"/>
        </w:rPr>
        <w:noBreakHyphen/>
        <w:t>riskju ta’ pankreatite.</w:t>
      </w:r>
    </w:p>
    <w:p w14:paraId="1D8C1954" w14:textId="77777777" w:rsidR="002F7275" w:rsidRPr="00B05472" w:rsidRDefault="002F7275">
      <w:pPr>
        <w:rPr>
          <w:szCs w:val="22"/>
        </w:rPr>
      </w:pPr>
    </w:p>
    <w:p w14:paraId="22B466B6" w14:textId="77777777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Tossiċità tal</w:t>
      </w:r>
      <w:r w:rsidRPr="00B05472">
        <w:rPr>
          <w:i/>
          <w:szCs w:val="22"/>
        </w:rPr>
        <w:noBreakHyphen/>
        <w:t>fwied</w:t>
      </w:r>
    </w:p>
    <w:p w14:paraId="7DD51A9F" w14:textId="01FB5E85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jista’ jirriżulta f’livelli ogħla ta’ ALT, AST, bilirubin u, alkaline phosphatase. Il</w:t>
      </w:r>
      <w:r w:rsidRPr="00B05472">
        <w:rPr>
          <w:szCs w:val="22"/>
        </w:rPr>
        <w:noBreakHyphen/>
        <w:t>maġġoranza tal</w:t>
      </w:r>
      <w:r w:rsidRPr="00B05472">
        <w:rPr>
          <w:szCs w:val="22"/>
        </w:rPr>
        <w:noBreakHyphen/>
        <w:t>pazjenti li kellhom każ ta’epatotossiċità kellhom l</w:t>
      </w:r>
      <w:r w:rsidRPr="00B05472">
        <w:rPr>
          <w:szCs w:val="22"/>
        </w:rPr>
        <w:noBreakHyphen/>
        <w:t>ewwel każ tagħhom fl</w:t>
      </w:r>
      <w:r w:rsidRPr="00B05472">
        <w:rPr>
          <w:szCs w:val="22"/>
        </w:rPr>
        <w:noBreakHyphen/>
        <w:t>ewwel sena ta’ trattament. Kienet osservata insuffiċjenza tal</w:t>
      </w:r>
      <w:r w:rsidRPr="00B05472">
        <w:rPr>
          <w:szCs w:val="22"/>
        </w:rPr>
        <w:noBreakHyphen/>
        <w:t>fwied (li tinkludi mewt). Testijiet tal</w:t>
      </w:r>
      <w:r w:rsidRPr="00B05472">
        <w:rPr>
          <w:szCs w:val="22"/>
        </w:rPr>
        <w:noBreakHyphen/>
        <w:t>funzjoni tal</w:t>
      </w:r>
      <w:r w:rsidRPr="00B05472">
        <w:rPr>
          <w:szCs w:val="22"/>
        </w:rPr>
        <w:noBreakHyphen/>
        <w:t>fwied għandhom isiru qabel il</w:t>
      </w:r>
      <w:r w:rsidRPr="00B05472">
        <w:rPr>
          <w:szCs w:val="22"/>
        </w:rPr>
        <w:noBreakHyphen/>
        <w:t>bidu tal</w:t>
      </w:r>
      <w:r w:rsidRPr="00B05472">
        <w:rPr>
          <w:szCs w:val="22"/>
        </w:rPr>
        <w:noBreakHyphen/>
        <w:t xml:space="preserve">kura u għandhom jiġu </w:t>
      </w:r>
      <w:r w:rsidRPr="00B05472">
        <w:rPr>
          <w:rStyle w:val="hps"/>
          <w:szCs w:val="22"/>
        </w:rPr>
        <w:t xml:space="preserve">monitorjati </w:t>
      </w:r>
      <w:r w:rsidRPr="00B05472">
        <w:rPr>
          <w:szCs w:val="22"/>
        </w:rPr>
        <w:t>perjodikament, kif indikat klinikament.</w:t>
      </w:r>
      <w:ins w:id="104" w:author="Translator_NM" w:date="2026-01-07T10:43:00Z">
        <w:r w:rsidR="00C80539" w:rsidRPr="00C80539">
          <w:t xml:space="preserve"> </w:t>
        </w:r>
        <w:r w:rsidR="00C80539">
          <w:t>Il-funzjoni epatika għandha tiġi mmonitorjata b’attenzjoni meta ponatinib jintuża flimkien ma’ sustanzi tal-kimoterapija magħrufa wkoll li huma assoċjati ma’ disfunzjoni epatika (ara sezzjoni 4.8).</w:t>
        </w:r>
      </w:ins>
    </w:p>
    <w:p w14:paraId="736B430A" w14:textId="77777777" w:rsidR="002F7275" w:rsidRPr="00B05472" w:rsidRDefault="002F7275">
      <w:pPr>
        <w:pStyle w:val="List3"/>
        <w:tabs>
          <w:tab w:val="clear" w:pos="1008"/>
        </w:tabs>
        <w:ind w:left="0" w:firstLine="0"/>
        <w:rPr>
          <w:szCs w:val="22"/>
        </w:rPr>
      </w:pPr>
    </w:p>
    <w:p w14:paraId="74F7CB71" w14:textId="77777777" w:rsidR="002F7275" w:rsidRPr="00B05472" w:rsidRDefault="00DA504C">
      <w:pPr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Emorraġija</w:t>
      </w:r>
    </w:p>
    <w:p w14:paraId="6144B525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Emorraġija severa</w:t>
      </w:r>
      <w:r w:rsidRPr="00B05472">
        <w:rPr>
          <w:szCs w:val="22"/>
        </w:rPr>
        <w:t xml:space="preserve">, inkluż </w:t>
      </w:r>
      <w:r w:rsidRPr="00B05472">
        <w:rPr>
          <w:rStyle w:val="hps"/>
          <w:szCs w:val="22"/>
        </w:rPr>
        <w:t>mwiet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kkurati b’Iclusig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inċidenza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każijiet severi ta</w:t>
      </w:r>
      <w:r w:rsidRPr="00B05472">
        <w:rPr>
          <w:szCs w:val="22"/>
        </w:rPr>
        <w:t xml:space="preserve">’ fsada </w:t>
      </w:r>
      <w:r w:rsidRPr="00B05472">
        <w:rPr>
          <w:rStyle w:val="hps"/>
          <w:szCs w:val="22"/>
        </w:rPr>
        <w:t>kienet ogħla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AP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CML, </w:t>
      </w:r>
      <w:r w:rsidRPr="00B05472">
        <w:rPr>
          <w:rStyle w:val="hps"/>
          <w:szCs w:val="22"/>
        </w:rPr>
        <w:t>BP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CML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Ph+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ALL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Emorraġija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gastrointestinali</w:t>
      </w:r>
      <w:r w:rsidRPr="00B05472">
        <w:rPr>
          <w:szCs w:val="22"/>
        </w:rPr>
        <w:t xml:space="preserve"> u ematoma sottodurali </w:t>
      </w:r>
      <w:r w:rsidRPr="00B05472">
        <w:rPr>
          <w:rStyle w:val="hps"/>
          <w:szCs w:val="22"/>
        </w:rPr>
        <w:t>kienu l</w:t>
      </w:r>
      <w:r w:rsidRPr="00B05472">
        <w:rPr>
          <w:rStyle w:val="hps"/>
          <w:szCs w:val="22"/>
        </w:rPr>
        <w:noBreakHyphen/>
        <w:t xml:space="preserve">aktar </w:t>
      </w:r>
      <w:r w:rsidRPr="00B05472">
        <w:rPr>
          <w:szCs w:val="22"/>
        </w:rPr>
        <w:t>avvenimenti ta’ fsada ta’ grad 3/4 i</w:t>
      </w:r>
      <w:r w:rsidRPr="00B05472">
        <w:rPr>
          <w:rStyle w:val="hps"/>
          <w:szCs w:val="22"/>
        </w:rPr>
        <w:t>rrappurtati b’mod komuni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biċċa l</w:t>
      </w:r>
      <w:r w:rsidRPr="00B05472">
        <w:rPr>
          <w:rStyle w:val="hps"/>
          <w:szCs w:val="22"/>
        </w:rPr>
        <w:noBreakHyphen/>
        <w:t>kbira tal</w:t>
      </w:r>
      <w:r w:rsidRPr="00B05472">
        <w:rPr>
          <w:rStyle w:val="hps"/>
          <w:szCs w:val="22"/>
        </w:rPr>
        <w:noBreakHyphen/>
        <w:t>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emorraġiċi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iżda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mhux kollha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seħħew 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 tromboċitopenija ta’ grad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3/4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jiġi mwaqqaf u l</w:t>
      </w:r>
      <w:r w:rsidRPr="00B05472">
        <w:rPr>
          <w:rStyle w:val="hps"/>
          <w:szCs w:val="22"/>
        </w:rPr>
        <w:noBreakHyphen/>
        <w:t>pazjenti għandhom jiġu evalwati minħabba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emorraġija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serja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severa</w:t>
      </w:r>
      <w:r w:rsidRPr="00B05472">
        <w:rPr>
          <w:szCs w:val="22"/>
        </w:rPr>
        <w:t>.</w:t>
      </w:r>
    </w:p>
    <w:p w14:paraId="23E63977" w14:textId="77777777" w:rsidR="002F7275" w:rsidRPr="00B05472" w:rsidRDefault="002F7275">
      <w:pPr>
        <w:rPr>
          <w:szCs w:val="22"/>
        </w:rPr>
      </w:pPr>
    </w:p>
    <w:p w14:paraId="523748B8" w14:textId="77777777" w:rsidR="002F7275" w:rsidRPr="00B05472" w:rsidRDefault="00DA504C" w:rsidP="008C2B39">
      <w:pPr>
        <w:keepNext/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Riattivazzjoni tal</w:t>
      </w:r>
      <w:r w:rsidRPr="00B05472">
        <w:rPr>
          <w:rStyle w:val="hps"/>
          <w:i/>
          <w:szCs w:val="22"/>
        </w:rPr>
        <w:noBreakHyphen/>
        <w:t xml:space="preserve">epatite B </w:t>
      </w:r>
    </w:p>
    <w:p w14:paraId="2DEDA76B" w14:textId="77777777" w:rsidR="002F7275" w:rsidRPr="00B05472" w:rsidRDefault="00DA504C">
      <w:pPr>
        <w:rPr>
          <w:rStyle w:val="hps"/>
          <w:szCs w:val="22"/>
        </w:rPr>
      </w:pPr>
      <w:r w:rsidRPr="00B05472">
        <w:rPr>
          <w:rStyle w:val="hps"/>
          <w:szCs w:val="22"/>
        </w:rPr>
        <w:t>Seħħet riattivazzjoni tal</w:t>
      </w:r>
      <w:r w:rsidRPr="00B05472">
        <w:rPr>
          <w:rStyle w:val="hps"/>
          <w:szCs w:val="22"/>
        </w:rPr>
        <w:noBreakHyphen/>
        <w:t>epatite B f'pazjenti li huma portaturi kroniċi ta' dan il</w:t>
      </w:r>
      <w:r w:rsidRPr="00B05472">
        <w:rPr>
          <w:rStyle w:val="hps"/>
          <w:szCs w:val="22"/>
        </w:rPr>
        <w:noBreakHyphen/>
        <w:t>virus wara li dawn il</w:t>
      </w:r>
      <w:r w:rsidRPr="00B05472">
        <w:rPr>
          <w:rStyle w:val="hps"/>
          <w:szCs w:val="22"/>
        </w:rPr>
        <w:noBreakHyphen/>
        <w:t>pazjenti rċevew inibituri tat</w:t>
      </w:r>
      <w:r w:rsidRPr="00B05472">
        <w:rPr>
          <w:rStyle w:val="hps"/>
          <w:szCs w:val="22"/>
        </w:rPr>
        <w:noBreakHyphen/>
        <w:t>tirożina kinażi BCR</w:t>
      </w:r>
      <w:r w:rsidRPr="00B05472">
        <w:rPr>
          <w:rStyle w:val="hps"/>
          <w:szCs w:val="22"/>
        </w:rPr>
        <w:noBreakHyphen/>
        <w:t>ABL. Xi każijiet irriżultaw f'kollass akut tal</w:t>
      </w:r>
      <w:r w:rsidRPr="00B05472">
        <w:rPr>
          <w:rStyle w:val="hps"/>
          <w:szCs w:val="22"/>
        </w:rPr>
        <w:noBreakHyphen/>
        <w:t>fwied jew f'epatite fuliminanti li jwasslu għal trapjant tal</w:t>
      </w:r>
      <w:r w:rsidRPr="00B05472">
        <w:rPr>
          <w:rStyle w:val="hps"/>
          <w:szCs w:val="22"/>
        </w:rPr>
        <w:noBreakHyphen/>
        <w:t xml:space="preserve">fwied jew għal riżultat fatali. </w:t>
      </w:r>
    </w:p>
    <w:p w14:paraId="113C6EEB" w14:textId="77777777" w:rsidR="002F7275" w:rsidRPr="00B05472" w:rsidRDefault="00DA504C">
      <w:pPr>
        <w:rPr>
          <w:rStyle w:val="hps"/>
          <w:szCs w:val="22"/>
        </w:rPr>
      </w:pP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pazjenti għandhom jiġu ttestjati għal infezzjoni tal</w:t>
      </w:r>
      <w:r w:rsidRPr="00B05472">
        <w:rPr>
          <w:rStyle w:val="hps"/>
          <w:szCs w:val="22"/>
        </w:rPr>
        <w:noBreakHyphen/>
        <w:t>HBV qabel ma tinbeda l</w:t>
      </w:r>
      <w:r w:rsidRPr="00B05472">
        <w:rPr>
          <w:rStyle w:val="hps"/>
          <w:szCs w:val="22"/>
        </w:rPr>
        <w:noBreakHyphen/>
        <w:t>kura bi Iclusig. L</w:t>
      </w:r>
      <w:r w:rsidRPr="00B05472">
        <w:rPr>
          <w:rStyle w:val="hps"/>
          <w:szCs w:val="22"/>
        </w:rPr>
        <w:noBreakHyphen/>
        <w:t>esperti fil</w:t>
      </w:r>
      <w:r w:rsidRPr="00B05472">
        <w:rPr>
          <w:rStyle w:val="hps"/>
          <w:szCs w:val="22"/>
        </w:rPr>
        <w:noBreakHyphen/>
        <w:t>mard tal</w:t>
      </w:r>
      <w:r w:rsidRPr="00B05472">
        <w:rPr>
          <w:rStyle w:val="hps"/>
          <w:szCs w:val="22"/>
        </w:rPr>
        <w:noBreakHyphen/>
        <w:t>fwied u fil</w:t>
      </w:r>
      <w:r w:rsidRPr="00B05472">
        <w:rPr>
          <w:rStyle w:val="hps"/>
          <w:szCs w:val="22"/>
        </w:rPr>
        <w:noBreakHyphen/>
        <w:t>kura tal</w:t>
      </w:r>
      <w:r w:rsidRPr="00B05472">
        <w:rPr>
          <w:rStyle w:val="hps"/>
          <w:szCs w:val="22"/>
        </w:rPr>
        <w:noBreakHyphen/>
        <w:t>epatite B għandhom jiġu kkonsultati qabel ma tibda l</w:t>
      </w:r>
      <w:r w:rsidRPr="00B05472">
        <w:rPr>
          <w:rStyle w:val="hps"/>
          <w:szCs w:val="22"/>
        </w:rPr>
        <w:noBreakHyphen/>
        <w:t>kura f'pazjenti b'seroloġija pożittiva tal</w:t>
      </w:r>
      <w:r w:rsidRPr="00B05472">
        <w:rPr>
          <w:rStyle w:val="hps"/>
          <w:szCs w:val="22"/>
        </w:rPr>
        <w:noBreakHyphen/>
        <w:t>epatite B (inklużi dawk bil</w:t>
      </w:r>
      <w:r w:rsidRPr="00B05472">
        <w:rPr>
          <w:rStyle w:val="hps"/>
          <w:szCs w:val="22"/>
        </w:rPr>
        <w:noBreakHyphen/>
        <w:t>marda attiva) u għal dawk il</w:t>
      </w:r>
      <w:r w:rsidRPr="00B05472">
        <w:rPr>
          <w:rStyle w:val="hps"/>
          <w:szCs w:val="22"/>
        </w:rPr>
        <w:noBreakHyphen/>
        <w:t>pazjenti li nstabu pożittivi għall</w:t>
      </w:r>
      <w:r w:rsidRPr="00B05472">
        <w:rPr>
          <w:rStyle w:val="hps"/>
          <w:szCs w:val="22"/>
        </w:rPr>
        <w:noBreakHyphen/>
        <w:t>infezzjoni tal</w:t>
      </w:r>
      <w:r w:rsidRPr="00B05472">
        <w:rPr>
          <w:rStyle w:val="hps"/>
          <w:szCs w:val="22"/>
        </w:rPr>
        <w:noBreakHyphen/>
        <w:t>HBV matul il</w:t>
      </w:r>
      <w:r w:rsidRPr="00B05472">
        <w:rPr>
          <w:rStyle w:val="hps"/>
          <w:szCs w:val="22"/>
        </w:rPr>
        <w:noBreakHyphen/>
        <w:t>kura. Portaturi tal</w:t>
      </w:r>
      <w:r w:rsidRPr="00B05472">
        <w:rPr>
          <w:rStyle w:val="hps"/>
          <w:szCs w:val="22"/>
        </w:rPr>
        <w:noBreakHyphen/>
        <w:t>HBV li jeħtieġu l</w:t>
      </w:r>
      <w:r w:rsidRPr="00B05472">
        <w:rPr>
          <w:rStyle w:val="hps"/>
          <w:szCs w:val="22"/>
        </w:rPr>
        <w:noBreakHyphen/>
        <w:t>kura b'Iclusig għandhom jiġu mmonitorjati mill</w:t>
      </w:r>
      <w:r w:rsidRPr="00B05472">
        <w:rPr>
          <w:rStyle w:val="hps"/>
          <w:szCs w:val="22"/>
        </w:rPr>
        <w:noBreakHyphen/>
        <w:t>qrib għal sinjali u għal sintomi tal</w:t>
      </w:r>
      <w:r w:rsidRPr="00B05472">
        <w:rPr>
          <w:rStyle w:val="hps"/>
          <w:szCs w:val="22"/>
        </w:rPr>
        <w:noBreakHyphen/>
        <w:t>infezzjoni attiva tal</w:t>
      </w:r>
      <w:r w:rsidRPr="00B05472">
        <w:rPr>
          <w:rStyle w:val="hps"/>
          <w:szCs w:val="22"/>
        </w:rPr>
        <w:noBreakHyphen/>
        <w:t>HBV waqt il</w:t>
      </w:r>
      <w:r w:rsidRPr="00B05472">
        <w:rPr>
          <w:rStyle w:val="hps"/>
          <w:szCs w:val="22"/>
        </w:rPr>
        <w:noBreakHyphen/>
        <w:t>kura u għal diversi xhur wara li tintemm il</w:t>
      </w:r>
      <w:r w:rsidRPr="00B05472">
        <w:rPr>
          <w:rStyle w:val="hps"/>
          <w:szCs w:val="22"/>
        </w:rPr>
        <w:noBreakHyphen/>
        <w:t>kura (ara sezzjoni 4.8).</w:t>
      </w:r>
    </w:p>
    <w:p w14:paraId="5677E5F1" w14:textId="77777777" w:rsidR="002F7275" w:rsidRPr="00B05472" w:rsidRDefault="002F7275">
      <w:pPr>
        <w:rPr>
          <w:rStyle w:val="hps"/>
          <w:szCs w:val="22"/>
        </w:rPr>
      </w:pPr>
    </w:p>
    <w:p w14:paraId="50BD2DB6" w14:textId="77777777" w:rsidR="002F7275" w:rsidRPr="00B05472" w:rsidRDefault="00DA504C">
      <w:pPr>
        <w:keepNext/>
        <w:tabs>
          <w:tab w:val="left" w:pos="3180"/>
        </w:tabs>
        <w:rPr>
          <w:i/>
          <w:szCs w:val="22"/>
        </w:rPr>
      </w:pPr>
      <w:r w:rsidRPr="00B05472">
        <w:rPr>
          <w:i/>
          <w:szCs w:val="22"/>
        </w:rPr>
        <w:t xml:space="preserve">Sindrome ta’ Enċefalopatija Posterjuri Riversibbli </w:t>
      </w:r>
    </w:p>
    <w:p w14:paraId="048F6CD2" w14:textId="77777777" w:rsidR="002F7275" w:rsidRPr="00B05472" w:rsidRDefault="00DA504C">
      <w:pPr>
        <w:keepNext/>
        <w:tabs>
          <w:tab w:val="left" w:pos="3180"/>
        </w:tabs>
        <w:rPr>
          <w:szCs w:val="22"/>
        </w:rPr>
      </w:pPr>
      <w:r w:rsidRPr="00B05472">
        <w:t>Każijiet ta’ wara t</w:t>
      </w:r>
      <w:r w:rsidRPr="00B05472">
        <w:noBreakHyphen/>
        <w:t>tqegħid fis</w:t>
      </w:r>
      <w:r w:rsidRPr="00B05472">
        <w:noBreakHyphen/>
        <w:t xml:space="preserve">suq ta’ Sindrome ta’ Enċefalopatija Posterjuri Riversibbli (PRES </w:t>
      </w:r>
      <w:r w:rsidRPr="00B05472">
        <w:noBreakHyphen/>
        <w:t xml:space="preserve"> Posterior Reversible Encephalopathy Syndrome) ġew irrappurtati f’pazjenti kkurati b’Iclusig.</w:t>
      </w:r>
    </w:p>
    <w:p w14:paraId="0D4E75A1" w14:textId="77777777" w:rsidR="002F7275" w:rsidRPr="00B05472" w:rsidRDefault="00DA504C">
      <w:pPr>
        <w:tabs>
          <w:tab w:val="left" w:pos="3180"/>
        </w:tabs>
        <w:rPr>
          <w:szCs w:val="22"/>
        </w:rPr>
      </w:pPr>
      <w:r w:rsidRPr="00B05472">
        <w:t>PRES huwa disturb newroloġiku li jista’ jippreżenta ruħu permezz ta’ sinjali u sintomi bħal aċċessjoni, uġigħ ta’ ras, viġilanza mnaqqsa, tibdil fil</w:t>
      </w:r>
      <w:r w:rsidRPr="00B05472">
        <w:noBreakHyphen/>
        <w:t>funzjoni mentali, telf ta’ vista, u disturbi newroloġiċi u viżwali oħra.</w:t>
      </w:r>
    </w:p>
    <w:p w14:paraId="160363F4" w14:textId="77777777" w:rsidR="002F7275" w:rsidRPr="00B05472" w:rsidRDefault="00DA504C">
      <w:pPr>
        <w:rPr>
          <w:szCs w:val="22"/>
        </w:rPr>
      </w:pPr>
      <w:r w:rsidRPr="00B05472">
        <w:t>Jekk ikun iddijanjostikat, waqqaf it</w:t>
      </w:r>
      <w:r w:rsidRPr="00B05472">
        <w:noBreakHyphen/>
        <w:t>trattament b’Iclusig u erġa’ ibda t</w:t>
      </w:r>
      <w:r w:rsidRPr="00B05472">
        <w:noBreakHyphen/>
        <w:t>trattament biss ladarba l</w:t>
      </w:r>
      <w:r w:rsidRPr="00B05472">
        <w:noBreakHyphen/>
        <w:t>avveniment jgħaddi u jekk il</w:t>
      </w:r>
      <w:r w:rsidRPr="00B05472">
        <w:noBreakHyphen/>
        <w:t>benefiċċju li t</w:t>
      </w:r>
      <w:r w:rsidRPr="00B05472">
        <w:noBreakHyphen/>
        <w:t>trattament jitkompla jkun akbar mir</w:t>
      </w:r>
      <w:r w:rsidRPr="00B05472">
        <w:noBreakHyphen/>
        <w:t>riskju ta’ PRES.</w:t>
      </w:r>
    </w:p>
    <w:p w14:paraId="1B1E3F8A" w14:textId="77777777" w:rsidR="002F7275" w:rsidRPr="00B05472" w:rsidRDefault="002F7275">
      <w:pPr>
        <w:rPr>
          <w:rStyle w:val="hps"/>
        </w:rPr>
      </w:pPr>
    </w:p>
    <w:p w14:paraId="727857F0" w14:textId="77777777" w:rsidR="002F7275" w:rsidRPr="00B05472" w:rsidRDefault="00DA504C">
      <w:pPr>
        <w:rPr>
          <w:rStyle w:val="hps"/>
          <w:szCs w:val="22"/>
        </w:rPr>
      </w:pPr>
      <w:r w:rsidRPr="00B05472">
        <w:rPr>
          <w:szCs w:val="22"/>
          <w:u w:val="single"/>
        </w:rPr>
        <w:t>Interazzjonijiet ma’ prodotti mediċinali</w:t>
      </w:r>
    </w:p>
    <w:p w14:paraId="0DD284FB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Għandu jkun hemm attenzjoni</w:t>
      </w:r>
      <w:r w:rsidRPr="00B05472">
        <w:rPr>
          <w:szCs w:val="22"/>
        </w:rPr>
        <w:t xml:space="preserve"> meta 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 jintuża flimkien </w:t>
      </w:r>
      <w:r w:rsidRPr="00B05472">
        <w:rPr>
          <w:rStyle w:val="hps"/>
          <w:szCs w:val="22"/>
        </w:rPr>
        <w:t xml:space="preserve">ma’ </w:t>
      </w:r>
      <w:r w:rsidRPr="00B05472">
        <w:rPr>
          <w:szCs w:val="22"/>
        </w:rPr>
        <w:t xml:space="preserve">impedituri moderati u qawwija ta’ CYP3A u indutturi moderati u qawwija ta’ CYP3A (ara sezzjoni 4.5). </w:t>
      </w:r>
    </w:p>
    <w:p w14:paraId="60444F26" w14:textId="77777777" w:rsidR="002F7275" w:rsidRPr="00B05472" w:rsidRDefault="002F7275">
      <w:pPr>
        <w:rPr>
          <w:szCs w:val="22"/>
          <w:u w:val="single"/>
        </w:rPr>
      </w:pPr>
    </w:p>
    <w:p w14:paraId="379D46F6" w14:textId="77777777" w:rsidR="002F7275" w:rsidRDefault="00DA504C">
      <w:pPr>
        <w:rPr>
          <w:ins w:id="105" w:author="Translator_NM" w:date="2026-01-07T10:44:00Z"/>
          <w:szCs w:val="22"/>
        </w:rPr>
      </w:pP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 xml:space="preserve">użu ta’ </w:t>
      </w:r>
      <w:r w:rsidRPr="00B05472">
        <w:rPr>
          <w:szCs w:val="22"/>
        </w:rPr>
        <w:t xml:space="preserve">ponatinib flimkien </w:t>
      </w:r>
      <w:r w:rsidRPr="00B05472">
        <w:rPr>
          <w:rStyle w:val="hps"/>
          <w:szCs w:val="22"/>
        </w:rPr>
        <w:t>ma’ sustanzi kontra t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tagħqid tad</w:t>
      </w:r>
      <w:r w:rsidRPr="00B05472">
        <w:rPr>
          <w:szCs w:val="22"/>
        </w:rPr>
        <w:noBreakHyphen/>
        <w:t xml:space="preserve">demm </w:t>
      </w:r>
      <w:r w:rsidRPr="00B05472">
        <w:rPr>
          <w:rStyle w:val="hps"/>
          <w:szCs w:val="22"/>
        </w:rPr>
        <w:t>għandu jsir b’kawtela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 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jistgħu jkunu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f’riskju ta’ avvenimenti ta’ </w:t>
      </w:r>
      <w:r w:rsidRPr="00B05472">
        <w:rPr>
          <w:szCs w:val="22"/>
        </w:rPr>
        <w:t xml:space="preserve">fsada </w:t>
      </w:r>
      <w:r w:rsidRPr="00B05472">
        <w:rPr>
          <w:rStyle w:val="hps"/>
          <w:szCs w:val="22"/>
        </w:rPr>
        <w:t>(</w:t>
      </w:r>
      <w:r w:rsidRPr="00B05472">
        <w:rPr>
          <w:rStyle w:val="atn"/>
          <w:szCs w:val="22"/>
        </w:rPr>
        <w:t>ara “</w:t>
      </w:r>
      <w:r w:rsidRPr="00B05472">
        <w:rPr>
          <w:szCs w:val="22"/>
        </w:rPr>
        <w:t>Majelosoppressjoni</w:t>
      </w:r>
      <w:r w:rsidRPr="00B05472">
        <w:rPr>
          <w:rStyle w:val="atn"/>
          <w:szCs w:val="22"/>
        </w:rPr>
        <w:t>” u “</w:t>
      </w:r>
      <w:r w:rsidRPr="00B05472">
        <w:rPr>
          <w:szCs w:val="22"/>
        </w:rPr>
        <w:t xml:space="preserve">Emorraġija”). </w:t>
      </w:r>
      <w:r w:rsidRPr="00B05472">
        <w:rPr>
          <w:rStyle w:val="hps"/>
          <w:szCs w:val="22"/>
        </w:rPr>
        <w:t>Ma sarux studji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formali 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ma’ prodotti mediċinali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kontra t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tagħqid tad</w:t>
      </w:r>
      <w:r w:rsidRPr="00B05472">
        <w:rPr>
          <w:szCs w:val="22"/>
        </w:rPr>
        <w:noBreakHyphen/>
        <w:t>demm.</w:t>
      </w:r>
    </w:p>
    <w:p w14:paraId="107CAEA6" w14:textId="77777777" w:rsidR="00C80539" w:rsidRDefault="00C80539">
      <w:pPr>
        <w:rPr>
          <w:ins w:id="106" w:author="Translator_NM" w:date="2026-01-07T10:44:00Z"/>
          <w:szCs w:val="22"/>
        </w:rPr>
      </w:pPr>
    </w:p>
    <w:p w14:paraId="192F3CD3" w14:textId="35832EBC" w:rsidR="00C80539" w:rsidRPr="00B05472" w:rsidRDefault="00DA504C">
      <w:pPr>
        <w:rPr>
          <w:szCs w:val="22"/>
        </w:rPr>
      </w:pPr>
      <w:ins w:id="107" w:author="Translator_NM" w:date="2026-01-07T10:44:00Z">
        <w:r>
          <w:t>F’pazjenti b’Ph+ ALL, meta ponatinib jingħata flimkien ma’ kimoterapija (ara sezzjoni 5.1), l-okkorrenza ta’ avvenimenti avversi, jiġifieri epatotossiċità, majelosoppressjoni jew oħrajn, tista’ tiżdied (ara sezzjoni 4.8). L-użu ta’ ponatinib flimkien ma’ kimoterapija jeħtieġ prekawzjoni speċjali.</w:t>
        </w:r>
      </w:ins>
    </w:p>
    <w:p w14:paraId="27B82343" w14:textId="77777777" w:rsidR="002F7275" w:rsidRPr="00B05472" w:rsidRDefault="002F7275">
      <w:pPr>
        <w:keepNext/>
        <w:rPr>
          <w:szCs w:val="22"/>
          <w:u w:val="single"/>
        </w:rPr>
      </w:pPr>
    </w:p>
    <w:p w14:paraId="5E2D7749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Titwil tal</w:t>
      </w:r>
      <w:r w:rsidRPr="00B05472">
        <w:rPr>
          <w:szCs w:val="22"/>
          <w:u w:val="single"/>
        </w:rPr>
        <w:noBreakHyphen/>
        <w:t>QT</w:t>
      </w:r>
    </w:p>
    <w:p w14:paraId="11462355" w14:textId="77777777" w:rsidR="002F7275" w:rsidRPr="00B05472" w:rsidRDefault="00DA504C">
      <w:pPr>
        <w:keepNext/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potenzjal ta’ titwil tal</w:t>
      </w:r>
      <w:r w:rsidRPr="00B05472">
        <w:rPr>
          <w:szCs w:val="22"/>
        </w:rPr>
        <w:noBreakHyphen/>
        <w:t>intervall QT ta’ Iclusig kien analizzat f’39 pazjent bil</w:t>
      </w:r>
      <w:r w:rsidRPr="00B05472">
        <w:rPr>
          <w:szCs w:val="22"/>
        </w:rPr>
        <w:noBreakHyphen/>
        <w:t>lewkimja u l</w:t>
      </w:r>
      <w:r w:rsidRPr="00B05472">
        <w:rPr>
          <w:szCs w:val="22"/>
        </w:rPr>
        <w:noBreakHyphen/>
        <w:t>ebda titwil klinikament sinifikanti ma ġie osservat (ara sezzjoni 5.1). Madankollu, studju komprensiv tal</w:t>
      </w:r>
      <w:r w:rsidRPr="00B05472">
        <w:rPr>
          <w:szCs w:val="22"/>
        </w:rPr>
        <w:noBreakHyphen/>
        <w:t xml:space="preserve">QT ma twettaqx; għalhekk effett klinikament sinifikanti fuq QT ma jistax jiġi eskluż. </w:t>
      </w:r>
    </w:p>
    <w:p w14:paraId="4AC6385D" w14:textId="77777777" w:rsidR="002F7275" w:rsidRPr="00B05472" w:rsidRDefault="002F7275">
      <w:pPr>
        <w:rPr>
          <w:szCs w:val="22"/>
          <w:u w:val="single"/>
        </w:rPr>
      </w:pPr>
    </w:p>
    <w:p w14:paraId="316D2260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Popolazzjonijiet speċjali</w:t>
      </w:r>
    </w:p>
    <w:p w14:paraId="42CC8781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 </w:t>
      </w:r>
    </w:p>
    <w:p w14:paraId="3B773668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Indeboliment tal</w:t>
      </w:r>
      <w:r w:rsidRPr="00B05472">
        <w:rPr>
          <w:i/>
          <w:szCs w:val="22"/>
        </w:rPr>
        <w:noBreakHyphen/>
        <w:t>fwied</w:t>
      </w:r>
    </w:p>
    <w:p w14:paraId="676F05C0" w14:textId="77777777" w:rsidR="002F7275" w:rsidRPr="00B05472" w:rsidRDefault="00DA504C">
      <w:pPr>
        <w:keepNext/>
        <w:rPr>
          <w:szCs w:val="22"/>
        </w:rPr>
      </w:pPr>
      <w:bookmarkStart w:id="108" w:name="OLE_LINK95"/>
      <w:bookmarkStart w:id="109" w:name="OLE_LINK94"/>
      <w:r w:rsidRPr="00B05472">
        <w:rPr>
          <w:szCs w:val="22"/>
        </w:rPr>
        <w:t>Pazjenti b’</w:t>
      </w:r>
      <w:bookmarkEnd w:id="108"/>
      <w:bookmarkEnd w:id="109"/>
      <w:r w:rsidRPr="00B05472">
        <w:rPr>
          <w:szCs w:val="22"/>
        </w:rPr>
        <w:t>indeboliment tal</w:t>
      </w:r>
      <w:r w:rsidRPr="00B05472">
        <w:rPr>
          <w:szCs w:val="22"/>
        </w:rPr>
        <w:noBreakHyphen/>
        <w:t xml:space="preserve">fwied </w:t>
      </w:r>
      <w:bookmarkStart w:id="110" w:name="OLE_LINK97"/>
      <w:bookmarkStart w:id="111" w:name="OLE_LINK96"/>
      <w:r w:rsidRPr="00B05472">
        <w:rPr>
          <w:szCs w:val="22"/>
        </w:rPr>
        <w:t>jistgħu jirċievu d</w:t>
      </w:r>
      <w:r w:rsidRPr="00B05472">
        <w:rPr>
          <w:szCs w:val="22"/>
        </w:rPr>
        <w:noBreakHyphen/>
        <w:t>doża rakkomandata tal</w:t>
      </w:r>
      <w:r w:rsidRPr="00B05472">
        <w:rPr>
          <w:szCs w:val="22"/>
        </w:rPr>
        <w:noBreakHyphen/>
        <w:t>bidu. Kawtela hija rakkomandata meta Iclusig jingħata lil pazjenti b’indeboliment tal</w:t>
      </w:r>
      <w:r w:rsidRPr="00B05472">
        <w:rPr>
          <w:szCs w:val="22"/>
        </w:rPr>
        <w:noBreakHyphen/>
        <w:t xml:space="preserve">fwied </w:t>
      </w:r>
      <w:bookmarkEnd w:id="110"/>
      <w:bookmarkEnd w:id="111"/>
      <w:r w:rsidRPr="00B05472">
        <w:rPr>
          <w:szCs w:val="22"/>
        </w:rPr>
        <w:t>(ara sezzjonijiet 4.2 u 5.2).</w:t>
      </w:r>
    </w:p>
    <w:p w14:paraId="293C8C04" w14:textId="77777777" w:rsidR="002F7275" w:rsidRPr="00B05472" w:rsidRDefault="002F7275">
      <w:pPr>
        <w:rPr>
          <w:szCs w:val="22"/>
        </w:rPr>
      </w:pPr>
    </w:p>
    <w:p w14:paraId="12D43332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Indeboliment tal</w:t>
      </w:r>
      <w:r w:rsidRPr="00B05472">
        <w:rPr>
          <w:i/>
          <w:szCs w:val="22"/>
        </w:rPr>
        <w:noBreakHyphen/>
        <w:t>kliewi</w:t>
      </w:r>
    </w:p>
    <w:p w14:paraId="71BCD26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Kawtela hija rakkomandata meta jingħata Iclusig lil pazjenti bi tneħħija tal</w:t>
      </w:r>
      <w:r w:rsidRPr="00B05472">
        <w:rPr>
          <w:szCs w:val="22"/>
        </w:rPr>
        <w:noBreakHyphen/>
        <w:t>kreatinina stmata f’&lt; 50 mL/min jew fl</w:t>
      </w:r>
      <w:r w:rsidRPr="00B05472">
        <w:rPr>
          <w:szCs w:val="22"/>
        </w:rPr>
        <w:noBreakHyphen/>
        <w:t>aħħar stadju ta’ mard tal</w:t>
      </w:r>
      <w:r w:rsidRPr="00B05472">
        <w:rPr>
          <w:szCs w:val="22"/>
        </w:rPr>
        <w:noBreakHyphen/>
        <w:t>kliewi (ara sezzjoni 4.2).</w:t>
      </w:r>
    </w:p>
    <w:p w14:paraId="73E110C2" w14:textId="77777777" w:rsidR="002F7275" w:rsidRPr="00B05472" w:rsidRDefault="002F7275">
      <w:pPr>
        <w:rPr>
          <w:szCs w:val="22"/>
          <w:u w:val="single"/>
        </w:rPr>
      </w:pPr>
    </w:p>
    <w:p w14:paraId="1C4CE42E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Lactose</w:t>
      </w:r>
    </w:p>
    <w:p w14:paraId="4CDA7C5F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Dan il</w:t>
      </w:r>
      <w:r w:rsidRPr="00B05472">
        <w:rPr>
          <w:szCs w:val="22"/>
        </w:rPr>
        <w:noBreakHyphen/>
        <w:t>prodott mediċinali fih lactose monohydrate. pazjenti bi problemi ereditarji rari ta’ intolleranza għal galactose, defiċjenza ta’ Lapp lactase jew assorbiment ħażin ta’ glucose</w:t>
      </w:r>
      <w:r w:rsidRPr="00B05472">
        <w:rPr>
          <w:szCs w:val="22"/>
        </w:rPr>
        <w:noBreakHyphen/>
        <w:t>galactose m’għandhomx jieħdu din il</w:t>
      </w:r>
      <w:r w:rsidRPr="00B05472">
        <w:rPr>
          <w:szCs w:val="22"/>
        </w:rPr>
        <w:noBreakHyphen/>
        <w:t>mediċina.</w:t>
      </w:r>
    </w:p>
    <w:p w14:paraId="74E2232C" w14:textId="77777777" w:rsidR="002F7275" w:rsidRPr="00B05472" w:rsidRDefault="002F7275">
      <w:pPr>
        <w:rPr>
          <w:szCs w:val="22"/>
        </w:rPr>
      </w:pPr>
    </w:p>
    <w:p w14:paraId="226C46F2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Interazzjoni ma’ prodotti mediċinali oħra u forom oħra ta’ interazzjoni</w:t>
      </w:r>
    </w:p>
    <w:p w14:paraId="2EEA8469" w14:textId="77777777" w:rsidR="002F7275" w:rsidRPr="00B05472" w:rsidRDefault="002F7275">
      <w:pPr>
        <w:keepNext/>
        <w:rPr>
          <w:szCs w:val="22"/>
          <w:u w:val="single"/>
        </w:rPr>
      </w:pPr>
    </w:p>
    <w:p w14:paraId="75E68975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Sustanzi li jistgħu jżidu l</w:t>
      </w:r>
      <w:r w:rsidRPr="00B05472">
        <w:rPr>
          <w:szCs w:val="22"/>
          <w:u w:val="single"/>
        </w:rPr>
        <w:noBreakHyphen/>
        <w:t>konċentrazzjoni ta’ ponatinib fis</w:t>
      </w:r>
      <w:r w:rsidRPr="00B05472">
        <w:rPr>
          <w:szCs w:val="22"/>
          <w:u w:val="single"/>
        </w:rPr>
        <w:noBreakHyphen/>
        <w:t>serum</w:t>
      </w:r>
    </w:p>
    <w:p w14:paraId="28343B20" w14:textId="77777777" w:rsidR="002F7275" w:rsidRPr="00B05472" w:rsidRDefault="00DA504C">
      <w:pPr>
        <w:keepNext/>
        <w:rPr>
          <w:szCs w:val="22"/>
        </w:rPr>
      </w:pPr>
      <w:r w:rsidRPr="00B05472">
        <w:rPr>
          <w:szCs w:val="22"/>
        </w:rPr>
        <w:t> </w:t>
      </w:r>
    </w:p>
    <w:p w14:paraId="76CD0A92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Impedituri CYP3A</w:t>
      </w:r>
    </w:p>
    <w:p w14:paraId="331B7BF9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Ponatinib huwa metabolizzat minn CYP3A4. </w:t>
      </w:r>
    </w:p>
    <w:p w14:paraId="406FDFE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għoti fl</w:t>
      </w:r>
      <w:r w:rsidRPr="00B05472">
        <w:rPr>
          <w:szCs w:val="22"/>
        </w:rPr>
        <w:noBreakHyphen/>
        <w:t>istess waqt ta’ doża orali waħda ta’ 15 mg ta’ Iclusig fil</w:t>
      </w:r>
      <w:r w:rsidRPr="00B05472">
        <w:rPr>
          <w:szCs w:val="22"/>
        </w:rPr>
        <w:noBreakHyphen/>
        <w:t>preżenza ta’ ketoconazole (400 mg kuljum), impeditur qawwi ta’ CYP3A, irriżulta f’żidiet modesti fl</w:t>
      </w:r>
      <w:r w:rsidRPr="00B05472">
        <w:rPr>
          <w:szCs w:val="22"/>
        </w:rPr>
        <w:noBreakHyphen/>
        <w:t>espożizzjoni sistemika ta’ ponatinib, b’AUC</w:t>
      </w:r>
      <w:r w:rsidRPr="00B05472">
        <w:rPr>
          <w:szCs w:val="22"/>
          <w:vertAlign w:val="subscript"/>
        </w:rPr>
        <w:t>0</w:t>
      </w:r>
      <w:r w:rsidRPr="00B05472">
        <w:rPr>
          <w:szCs w:val="22"/>
          <w:vertAlign w:val="subscript"/>
        </w:rPr>
        <w:noBreakHyphen/>
        <w:t>∞</w:t>
      </w:r>
      <w:r w:rsidRPr="00B05472">
        <w:rPr>
          <w:szCs w:val="22"/>
        </w:rPr>
        <w:t xml:space="preserve"> u 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ma’ ponatinib li kienu 78% u 47% ogħla, rispettivament, minn dawk osservati ta’ meta ponatinib ġie mogħti waħdu. </w:t>
      </w:r>
    </w:p>
    <w:p w14:paraId="1EECFEE7" w14:textId="77777777" w:rsidR="002F7275" w:rsidRPr="00B05472" w:rsidRDefault="002F7275">
      <w:pPr>
        <w:rPr>
          <w:szCs w:val="22"/>
        </w:rPr>
      </w:pPr>
    </w:p>
    <w:p w14:paraId="04FBABE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Għandha tingħata attenzjoni </w:t>
      </w:r>
      <w:bookmarkStart w:id="112" w:name="OLE_LINK99"/>
      <w:bookmarkStart w:id="113" w:name="OLE_LINK98"/>
      <w:r w:rsidRPr="00B05472">
        <w:rPr>
          <w:szCs w:val="22"/>
        </w:rPr>
        <w:t>u għandu jiġi kkunsidrat tnaqqis fid</w:t>
      </w:r>
      <w:r w:rsidRPr="00B05472">
        <w:rPr>
          <w:szCs w:val="22"/>
        </w:rPr>
        <w:noBreakHyphen/>
        <w:t>doża tal</w:t>
      </w:r>
      <w:r w:rsidRPr="00B05472">
        <w:rPr>
          <w:szCs w:val="22"/>
        </w:rPr>
        <w:noBreakHyphen/>
        <w:t xml:space="preserve">bidu ta’ Iclusig għal 30 mg </w:t>
      </w:r>
      <w:bookmarkEnd w:id="112"/>
      <w:bookmarkEnd w:id="113"/>
      <w:r w:rsidRPr="00B05472">
        <w:rPr>
          <w:szCs w:val="22"/>
        </w:rPr>
        <w:t>bl</w:t>
      </w:r>
      <w:r w:rsidRPr="00B05472">
        <w:rPr>
          <w:szCs w:val="22"/>
        </w:rPr>
        <w:noBreakHyphen/>
        <w:t>użu fl</w:t>
      </w:r>
      <w:r w:rsidRPr="00B05472">
        <w:rPr>
          <w:szCs w:val="22"/>
        </w:rPr>
        <w:noBreakHyphen/>
        <w:t>istess waqt ta’ impedituri qawwija ta’ CYP3A bħal clarithromycin, indinavir, itraconazole, ketoconazole, nefazodone, nelfinavir, ritonavir, saquinavir, telithromycin, troleandomycin, voriconazole, u meraq tal</w:t>
      </w:r>
      <w:r w:rsidRPr="00B05472">
        <w:rPr>
          <w:szCs w:val="22"/>
        </w:rPr>
        <w:noBreakHyphen/>
        <w:t>grejpfrut.</w:t>
      </w:r>
    </w:p>
    <w:p w14:paraId="45FF6BEE" w14:textId="77777777" w:rsidR="002F7275" w:rsidRPr="00B05472" w:rsidRDefault="002F7275">
      <w:pPr>
        <w:rPr>
          <w:szCs w:val="22"/>
        </w:rPr>
      </w:pPr>
    </w:p>
    <w:p w14:paraId="72DC5237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Sustanzi li jistgħu jnaqqsu l</w:t>
      </w:r>
      <w:r w:rsidRPr="00B05472">
        <w:rPr>
          <w:szCs w:val="22"/>
          <w:u w:val="single"/>
        </w:rPr>
        <w:noBreakHyphen/>
        <w:t>konċentrazzjoni ta’ ponatinib fis</w:t>
      </w:r>
      <w:r w:rsidRPr="00B05472">
        <w:rPr>
          <w:szCs w:val="22"/>
          <w:u w:val="single"/>
        </w:rPr>
        <w:noBreakHyphen/>
        <w:t>serum</w:t>
      </w:r>
    </w:p>
    <w:p w14:paraId="094AF022" w14:textId="77777777" w:rsidR="002F7275" w:rsidRPr="00B05472" w:rsidRDefault="002F7275">
      <w:pPr>
        <w:keepNext/>
        <w:rPr>
          <w:szCs w:val="22"/>
        </w:rPr>
      </w:pPr>
    </w:p>
    <w:p w14:paraId="1AEB0E69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Indutturi ta’ CYP3A</w:t>
      </w:r>
    </w:p>
    <w:p w14:paraId="4694A59D" w14:textId="77777777" w:rsidR="002F7275" w:rsidRPr="00B05472" w:rsidRDefault="00DA504C">
      <w:pPr>
        <w:keepNext/>
        <w:rPr>
          <w:szCs w:val="22"/>
        </w:rPr>
      </w:pPr>
      <w:bookmarkStart w:id="114" w:name="OLE_LINK62"/>
      <w:bookmarkStart w:id="115" w:name="OLE_LINK101"/>
      <w:bookmarkStart w:id="116" w:name="OLE_LINK100"/>
      <w:r w:rsidRPr="00B05472">
        <w:rPr>
          <w:szCs w:val="22"/>
        </w:rPr>
        <w:t>Għoti fl</w:t>
      </w:r>
      <w:r w:rsidRPr="00B05472">
        <w:rPr>
          <w:szCs w:val="22"/>
        </w:rPr>
        <w:noBreakHyphen/>
        <w:t>istess waqt ta’</w:t>
      </w:r>
      <w:bookmarkStart w:id="117" w:name="OLE_LINK83"/>
      <w:bookmarkEnd w:id="114"/>
      <w:bookmarkEnd w:id="117"/>
      <w:r w:rsidRPr="00B05472">
        <w:rPr>
          <w:szCs w:val="22"/>
        </w:rPr>
        <w:t xml:space="preserve"> doża waħda ta’ 45 mg ta’ Iclusig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 xml:space="preserve">preżenza ta’ </w:t>
      </w:r>
      <w:r w:rsidRPr="00B05472">
        <w:rPr>
          <w:szCs w:val="22"/>
        </w:rPr>
        <w:t xml:space="preserve">rifampin (600 mg kuljum), </w:t>
      </w:r>
      <w:r w:rsidRPr="00B05472">
        <w:rPr>
          <w:rStyle w:val="hps"/>
          <w:szCs w:val="22"/>
        </w:rPr>
        <w:t>induttur</w:t>
      </w:r>
      <w:r w:rsidRPr="00B05472">
        <w:rPr>
          <w:szCs w:val="22"/>
        </w:rPr>
        <w:t xml:space="preserve"> qawwi </w:t>
      </w:r>
      <w:r w:rsidRPr="00B05472">
        <w:rPr>
          <w:rStyle w:val="hps"/>
          <w:szCs w:val="22"/>
        </w:rPr>
        <w:t xml:space="preserve">ta’ </w:t>
      </w:r>
      <w:r w:rsidRPr="00B05472">
        <w:rPr>
          <w:szCs w:val="22"/>
        </w:rPr>
        <w:t>CYP3A, lil 19</w:t>
      </w:r>
      <w:r w:rsidRPr="00B05472">
        <w:rPr>
          <w:szCs w:val="22"/>
        </w:rPr>
        <w:noBreakHyphen/>
        <w:t xml:space="preserve">il </w:t>
      </w:r>
      <w:r w:rsidRPr="00B05472">
        <w:rPr>
          <w:rStyle w:val="hps"/>
          <w:szCs w:val="22"/>
        </w:rPr>
        <w:t>voluntier f’saħħithom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naqqas 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AUC</w:t>
      </w:r>
      <w:r w:rsidRPr="00B05472">
        <w:rPr>
          <w:szCs w:val="22"/>
          <w:vertAlign w:val="subscript"/>
        </w:rPr>
        <w:t>0</w:t>
      </w:r>
      <w:r w:rsidRPr="00B05472">
        <w:rPr>
          <w:szCs w:val="22"/>
          <w:vertAlign w:val="subscript"/>
        </w:rPr>
        <w:noBreakHyphen/>
        <w:t>∞</w:t>
      </w:r>
      <w:r w:rsidRPr="00B05472">
        <w:rPr>
          <w:szCs w:val="22"/>
        </w:rPr>
        <w:t xml:space="preserve"> u 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ta’ ponatinib b’62% u 42%, </w:t>
      </w:r>
      <w:r w:rsidRPr="00B05472">
        <w:rPr>
          <w:rStyle w:val="hps"/>
          <w:szCs w:val="22"/>
        </w:rPr>
        <w:t>rispettivament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meta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mqabbel mal</w:t>
      </w:r>
      <w:r w:rsidRPr="00B05472">
        <w:rPr>
          <w:rStyle w:val="hps"/>
          <w:szCs w:val="22"/>
        </w:rPr>
        <w:noBreakHyphen/>
        <w:t>għoti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waħdu</w:t>
      </w:r>
      <w:r w:rsidRPr="00B05472">
        <w:rPr>
          <w:szCs w:val="22"/>
        </w:rPr>
        <w:t>.</w:t>
      </w:r>
      <w:bookmarkEnd w:id="115"/>
      <w:bookmarkEnd w:id="116"/>
    </w:p>
    <w:p w14:paraId="4FA25F36" w14:textId="77777777" w:rsidR="002F7275" w:rsidRPr="00B05472" w:rsidRDefault="002F7275">
      <w:pPr>
        <w:rPr>
          <w:szCs w:val="22"/>
        </w:rPr>
      </w:pPr>
    </w:p>
    <w:p w14:paraId="232B7907" w14:textId="77777777" w:rsidR="002F7275" w:rsidRPr="00B05472" w:rsidRDefault="00DA504C">
      <w:pPr>
        <w:rPr>
          <w:szCs w:val="22"/>
        </w:rPr>
      </w:pPr>
      <w:bookmarkStart w:id="118" w:name="OLE_LINK103"/>
      <w:bookmarkStart w:id="119" w:name="OLE_LINK102"/>
      <w:r w:rsidRPr="00B05472">
        <w:rPr>
          <w:szCs w:val="22"/>
        </w:rPr>
        <w:t>Għoti fl</w:t>
      </w:r>
      <w:r w:rsidRPr="00B05472">
        <w:rPr>
          <w:szCs w:val="22"/>
        </w:rPr>
        <w:noBreakHyphen/>
        <w:t xml:space="preserve">istess waqt ta’ indutturi qawwija ta’ CYP3A4 bħal </w:t>
      </w:r>
      <w:bookmarkEnd w:id="118"/>
      <w:bookmarkEnd w:id="119"/>
      <w:r w:rsidRPr="00B05472">
        <w:rPr>
          <w:szCs w:val="22"/>
        </w:rPr>
        <w:t xml:space="preserve">carbamazepine, phenobarbital, phenytoin, rifabutin, rifampicin, u St. John’s Wort </w:t>
      </w:r>
      <w:bookmarkStart w:id="120" w:name="OLE_LINK104"/>
      <w:r w:rsidRPr="00B05472">
        <w:rPr>
          <w:szCs w:val="22"/>
        </w:rPr>
        <w:t xml:space="preserve">flimkien ma’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 jiġi evitat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għandhom jiġu mfittxija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alternattivi għall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induttur </w:t>
      </w:r>
      <w:r w:rsidRPr="00B05472">
        <w:rPr>
          <w:rStyle w:val="hps"/>
          <w:szCs w:val="22"/>
        </w:rPr>
        <w:t>ta’ CYP3A4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sakemm il</w:t>
      </w:r>
      <w:r w:rsidRPr="00B05472">
        <w:rPr>
          <w:rStyle w:val="hps"/>
          <w:szCs w:val="22"/>
        </w:rPr>
        <w:noBreakHyphen/>
        <w:t>benefiċċju</w:t>
      </w:r>
      <w:r w:rsidRPr="00B05472">
        <w:rPr>
          <w:szCs w:val="22"/>
        </w:rPr>
        <w:t xml:space="preserve"> ma jkunx </w:t>
      </w:r>
      <w:r w:rsidRPr="00B05472">
        <w:rPr>
          <w:rStyle w:val="hps"/>
          <w:szCs w:val="22"/>
        </w:rPr>
        <w:t>akbar mir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possibbli 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nuqqas ta’ esponiment għal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ponatinib</w:t>
      </w:r>
      <w:bookmarkEnd w:id="120"/>
      <w:r w:rsidRPr="00B05472">
        <w:rPr>
          <w:szCs w:val="22"/>
        </w:rPr>
        <w:t>.</w:t>
      </w:r>
    </w:p>
    <w:p w14:paraId="55CED649" w14:textId="77777777" w:rsidR="002F7275" w:rsidRPr="00B05472" w:rsidRDefault="002F7275">
      <w:pPr>
        <w:rPr>
          <w:szCs w:val="22"/>
        </w:rPr>
      </w:pPr>
    </w:p>
    <w:p w14:paraId="7AFF9910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Sustanzi li għandhom il</w:t>
      </w:r>
      <w:r w:rsidRPr="00B05472">
        <w:rPr>
          <w:szCs w:val="22"/>
          <w:u w:val="single"/>
        </w:rPr>
        <w:noBreakHyphen/>
        <w:t>konċentrazzjoniet tas</w:t>
      </w:r>
      <w:r w:rsidRPr="00B05472">
        <w:rPr>
          <w:szCs w:val="22"/>
          <w:u w:val="single"/>
        </w:rPr>
        <w:noBreakHyphen/>
        <w:t xml:space="preserve">serum tagħhom mibdul b’ponatinib </w:t>
      </w:r>
    </w:p>
    <w:p w14:paraId="3AA00641" w14:textId="77777777" w:rsidR="002F7275" w:rsidRPr="00B05472" w:rsidRDefault="002F7275">
      <w:pPr>
        <w:keepNext/>
        <w:rPr>
          <w:szCs w:val="22"/>
        </w:rPr>
      </w:pPr>
    </w:p>
    <w:p w14:paraId="281CC6CE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Sottostrati trasportaturi</w:t>
      </w:r>
    </w:p>
    <w:p w14:paraId="7303827B" w14:textId="77777777" w:rsidR="002F7275" w:rsidRPr="00B05472" w:rsidRDefault="00DA504C">
      <w:pPr>
        <w:keepNext/>
        <w:rPr>
          <w:szCs w:val="22"/>
        </w:rPr>
      </w:pPr>
      <w:r w:rsidRPr="00B05472">
        <w:rPr>
          <w:i/>
          <w:szCs w:val="22"/>
        </w:rPr>
        <w:t>In vitro,</w:t>
      </w:r>
      <w:r w:rsidRPr="00B05472">
        <w:rPr>
          <w:szCs w:val="22"/>
        </w:rPr>
        <w:t xml:space="preserve"> ponatinib huwa impeditur ta’ P</w:t>
      </w:r>
      <w:r w:rsidRPr="00B05472">
        <w:rPr>
          <w:szCs w:val="22"/>
        </w:rPr>
        <w:noBreakHyphen/>
        <w:t>gp u BCRP. Għalhekk, ponatinib jista’ jkollu l</w:t>
      </w:r>
      <w:r w:rsidRPr="00B05472">
        <w:rPr>
          <w:szCs w:val="22"/>
        </w:rPr>
        <w:noBreakHyphen/>
        <w:t>potenzjal li jżid l</w:t>
      </w:r>
      <w:r w:rsidRPr="00B05472">
        <w:rPr>
          <w:szCs w:val="22"/>
        </w:rPr>
        <w:noBreakHyphen/>
        <w:t>konċentrazzjonijiet fil</w:t>
      </w:r>
      <w:r w:rsidRPr="00B05472">
        <w:rPr>
          <w:szCs w:val="22"/>
        </w:rPr>
        <w:noBreakHyphen/>
        <w:t>plażma ta’ sottostrati koamministrati ta’ P</w:t>
      </w:r>
      <w:r w:rsidRPr="00B05472">
        <w:rPr>
          <w:szCs w:val="22"/>
        </w:rPr>
        <w:noBreakHyphen/>
        <w:t>gp (eż. digoxin, dabigatran, colchicine, pravastatin) jew BCRP (eż. methotrexate, rosuvastatin, sulfasalazine), u jista’ jżid l</w:t>
      </w:r>
      <w:r w:rsidRPr="00B05472">
        <w:rPr>
          <w:szCs w:val="22"/>
        </w:rPr>
        <w:noBreakHyphen/>
        <w:t xml:space="preserve">effett </w:t>
      </w:r>
      <w:r w:rsidRPr="00B05472">
        <w:rPr>
          <w:szCs w:val="22"/>
        </w:rPr>
        <w:lastRenderedPageBreak/>
        <w:t>terapewtiku tagħhom u r</w:t>
      </w:r>
      <w:r w:rsidRPr="00B05472">
        <w:rPr>
          <w:szCs w:val="22"/>
        </w:rPr>
        <w:noBreakHyphen/>
        <w:t>reazzjonijiet avversi. Sorveljanza klinika mill</w:t>
      </w:r>
      <w:r w:rsidRPr="00B05472">
        <w:rPr>
          <w:szCs w:val="22"/>
        </w:rPr>
        <w:noBreakHyphen/>
        <w:t>qrib hi rakkomandata meta ponatinib jingħata ma’ dawn il</w:t>
      </w:r>
      <w:r w:rsidRPr="00B05472">
        <w:rPr>
          <w:szCs w:val="22"/>
        </w:rPr>
        <w:noBreakHyphen/>
        <w:t>prodotti mediċinali. </w:t>
      </w:r>
    </w:p>
    <w:p w14:paraId="68B1AAFB" w14:textId="77777777" w:rsidR="002F7275" w:rsidRPr="00B05472" w:rsidRDefault="002F7275">
      <w:pPr>
        <w:rPr>
          <w:szCs w:val="22"/>
        </w:rPr>
      </w:pPr>
    </w:p>
    <w:p w14:paraId="02F95A98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Popolazzjoni pedjatrika</w:t>
      </w:r>
    </w:p>
    <w:p w14:paraId="331532E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Studji ta’ interazzjoni twettqu biss f’adulti.</w:t>
      </w:r>
    </w:p>
    <w:p w14:paraId="4F4F0F9B" w14:textId="77777777" w:rsidR="002F7275" w:rsidRPr="00B05472" w:rsidRDefault="002F7275">
      <w:pPr>
        <w:rPr>
          <w:szCs w:val="22"/>
        </w:rPr>
      </w:pPr>
    </w:p>
    <w:p w14:paraId="27167A90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Fertilità, tqala u treddigħ</w:t>
      </w:r>
    </w:p>
    <w:p w14:paraId="2468A435" w14:textId="77777777" w:rsidR="002F7275" w:rsidRPr="00B05472" w:rsidRDefault="002F7275">
      <w:pPr>
        <w:keepNext/>
        <w:rPr>
          <w:szCs w:val="22"/>
          <w:u w:val="single"/>
        </w:rPr>
      </w:pPr>
    </w:p>
    <w:p w14:paraId="5D703A14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Nisa li jistgħu joħorġu tqal/Kontraċezzjoni fl</w:t>
      </w:r>
      <w:r w:rsidRPr="00B05472">
        <w:rPr>
          <w:szCs w:val="22"/>
          <w:u w:val="single"/>
        </w:rPr>
        <w:noBreakHyphen/>
        <w:t>irġiel u n</w:t>
      </w:r>
      <w:r w:rsidRPr="00B05472">
        <w:rPr>
          <w:szCs w:val="22"/>
          <w:u w:val="single"/>
        </w:rPr>
        <w:noBreakHyphen/>
        <w:t xml:space="preserve">nisa </w:t>
      </w:r>
    </w:p>
    <w:p w14:paraId="3570ED4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Nisa ta’ età </w:t>
      </w:r>
      <w:bookmarkStart w:id="121" w:name="OLE_LINK216"/>
      <w:r w:rsidRPr="00B05472">
        <w:rPr>
          <w:szCs w:val="22"/>
        </w:rPr>
        <w:t xml:space="preserve">li jistgħu joħorġu tqal </w:t>
      </w:r>
      <w:bookmarkEnd w:id="121"/>
      <w:r w:rsidRPr="00B05472">
        <w:rPr>
          <w:szCs w:val="22"/>
        </w:rPr>
        <w:t xml:space="preserve">li qed jiġu kkurati b’Iclusig għandhom jiġu avżati biex ma joħorġux tqal u irġiel li jkunu qed jiġu kkurati b’Iclusig għandhom jingħataw parir biex </w:t>
      </w:r>
      <w:r w:rsidRPr="00B05472">
        <w:rPr>
          <w:spacing w:val="-2"/>
          <w:szCs w:val="22"/>
        </w:rPr>
        <w:t xml:space="preserve">ma jippruvawx isiru missirijiet </w:t>
      </w:r>
      <w:r w:rsidRPr="00B05472">
        <w:rPr>
          <w:szCs w:val="22"/>
        </w:rPr>
        <w:t>waqt il</w:t>
      </w:r>
      <w:r w:rsidRPr="00B05472">
        <w:rPr>
          <w:szCs w:val="22"/>
        </w:rPr>
        <w:noBreakHyphen/>
        <w:t>kura. Għandu jintuża metodu effettiv ta’ kontraċezzjoni waqt il</w:t>
      </w:r>
      <w:r w:rsidRPr="00B05472">
        <w:rPr>
          <w:szCs w:val="22"/>
        </w:rPr>
        <w:noBreakHyphen/>
        <w:t xml:space="preserve">kura. </w:t>
      </w:r>
      <w:r w:rsidRPr="00B05472">
        <w:rPr>
          <w:rStyle w:val="hps"/>
          <w:szCs w:val="22"/>
        </w:rPr>
        <w:t>Mhux magħruf jekk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għandux effett fuq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effikaċja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kontraċettivi sistemiċi ormonali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Għandu jintuża metodu alternattiv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jew addizzjonali ta’ </w:t>
      </w:r>
      <w:r w:rsidRPr="00B05472">
        <w:rPr>
          <w:szCs w:val="22"/>
        </w:rPr>
        <w:t>kontraċezzjoni.</w:t>
      </w:r>
    </w:p>
    <w:p w14:paraId="484B98BB" w14:textId="77777777" w:rsidR="002F7275" w:rsidRPr="00B05472" w:rsidRDefault="002F7275">
      <w:pPr>
        <w:rPr>
          <w:szCs w:val="22"/>
        </w:rPr>
      </w:pPr>
    </w:p>
    <w:p w14:paraId="172F12E8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Tqala</w:t>
      </w:r>
    </w:p>
    <w:p w14:paraId="03F5010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Mhemmx tagħrif biżżejjed dwar l</w:t>
      </w:r>
      <w:r w:rsidRPr="00B05472">
        <w:rPr>
          <w:szCs w:val="22"/>
        </w:rPr>
        <w:noBreakHyphen/>
        <w:t>użu ta’ Iclusig f’nisa tqal. Studji fl</w:t>
      </w:r>
      <w:r w:rsidRPr="00B05472">
        <w:rPr>
          <w:szCs w:val="22"/>
        </w:rPr>
        <w:noBreakHyphen/>
        <w:t>annimali wrew tossiċità riproduttiva (ara sezzjoni 5.3). Ir</w:t>
      </w:r>
      <w:r w:rsidRPr="00B05472">
        <w:rPr>
          <w:szCs w:val="22"/>
        </w:rPr>
        <w:noBreakHyphen/>
        <w:t>riskju potenzjali għall</w:t>
      </w:r>
      <w:r w:rsidRPr="00B05472">
        <w:rPr>
          <w:szCs w:val="22"/>
        </w:rPr>
        <w:noBreakHyphen/>
        <w:t>bniedem mhuwiex magħruf. Iclusig għandu jintuża waqt it</w:t>
      </w:r>
      <w:r w:rsidRPr="00B05472">
        <w:rPr>
          <w:szCs w:val="22"/>
        </w:rPr>
        <w:noBreakHyphen/>
        <w:t>tqala biss meta jkun tassew meħtieġ. Jekk jintuża waqt it</w:t>
      </w:r>
      <w:r w:rsidRPr="00B05472">
        <w:rPr>
          <w:szCs w:val="22"/>
        </w:rPr>
        <w:noBreakHyphen/>
        <w:t>tqala, il</w:t>
      </w:r>
      <w:r w:rsidRPr="00B05472">
        <w:rPr>
          <w:szCs w:val="22"/>
        </w:rPr>
        <w:noBreakHyphen/>
        <w:t>pazjent għandu jkun infurmat dwar ir</w:t>
      </w:r>
      <w:r w:rsidRPr="00B05472">
        <w:rPr>
          <w:szCs w:val="22"/>
        </w:rPr>
        <w:noBreakHyphen/>
        <w:t>riskju potenzjali għall</w:t>
      </w:r>
      <w:r w:rsidRPr="00B05472">
        <w:rPr>
          <w:szCs w:val="22"/>
        </w:rPr>
        <w:noBreakHyphen/>
        <w:t>fetu.</w:t>
      </w:r>
    </w:p>
    <w:p w14:paraId="69348271" w14:textId="77777777" w:rsidR="002F7275" w:rsidRPr="00B05472" w:rsidRDefault="002F7275">
      <w:pPr>
        <w:rPr>
          <w:szCs w:val="22"/>
        </w:rPr>
      </w:pPr>
    </w:p>
    <w:p w14:paraId="1E7D054A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 xml:space="preserve">Treddigħ </w:t>
      </w:r>
    </w:p>
    <w:p w14:paraId="3D40B25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Mhux magħruf jekk Iclusig jiġix eliminat fil</w:t>
      </w:r>
      <w:r w:rsidRPr="00B05472">
        <w:rPr>
          <w:szCs w:val="22"/>
        </w:rPr>
        <w:noBreakHyphen/>
        <w:t>ħalib tal</w:t>
      </w:r>
      <w:r w:rsidRPr="00B05472">
        <w:rPr>
          <w:szCs w:val="22"/>
        </w:rPr>
        <w:noBreakHyphen/>
        <w:t>bniedem. Id</w:t>
      </w:r>
      <w:r w:rsidRPr="00B05472">
        <w:rPr>
          <w:szCs w:val="22"/>
        </w:rPr>
        <w:noBreakHyphen/>
        <w:t>dejta farmakodinamika u tossikoloġika disponibbli ma tistax teskludi l</w:t>
      </w:r>
      <w:r w:rsidRPr="00B05472">
        <w:rPr>
          <w:szCs w:val="22"/>
        </w:rPr>
        <w:noBreakHyphen/>
        <w:t>eliminazzjoni potenzjali fil</w:t>
      </w:r>
      <w:r w:rsidRPr="00B05472">
        <w:rPr>
          <w:szCs w:val="22"/>
        </w:rPr>
        <w:noBreakHyphen/>
        <w:t>ħalib uman. It</w:t>
      </w:r>
      <w:r w:rsidRPr="00B05472">
        <w:rPr>
          <w:szCs w:val="22"/>
        </w:rPr>
        <w:noBreakHyphen/>
        <w:t>treddigħ għandu jitwaqqaf waqt il</w:t>
      </w:r>
      <w:r w:rsidRPr="00B05472">
        <w:rPr>
          <w:szCs w:val="22"/>
        </w:rPr>
        <w:noBreakHyphen/>
        <w:t>kura b’Iclusig.</w:t>
      </w:r>
    </w:p>
    <w:p w14:paraId="76076263" w14:textId="77777777" w:rsidR="002F7275" w:rsidRPr="00B05472" w:rsidRDefault="002F7275">
      <w:pPr>
        <w:rPr>
          <w:szCs w:val="22"/>
        </w:rPr>
      </w:pPr>
    </w:p>
    <w:p w14:paraId="1456708B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Fertilità</w:t>
      </w:r>
    </w:p>
    <w:p w14:paraId="532852A5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ebda dejta tal</w:t>
      </w:r>
      <w:r w:rsidRPr="00B05472">
        <w:rPr>
          <w:szCs w:val="22"/>
        </w:rPr>
        <w:noBreakHyphen/>
        <w:t>bniedem fuq l</w:t>
      </w:r>
      <w:r w:rsidRPr="00B05472">
        <w:rPr>
          <w:szCs w:val="22"/>
        </w:rPr>
        <w:noBreakHyphen/>
        <w:t>effett ta’ ponatinib fuq il</w:t>
      </w:r>
      <w:r w:rsidRPr="00B05472">
        <w:rPr>
          <w:szCs w:val="22"/>
        </w:rPr>
        <w:noBreakHyphen/>
        <w:t>fertilita’ mhi disponibbli. Fil</w:t>
      </w:r>
      <w:r w:rsidRPr="00B05472">
        <w:rPr>
          <w:szCs w:val="22"/>
        </w:rPr>
        <w:noBreakHyphen/>
        <w:t>firien, it</w:t>
      </w:r>
      <w:r w:rsidRPr="00B05472">
        <w:rPr>
          <w:szCs w:val="22"/>
        </w:rPr>
        <w:noBreakHyphen/>
        <w:t>trattament b’ponatinib wera effetti fuq il</w:t>
      </w:r>
      <w:r w:rsidRPr="00B05472">
        <w:rPr>
          <w:szCs w:val="22"/>
        </w:rPr>
        <w:noBreakHyphen/>
        <w:t>fertilità tal</w:t>
      </w:r>
      <w:r w:rsidRPr="00B05472">
        <w:rPr>
          <w:szCs w:val="22"/>
        </w:rPr>
        <w:noBreakHyphen/>
        <w:t>mara u l</w:t>
      </w:r>
      <w:r w:rsidRPr="00B05472">
        <w:rPr>
          <w:szCs w:val="22"/>
        </w:rPr>
        <w:noBreakHyphen/>
        <w:t>fertilità tar</w:t>
      </w:r>
      <w:r w:rsidRPr="00B05472">
        <w:rPr>
          <w:szCs w:val="22"/>
        </w:rPr>
        <w:noBreakHyphen/>
        <w:t>raġel ma ġietx affettwata (ara sezzjoni 5.3). Ir</w:t>
      </w:r>
      <w:r w:rsidRPr="00B05472">
        <w:rPr>
          <w:szCs w:val="22"/>
        </w:rPr>
        <w:noBreakHyphen/>
        <w:t>rilevanza klinika ta’ dawn ir</w:t>
      </w:r>
      <w:r w:rsidRPr="00B05472">
        <w:rPr>
          <w:szCs w:val="22"/>
        </w:rPr>
        <w:noBreakHyphen/>
        <w:t>riżultati fuq il</w:t>
      </w:r>
      <w:r w:rsidRPr="00B05472">
        <w:rPr>
          <w:szCs w:val="22"/>
        </w:rPr>
        <w:noBreakHyphen/>
        <w:t>fertilità tal</w:t>
      </w:r>
      <w:r w:rsidRPr="00B05472">
        <w:rPr>
          <w:szCs w:val="22"/>
        </w:rPr>
        <w:noBreakHyphen/>
        <w:t xml:space="preserve">bniedem mhix magħrufa. </w:t>
      </w:r>
    </w:p>
    <w:p w14:paraId="4CF76F17" w14:textId="77777777" w:rsidR="002F7275" w:rsidRPr="00B05472" w:rsidRDefault="002F7275">
      <w:pPr>
        <w:rPr>
          <w:szCs w:val="22"/>
        </w:rPr>
      </w:pPr>
    </w:p>
    <w:p w14:paraId="4B6D9574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Effetti fuq il</w:t>
      </w:r>
      <w:r w:rsidRPr="00B05472">
        <w:rPr>
          <w:szCs w:val="22"/>
        </w:rPr>
        <w:noBreakHyphen/>
        <w:t>ħila biex issuq u tħaddem magni</w:t>
      </w:r>
    </w:p>
    <w:p w14:paraId="460B63A6" w14:textId="77777777" w:rsidR="002F7275" w:rsidRPr="00B05472" w:rsidRDefault="002F7275">
      <w:pPr>
        <w:keepNext/>
        <w:rPr>
          <w:szCs w:val="22"/>
        </w:rPr>
      </w:pPr>
    </w:p>
    <w:p w14:paraId="3DFAAF59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għandu effett żgħir fuq il</w:t>
      </w:r>
      <w:r w:rsidRPr="00B05472">
        <w:rPr>
          <w:szCs w:val="22"/>
        </w:rPr>
        <w:noBreakHyphen/>
        <w:t>ħila biex issuq u tħaddem magni. Reazzjonijiet avversi bħal letarġija, sturdament, u vista mċajpra ġew assoċjati ma’ Iclusig. Għalhekk, il</w:t>
      </w:r>
      <w:r w:rsidRPr="00B05472">
        <w:rPr>
          <w:szCs w:val="22"/>
        </w:rPr>
        <w:noBreakHyphen/>
        <w:t>kawtela għandha tiġi rakkomandata meta ssuq jew tħaddem magni.</w:t>
      </w:r>
    </w:p>
    <w:p w14:paraId="5525AD37" w14:textId="77777777" w:rsidR="002F7275" w:rsidRPr="00B05472" w:rsidRDefault="002F7275">
      <w:pPr>
        <w:rPr>
          <w:szCs w:val="22"/>
        </w:rPr>
      </w:pPr>
    </w:p>
    <w:p w14:paraId="2173068D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Effetti mhux mixtieqa</w:t>
      </w:r>
    </w:p>
    <w:p w14:paraId="54CF1475" w14:textId="77777777" w:rsidR="002F7275" w:rsidRPr="00B05472" w:rsidRDefault="002F7275">
      <w:pPr>
        <w:keepNext/>
        <w:rPr>
          <w:szCs w:val="22"/>
        </w:rPr>
      </w:pPr>
    </w:p>
    <w:p w14:paraId="2750A00D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Sommarju tal</w:t>
      </w:r>
      <w:r w:rsidRPr="00B05472">
        <w:rPr>
          <w:szCs w:val="22"/>
          <w:u w:val="single"/>
        </w:rPr>
        <w:noBreakHyphen/>
        <w:t>profil tas</w:t>
      </w:r>
      <w:r w:rsidRPr="00B05472">
        <w:rPr>
          <w:szCs w:val="22"/>
          <w:u w:val="single"/>
        </w:rPr>
        <w:noBreakHyphen/>
        <w:t>sigurtà</w:t>
      </w:r>
    </w:p>
    <w:p w14:paraId="666ACE7E" w14:textId="77777777" w:rsidR="000200A2" w:rsidRDefault="000200A2" w:rsidP="000200A2">
      <w:pPr>
        <w:rPr>
          <w:ins w:id="122" w:author="Translator_NM" w:date="2026-01-07T10:45:00Z"/>
          <w:i/>
          <w:iCs/>
        </w:rPr>
      </w:pPr>
      <w:bookmarkStart w:id="123" w:name="OLE_LINK54"/>
      <w:bookmarkStart w:id="124" w:name="OLE_LINK39"/>
    </w:p>
    <w:p w14:paraId="6CE7F4A0" w14:textId="2C6A3FD2" w:rsidR="000200A2" w:rsidRPr="006B252F" w:rsidRDefault="00DA504C" w:rsidP="000200A2">
      <w:pPr>
        <w:rPr>
          <w:ins w:id="125" w:author="Translator_NM" w:date="2026-01-07T10:45:00Z"/>
          <w:i/>
          <w:iCs/>
          <w:szCs w:val="22"/>
        </w:rPr>
      </w:pPr>
      <w:ins w:id="126" w:author="Translator_NM" w:date="2026-01-07T10:45:00Z">
        <w:r>
          <w:rPr>
            <w:i/>
            <w:iCs/>
          </w:rPr>
          <w:t>Pazjenti b’CML jew Ph+ ALL li Kienu Ġew Ittrattati Qabel jew li għandhom il-mutazzjoni T315I (Studju PACE)</w:t>
        </w:r>
      </w:ins>
    </w:p>
    <w:p w14:paraId="5B18DA81" w14:textId="3A9B2505" w:rsidR="00FB1ABD" w:rsidRPr="00B05472" w:rsidRDefault="00DA504C" w:rsidP="00FB1ABD">
      <w:pPr>
        <w:rPr>
          <w:del w:id="127" w:author="Translator_NM" w:date="2026-01-07T10:45:00Z"/>
          <w:i/>
          <w:iCs/>
          <w:szCs w:val="22"/>
        </w:rPr>
      </w:pPr>
      <w:del w:id="128" w:author="Translator_NM" w:date="2026-01-07T10:45:00Z">
        <w:r w:rsidRPr="00B05472">
          <w:rPr>
            <w:i/>
          </w:rPr>
          <w:delText>CML jew Ph+ALL li Kienu Ġew Ittrattati Qabel</w:delText>
        </w:r>
        <w:r w:rsidR="00843618" w:rsidRPr="00B05472">
          <w:rPr>
            <w:i/>
          </w:rPr>
          <w:delText xml:space="preserve"> (Studju PACE)</w:delText>
        </w:r>
      </w:del>
    </w:p>
    <w:p w14:paraId="6383612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Fil</w:t>
      </w:r>
      <w:r w:rsidRPr="00B05472">
        <w:rPr>
          <w:szCs w:val="22"/>
        </w:rPr>
        <w:noBreakHyphen/>
        <w:t>prova PACE ta’ fażi 2 (ara sezzjoni 5.1), l</w:t>
      </w:r>
      <w:r w:rsidRPr="00B05472">
        <w:rPr>
          <w:szCs w:val="22"/>
        </w:rPr>
        <w:noBreakHyphen/>
        <w:t>aktar reazzjonijiet avversi komuni serji ta’ &gt; 2% (frekwenzi li dehru mal</w:t>
      </w:r>
      <w:r w:rsidRPr="00B05472">
        <w:rPr>
          <w:szCs w:val="22"/>
        </w:rPr>
        <w:noBreakHyphen/>
        <w:t>kura) kienu pnewmonja (7.3%), pankreatite (5.8%), uġigħ addominali (4.7%), fibrillazzjoni tal</w:t>
      </w:r>
      <w:r w:rsidRPr="00B05472">
        <w:rPr>
          <w:szCs w:val="22"/>
        </w:rPr>
        <w:noBreakHyphen/>
        <w:t>atriju (4.5%), deni (4.5%), infart mijokardijaku (4.0%), mard okklużiv arterjaliperiferiku (3.8%), anemija, (3.8%), anġina pektoris (3.3%), tnaqqis fl</w:t>
      </w:r>
      <w:r w:rsidRPr="00B05472">
        <w:rPr>
          <w:szCs w:val="22"/>
        </w:rPr>
        <w:noBreakHyphen/>
        <w:t>għadd tal</w:t>
      </w:r>
      <w:r w:rsidRPr="00B05472">
        <w:rPr>
          <w:szCs w:val="22"/>
        </w:rPr>
        <w:noBreakHyphen/>
        <w:t>plejtlits (3.1%), newtropenija bid</w:t>
      </w:r>
      <w:r w:rsidRPr="00B05472">
        <w:rPr>
          <w:szCs w:val="22"/>
        </w:rPr>
        <w:noBreakHyphen/>
        <w:t>deni (2.9%), pressjoni għolja (2.9%), mard tal</w:t>
      </w:r>
      <w:r w:rsidRPr="00B05472">
        <w:rPr>
          <w:szCs w:val="22"/>
        </w:rPr>
        <w:noBreakHyphen/>
        <w:t>arterja koronarja (2.7%), insuffiċjenza konġestiva tal</w:t>
      </w:r>
      <w:r w:rsidRPr="00B05472">
        <w:rPr>
          <w:szCs w:val="22"/>
        </w:rPr>
        <w:noBreakHyphen/>
        <w:t>qalb (2.4%), inċident ċerebrovaskulari (2.4%), sepsis (2.4%), ċellulite (2.2%), ħsara akuta fil</w:t>
      </w:r>
      <w:r w:rsidRPr="00B05472">
        <w:rPr>
          <w:szCs w:val="22"/>
        </w:rPr>
        <w:noBreakHyphen/>
        <w:t>kliewi (2.0%), infezzjoni fis</w:t>
      </w:r>
      <w:r w:rsidRPr="00B05472">
        <w:rPr>
          <w:szCs w:val="22"/>
        </w:rPr>
        <w:noBreakHyphen/>
        <w:t>sistema urinarja (2.0%) u żieda fil</w:t>
      </w:r>
      <w:r w:rsidRPr="00B05472">
        <w:rPr>
          <w:szCs w:val="22"/>
        </w:rPr>
        <w:noBreakHyphen/>
        <w:t>lipase (2.0%).</w:t>
      </w:r>
    </w:p>
    <w:p w14:paraId="4232EA49" w14:textId="77777777" w:rsidR="002F7275" w:rsidRPr="00B05472" w:rsidRDefault="002F7275">
      <w:pPr>
        <w:rPr>
          <w:szCs w:val="22"/>
        </w:rPr>
      </w:pPr>
    </w:p>
    <w:p w14:paraId="3652D98C" w14:textId="77777777" w:rsidR="002F7275" w:rsidRPr="00B05472" w:rsidRDefault="00DA504C">
      <w:pPr>
        <w:rPr>
          <w:szCs w:val="22"/>
        </w:rPr>
      </w:pPr>
      <w:bookmarkStart w:id="129" w:name="OLE_LINK154"/>
      <w:bookmarkStart w:id="130" w:name="OLE_LINK149"/>
      <w:r w:rsidRPr="00B05472">
        <w:rPr>
          <w:rStyle w:val="hps"/>
          <w:szCs w:val="22"/>
        </w:rPr>
        <w:t>Reazzjonijiet avversi okklussivi vaskulari serji fl</w:t>
      </w:r>
      <w:r w:rsidRPr="00B05472">
        <w:rPr>
          <w:rStyle w:val="hps"/>
          <w:szCs w:val="22"/>
        </w:rPr>
        <w:noBreakHyphen/>
        <w:t>arterji kardjovaskulari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ċerebrovaskulari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periferali</w:t>
      </w:r>
      <w:r w:rsidRPr="00B05472">
        <w:rPr>
          <w:szCs w:val="22"/>
        </w:rPr>
        <w:t xml:space="preserve"> </w:t>
      </w:r>
      <w:bookmarkEnd w:id="129"/>
      <w:bookmarkEnd w:id="130"/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frekwenzi </w:t>
      </w:r>
      <w:r w:rsidRPr="00B05472">
        <w:rPr>
          <w:rStyle w:val="hps"/>
          <w:szCs w:val="22"/>
        </w:rPr>
        <w:t>li ħarġu mal</w:t>
      </w:r>
      <w:r w:rsidRPr="00B05472">
        <w:rPr>
          <w:rStyle w:val="hps"/>
          <w:szCs w:val="22"/>
        </w:rPr>
        <w:noBreakHyphen/>
        <w:t>kura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f’10</w:t>
      </w:r>
      <w:r w:rsidRPr="00B05472">
        <w:rPr>
          <w:szCs w:val="22"/>
        </w:rPr>
        <w:t xml:space="preserve">%, </w:t>
      </w:r>
      <w:r w:rsidRPr="00B05472">
        <w:rPr>
          <w:rStyle w:val="hps"/>
          <w:szCs w:val="22"/>
        </w:rPr>
        <w:t>7</w:t>
      </w:r>
      <w:r w:rsidRPr="00B05472">
        <w:rPr>
          <w:szCs w:val="22"/>
        </w:rPr>
        <w:t xml:space="preserve">%,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9</w:t>
      </w:r>
      <w:r w:rsidRPr="00B05472">
        <w:rPr>
          <w:szCs w:val="22"/>
        </w:rPr>
        <w:t xml:space="preserve">%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pazjenti kkurati b’Iclusig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rispettivament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Reazzjonijiet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serji</w:t>
      </w:r>
      <w:r w:rsidRPr="00B05472">
        <w:rPr>
          <w:szCs w:val="22"/>
        </w:rPr>
        <w:t xml:space="preserve"> fil</w:t>
      </w:r>
      <w:r w:rsidRPr="00B05472">
        <w:rPr>
          <w:szCs w:val="22"/>
        </w:rPr>
        <w:noBreakHyphen/>
        <w:t>vini</w:t>
      </w:r>
      <w:r w:rsidRPr="00B05472">
        <w:rPr>
          <w:rStyle w:val="hps"/>
          <w:szCs w:val="22"/>
        </w:rPr>
        <w:t xml:space="preserve"> (</w:t>
      </w:r>
      <w:r w:rsidRPr="00B05472">
        <w:rPr>
          <w:szCs w:val="22"/>
        </w:rPr>
        <w:t xml:space="preserve">frekwenzi </w:t>
      </w:r>
      <w:r w:rsidRPr="00B05472">
        <w:rPr>
          <w:rStyle w:val="hps"/>
          <w:szCs w:val="22"/>
        </w:rPr>
        <w:t>li ħarġu mal</w:t>
      </w:r>
      <w:r w:rsidRPr="00B05472">
        <w:rPr>
          <w:rStyle w:val="hps"/>
          <w:szCs w:val="22"/>
        </w:rPr>
        <w:noBreakHyphen/>
        <w:t>kura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f’5</w:t>
      </w:r>
      <w:r w:rsidRPr="00B05472">
        <w:rPr>
          <w:szCs w:val="22"/>
        </w:rPr>
        <w:t xml:space="preserve">%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>.</w:t>
      </w:r>
    </w:p>
    <w:p w14:paraId="2370A056" w14:textId="77777777" w:rsidR="002F7275" w:rsidRPr="00B05472" w:rsidRDefault="002F7275">
      <w:pPr>
        <w:rPr>
          <w:szCs w:val="22"/>
        </w:rPr>
      </w:pPr>
    </w:p>
    <w:p w14:paraId="32C3B9DE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lastRenderedPageBreak/>
        <w:t>Reazzjonijiet avversi okklussivi vaskulari fl</w:t>
      </w:r>
      <w:r w:rsidRPr="00B05472">
        <w:rPr>
          <w:rStyle w:val="hps"/>
          <w:szCs w:val="22"/>
        </w:rPr>
        <w:noBreakHyphen/>
        <w:t>arterji kardjovaskulari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ċerebrovaskulari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periferali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frekwenzi </w:t>
      </w:r>
      <w:r w:rsidRPr="00B05472">
        <w:rPr>
          <w:rStyle w:val="hps"/>
          <w:szCs w:val="22"/>
        </w:rPr>
        <w:t>li ħarġu mal</w:t>
      </w:r>
      <w:r w:rsidRPr="00B05472">
        <w:rPr>
          <w:rStyle w:val="hps"/>
          <w:szCs w:val="22"/>
        </w:rPr>
        <w:noBreakHyphen/>
        <w:t>kura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f’13</w:t>
      </w:r>
      <w:r w:rsidRPr="00B05472">
        <w:rPr>
          <w:szCs w:val="22"/>
        </w:rPr>
        <w:t xml:space="preserve">%, </w:t>
      </w:r>
      <w:r w:rsidRPr="00B05472">
        <w:rPr>
          <w:rStyle w:val="hps"/>
          <w:szCs w:val="22"/>
        </w:rPr>
        <w:t>9</w:t>
      </w:r>
      <w:r w:rsidRPr="00B05472">
        <w:rPr>
          <w:szCs w:val="22"/>
        </w:rPr>
        <w:t xml:space="preserve">%,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11</w:t>
      </w:r>
      <w:r w:rsidRPr="00B05472">
        <w:rPr>
          <w:szCs w:val="22"/>
        </w:rPr>
        <w:t xml:space="preserve">%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 xml:space="preserve"> kkurati b’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rispettivament</w:t>
      </w:r>
      <w:r w:rsidRPr="00B05472">
        <w:rPr>
          <w:szCs w:val="22"/>
        </w:rPr>
        <w:t xml:space="preserve">. B’mod globali </w:t>
      </w:r>
      <w:r w:rsidRPr="00B05472">
        <w:rPr>
          <w:rStyle w:val="hps"/>
          <w:szCs w:val="22"/>
        </w:rPr>
        <w:t>reazzjonijiet avversi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fl</w:t>
      </w:r>
      <w:r w:rsidRPr="00B05472">
        <w:rPr>
          <w:szCs w:val="22"/>
        </w:rPr>
        <w:noBreakHyphen/>
        <w:t xml:space="preserve">arterji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f’25</w:t>
      </w:r>
      <w:r w:rsidRPr="00B05472">
        <w:rPr>
          <w:szCs w:val="22"/>
        </w:rPr>
        <w:t xml:space="preserve">%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 xml:space="preserve"> kkurati b’</w:t>
      </w:r>
      <w:r w:rsidRPr="00B05472">
        <w:rPr>
          <w:rStyle w:val="hps"/>
          <w:szCs w:val="22"/>
        </w:rPr>
        <w:t>Iclusig fil</w:t>
      </w:r>
      <w:r w:rsidRPr="00B05472">
        <w:rPr>
          <w:rStyle w:val="hps"/>
          <w:szCs w:val="22"/>
        </w:rPr>
        <w:noBreakHyphen/>
        <w:t>prova</w:t>
      </w:r>
      <w:r w:rsidRPr="00B05472">
        <w:rPr>
          <w:szCs w:val="22"/>
        </w:rPr>
        <w:t xml:space="preserve"> PACE ta’ </w:t>
      </w:r>
      <w:r w:rsidRPr="00B05472">
        <w:rPr>
          <w:rStyle w:val="hps"/>
          <w:szCs w:val="22"/>
        </w:rPr>
        <w:t>fażi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2 b’segwitu minimu ta’ 64 xahar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b’reazzjonijiet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avversi serji jseħħu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f’20</w:t>
      </w:r>
      <w:r w:rsidRPr="00B05472">
        <w:rPr>
          <w:szCs w:val="22"/>
        </w:rPr>
        <w:t xml:space="preserve">%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Xi 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kellhom aktar minn tip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wieħed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ta’ </w:t>
      </w:r>
      <w:r w:rsidRPr="00B05472">
        <w:rPr>
          <w:szCs w:val="22"/>
        </w:rPr>
        <w:t>avveniment.</w:t>
      </w:r>
    </w:p>
    <w:p w14:paraId="19BE3D16" w14:textId="77777777" w:rsidR="002F7275" w:rsidRPr="00B05472" w:rsidRDefault="002F7275">
      <w:pPr>
        <w:rPr>
          <w:szCs w:val="22"/>
        </w:rPr>
      </w:pPr>
    </w:p>
    <w:p w14:paraId="323A3AC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Reazzjonijiet tromboemboliċi venużi (frekwenzi li tfaċċaw bit</w:t>
      </w:r>
      <w:r w:rsidRPr="00B05472">
        <w:rPr>
          <w:szCs w:val="22"/>
        </w:rPr>
        <w:noBreakHyphen/>
        <w:t>trattament) ġew osservati f’6% ta’ pazjenti. L</w:t>
      </w:r>
      <w:r w:rsidRPr="00B05472">
        <w:rPr>
          <w:szCs w:val="22"/>
        </w:rPr>
        <w:noBreakHyphen/>
        <w:t>inċidenza ta’ każijiet tromboemboliċi kien ogħla f’pazjenti b’Ph+ ALL jew BP</w:t>
      </w:r>
      <w:r w:rsidRPr="00B05472">
        <w:rPr>
          <w:szCs w:val="22"/>
        </w:rPr>
        <w:noBreakHyphen/>
        <w:t>CML milli dawk b’AP</w:t>
      </w:r>
      <w:r w:rsidRPr="00B05472">
        <w:rPr>
          <w:szCs w:val="22"/>
        </w:rPr>
        <w:noBreakHyphen/>
        <w:t>CML jew CP</w:t>
      </w:r>
      <w:r w:rsidRPr="00B05472">
        <w:rPr>
          <w:szCs w:val="22"/>
        </w:rPr>
        <w:noBreakHyphen/>
        <w:t>CML. L</w:t>
      </w:r>
      <w:r w:rsidRPr="00B05472">
        <w:rPr>
          <w:szCs w:val="22"/>
        </w:rPr>
        <w:noBreakHyphen/>
        <w:t>ebda każ ta’ okklużjoni venuża fil</w:t>
      </w:r>
      <w:r w:rsidRPr="00B05472">
        <w:rPr>
          <w:szCs w:val="22"/>
        </w:rPr>
        <w:noBreakHyphen/>
        <w:t>vini ma kien fatali.</w:t>
      </w:r>
    </w:p>
    <w:p w14:paraId="7EECB5B5" w14:textId="77777777" w:rsidR="002F7275" w:rsidRPr="00B05472" w:rsidRDefault="002F7275">
      <w:pPr>
        <w:rPr>
          <w:szCs w:val="22"/>
        </w:rPr>
      </w:pPr>
    </w:p>
    <w:p w14:paraId="5A03D86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Wara segwitu minimu ta’ 64 xahar, ir</w:t>
      </w:r>
      <w:r w:rsidRPr="00B05472">
        <w:rPr>
          <w:szCs w:val="22"/>
        </w:rPr>
        <w:noBreakHyphen/>
        <w:t>rati ta’ reazzjonijiet avversi li wasslu għal twaqqif kienu 20% f’CP</w:t>
      </w:r>
      <w:r w:rsidRPr="00B05472">
        <w:rPr>
          <w:szCs w:val="22"/>
        </w:rPr>
        <w:noBreakHyphen/>
        <w:t>CML, 11% f’AP</w:t>
      </w:r>
      <w:r w:rsidRPr="00B05472">
        <w:rPr>
          <w:szCs w:val="22"/>
        </w:rPr>
        <w:noBreakHyphen/>
        <w:t>CML u 15% f’BP</w:t>
      </w:r>
      <w:r w:rsidRPr="00B05472">
        <w:rPr>
          <w:szCs w:val="22"/>
        </w:rPr>
        <w:noBreakHyphen/>
        <w:t>CML u 9% f’Ph+ ALL.</w:t>
      </w:r>
    </w:p>
    <w:p w14:paraId="6092377E" w14:textId="77777777" w:rsidR="002F7275" w:rsidRPr="00B05472" w:rsidRDefault="002F7275">
      <w:pPr>
        <w:rPr>
          <w:szCs w:val="22"/>
        </w:rPr>
      </w:pPr>
    </w:p>
    <w:p w14:paraId="6467C692" w14:textId="77777777" w:rsidR="00FB1ABD" w:rsidRPr="00B05472" w:rsidRDefault="00DA504C" w:rsidP="00FB1ABD">
      <w:pPr>
        <w:autoSpaceDE w:val="0"/>
        <w:autoSpaceDN w:val="0"/>
        <w:adjustRightInd w:val="0"/>
        <w:rPr>
          <w:i/>
          <w:iCs/>
          <w:szCs w:val="22"/>
        </w:rPr>
      </w:pPr>
      <w:r w:rsidRPr="00B05472">
        <w:rPr>
          <w:i/>
        </w:rPr>
        <w:t xml:space="preserve">CP-CML li Kienu Ġew Ittrattati Qabel </w:t>
      </w:r>
      <w:r w:rsidR="00843618" w:rsidRPr="00B05472">
        <w:rPr>
          <w:i/>
        </w:rPr>
        <w:t>(Studju OPTIC)</w:t>
      </w:r>
    </w:p>
    <w:p w14:paraId="7C39BB28" w14:textId="78F7B577" w:rsidR="002F7275" w:rsidRPr="00B05472" w:rsidRDefault="00DA504C">
      <w:pPr>
        <w:rPr>
          <w:szCs w:val="22"/>
        </w:rPr>
      </w:pPr>
      <w:r w:rsidRPr="00B05472">
        <w:t>Fil</w:t>
      </w:r>
      <w:r w:rsidRPr="00B05472">
        <w:noBreakHyphen/>
        <w:t xml:space="preserve">prova OPTIC ta’ fażi 2 (ara sezzjoni 5.1) b’tul medjan ta’ segwitu ta’ </w:t>
      </w:r>
      <w:r w:rsidR="00FB1ABD" w:rsidRPr="00B05472">
        <w:t>77.93</w:t>
      </w:r>
      <w:r w:rsidRPr="00B05472">
        <w:t xml:space="preserve"> xhur, b’mod globali reazzjonijiet avversi okklussivi arterjali seħħew </w:t>
      </w:r>
      <w:r w:rsidR="00FB1ABD" w:rsidRPr="00B05472">
        <w:t>f</w:t>
      </w:r>
      <w:r w:rsidR="007222F4" w:rsidRPr="00B05472">
        <w:t xml:space="preserve">i </w:t>
      </w:r>
      <w:r w:rsidR="00FB1ABD" w:rsidRPr="00B05472">
        <w:t>13.8</w:t>
      </w:r>
      <w:r w:rsidRPr="00B05472">
        <w:t>% tal</w:t>
      </w:r>
      <w:r w:rsidRPr="00B05472">
        <w:noBreakHyphen/>
        <w:t>pazjenti ttrattati b’Iclusig (il</w:t>
      </w:r>
      <w:r w:rsidRPr="00B05472">
        <w:noBreakHyphen/>
        <w:t xml:space="preserve">koorti ta’ 45 mg) </w:t>
      </w:r>
      <w:r w:rsidR="00FB1ABD" w:rsidRPr="00B05472">
        <w:t xml:space="preserve">inkluż 2 minnhom li kienu fatali, </w:t>
      </w:r>
      <w:r w:rsidRPr="00B05472">
        <w:t xml:space="preserve">u reazzjonijiet avversi serji seħħew </w:t>
      </w:r>
      <w:r w:rsidR="00FB1ABD" w:rsidRPr="00B05472">
        <w:t>f</w:t>
      </w:r>
      <w:r w:rsidR="007222F4" w:rsidRPr="00B05472">
        <w:t xml:space="preserve">i </w:t>
      </w:r>
      <w:r w:rsidR="00FB1ABD" w:rsidRPr="00B05472">
        <w:t>8</w:t>
      </w:r>
      <w:r w:rsidRPr="00B05472">
        <w:t>.</w:t>
      </w:r>
      <w:r w:rsidR="00FB1ABD" w:rsidRPr="00B05472">
        <w:t>5</w:t>
      </w:r>
      <w:r w:rsidRPr="00B05472">
        <w:t>% tal</w:t>
      </w:r>
      <w:r w:rsidRPr="00B05472">
        <w:noBreakHyphen/>
        <w:t>pazjenti (il</w:t>
      </w:r>
      <w:r w:rsidRPr="00B05472">
        <w:noBreakHyphen/>
        <w:t>koorti ta’ 45 mg). Reazzjonijiet avversi okklussivi vaskulari fl</w:t>
      </w:r>
      <w:r w:rsidRPr="00B05472">
        <w:noBreakHyphen/>
        <w:t>arterji kardjovaskulari, ċerebrovaskulari, u periferali (frekwenzi li ħarġu mal</w:t>
      </w:r>
      <w:r w:rsidRPr="00B05472">
        <w:noBreakHyphen/>
        <w:t xml:space="preserve">kura) seħħew </w:t>
      </w:r>
      <w:r w:rsidR="00FB1ABD" w:rsidRPr="00B05472">
        <w:t>f’5</w:t>
      </w:r>
      <w:r w:rsidRPr="00B05472">
        <w:t xml:space="preserve">.3%, </w:t>
      </w:r>
      <w:r w:rsidR="00FB1ABD" w:rsidRPr="00B05472">
        <w:t>4</w:t>
      </w:r>
      <w:r w:rsidRPr="00B05472">
        <w:t>.</w:t>
      </w:r>
      <w:r w:rsidR="00FB1ABD" w:rsidRPr="00B05472">
        <w:t>3</w:t>
      </w:r>
      <w:r w:rsidRPr="00B05472">
        <w:t xml:space="preserve">%, u </w:t>
      </w:r>
      <w:r w:rsidR="00FB1ABD" w:rsidRPr="00B05472">
        <w:t>4</w:t>
      </w:r>
      <w:r w:rsidRPr="00B05472">
        <w:t>.</w:t>
      </w:r>
      <w:r w:rsidR="00FB1ABD" w:rsidRPr="00B05472">
        <w:t>3</w:t>
      </w:r>
      <w:r w:rsidRPr="00B05472">
        <w:t>% tal</w:t>
      </w:r>
      <w:r w:rsidRPr="00B05472">
        <w:noBreakHyphen/>
        <w:t>pazjenti ttrattati b’Iclusig (il</w:t>
      </w:r>
      <w:r w:rsidRPr="00B05472">
        <w:noBreakHyphen/>
        <w:t>koorti ta’ 45 mg), rispettivament. Mill</w:t>
      </w:r>
      <w:r w:rsidRPr="00B05472">
        <w:noBreakHyphen/>
        <w:t>94 pazjent fil</w:t>
      </w:r>
      <w:r w:rsidRPr="00B05472">
        <w:noBreakHyphen/>
        <w:t>koorti ta’ 45 mg, pazjent wieħed esperjenza reazzjoni tromboembolika venuża</w:t>
      </w:r>
      <w:r w:rsidR="00FB1ABD" w:rsidRPr="00B05472">
        <w:t xml:space="preserve"> (okklużjoni ta</w:t>
      </w:r>
      <w:ins w:id="131" w:author="Translator_NM" w:date="2026-01-07T10:49:00Z">
        <w:r w:rsidR="00755A10">
          <w:t>l-vina ta</w:t>
        </w:r>
      </w:ins>
      <w:r w:rsidR="00FB1ABD" w:rsidRPr="00B05472">
        <w:t>r-retina ta’ Grad</w:t>
      </w:r>
      <w:r w:rsidR="00843618" w:rsidRPr="00B05472">
        <w:t> </w:t>
      </w:r>
      <w:r w:rsidR="00FB1ABD" w:rsidRPr="00B05472">
        <w:t>1)</w:t>
      </w:r>
      <w:r w:rsidRPr="00B05472">
        <w:t>.</w:t>
      </w:r>
    </w:p>
    <w:bookmarkEnd w:id="123"/>
    <w:bookmarkEnd w:id="124"/>
    <w:p w14:paraId="4DCDF1DB" w14:textId="77777777" w:rsidR="002F7275" w:rsidRDefault="002F7275">
      <w:pPr>
        <w:rPr>
          <w:ins w:id="132" w:author="Translator_NM" w:date="2026-01-07T10:50:00Z"/>
          <w:szCs w:val="22"/>
        </w:rPr>
      </w:pPr>
    </w:p>
    <w:p w14:paraId="25A1376F" w14:textId="77777777" w:rsidR="00D72E4E" w:rsidRPr="006B252F" w:rsidRDefault="00DA504C" w:rsidP="00D72E4E">
      <w:pPr>
        <w:rPr>
          <w:ins w:id="133" w:author="Translator_NM" w:date="2026-01-07T10:50:00Z"/>
          <w:i/>
          <w:iCs/>
        </w:rPr>
      </w:pPr>
      <w:ins w:id="134" w:author="Translator_NM" w:date="2026-01-07T10:50:00Z">
        <w:r>
          <w:rPr>
            <w:i/>
          </w:rPr>
          <w:t xml:space="preserve">Pazjenti b’Ph+ ALL Iddijanjostikata għall-Ewwel Darba (Studju PhALLCON) </w:t>
        </w:r>
      </w:ins>
    </w:p>
    <w:p w14:paraId="34D87452" w14:textId="77777777" w:rsidR="00D72E4E" w:rsidRPr="006B252F" w:rsidRDefault="00DA504C" w:rsidP="00D72E4E">
      <w:pPr>
        <w:rPr>
          <w:ins w:id="135" w:author="Translator_NM" w:date="2026-01-07T10:50:00Z"/>
        </w:rPr>
      </w:pPr>
      <w:ins w:id="136" w:author="Translator_NM" w:date="2026-01-07T10:50:00Z">
        <w:r>
          <w:t xml:space="preserve">F’pazjenti b’Ph+ ALL ittrattati b’ponatinib flimkien ma’ kimoterapija b’intensità mnaqqsa, il-profil tas-sigurtà kien konsistenti mal-profil tas-sigurtà ta’ ponatinib waħdu f’termini ta’ tipi ta’ avvenimenti. Avvenimenti ta’ majelosoppressjoni ġew irrappurtati fi 83% tal-pazjenti ttrattati b’ponatinib f’PhALLCON. L-aktar reazzjonijiet avversi għall-mediċina li kienu rrappurtati b’mod frekwenti kienu tromboċitopenija (47%), newtropenija (44%) u anemija (44%). Avvenimenti ta’ epatotossiċità seħħew f’64% tal-pazjenti. B’mod globali, ġiet osservata inċidenza ogħla ta’ majelosoppressjoni assoċjata ma’ kimoterapija (newtropenija bid-deni, deni, pnewmonja u sepsis) kif ukoll newropatija sensorjali periferali u stomatite meta mqabbla mal-użu ta’ ponatinib waħdu. </w:t>
        </w:r>
      </w:ins>
    </w:p>
    <w:p w14:paraId="6BD48185" w14:textId="77777777" w:rsidR="00D72E4E" w:rsidRPr="00B05472" w:rsidRDefault="00D72E4E">
      <w:pPr>
        <w:rPr>
          <w:szCs w:val="22"/>
        </w:rPr>
      </w:pPr>
    </w:p>
    <w:p w14:paraId="70C43001" w14:textId="58B2499D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List</w:t>
      </w:r>
      <w:ins w:id="137" w:author="Translator_NM" w:date="2026-01-07T10:50:00Z">
        <w:r w:rsidR="003526FB">
          <w:rPr>
            <w:szCs w:val="22"/>
            <w:u w:val="single"/>
          </w:rPr>
          <w:t>i</w:t>
        </w:r>
      </w:ins>
      <w:del w:id="138" w:author="Translator_NM" w:date="2026-01-07T10:50:00Z">
        <w:r w:rsidRPr="00B05472">
          <w:rPr>
            <w:szCs w:val="22"/>
            <w:u w:val="single"/>
          </w:rPr>
          <w:delText>a</w:delText>
        </w:r>
      </w:del>
      <w:r w:rsidRPr="00B05472">
        <w:rPr>
          <w:szCs w:val="22"/>
          <w:u w:val="single"/>
        </w:rPr>
        <w:t xml:space="preserve"> f’forma tabulari ta’ reazzjonijiet avversi</w:t>
      </w:r>
    </w:p>
    <w:p w14:paraId="36B4DD5E" w14:textId="40403840" w:rsidR="00876CDB" w:rsidRDefault="00DA504C">
      <w:pPr>
        <w:rPr>
          <w:ins w:id="139" w:author="Translator_NM" w:date="2026-01-07T10:52:00Z"/>
          <w:szCs w:val="22"/>
        </w:rPr>
      </w:pPr>
      <w:r w:rsidRPr="00B05472">
        <w:t>Il</w:t>
      </w:r>
      <w:r w:rsidRPr="00B05472">
        <w:noBreakHyphen/>
        <w:t>frekwenzi tar</w:t>
      </w:r>
      <w:r w:rsidRPr="00B05472">
        <w:noBreakHyphen/>
        <w:t xml:space="preserve">reazzjonijiet avversi </w:t>
      </w:r>
      <w:ins w:id="140" w:author="Translator_NM" w:date="2026-01-07T10:52:00Z">
        <w:r>
          <w:t>tal</w:t>
        </w:r>
      </w:ins>
      <w:ins w:id="141" w:author="Translator_NM" w:date="2026-01-07T10:50:00Z">
        <w:r w:rsidR="003526FB">
          <w:t>-monoterapija</w:t>
        </w:r>
      </w:ins>
      <w:ins w:id="142" w:author="Translator_NM" w:date="2026-01-07T10:51:00Z">
        <w:r w:rsidR="003526FB">
          <w:t xml:space="preserve"> b’Iclusig </w:t>
        </w:r>
      </w:ins>
      <w:r w:rsidRPr="00B05472">
        <w:t>huma bbażati fuq 449 pazjent b’CML u Ph+</w:t>
      </w:r>
      <w:ins w:id="143" w:author="Translator_NM" w:date="2026-01-07T10:51:00Z">
        <w:r w:rsidR="003526FB">
          <w:t> </w:t>
        </w:r>
      </w:ins>
      <w:r w:rsidRPr="00B05472">
        <w:t>ALL esposti għal ponatinib fil</w:t>
      </w:r>
      <w:r w:rsidRPr="00B05472">
        <w:noBreakHyphen/>
        <w:t>prova PACE ta’ fażi 2</w:t>
      </w:r>
      <w:r w:rsidR="00FB1ABD" w:rsidRPr="00B05472">
        <w:t xml:space="preserve"> u </w:t>
      </w:r>
      <w:ins w:id="144" w:author="Translator_NM" w:date="2026-01-07T10:51:00Z">
        <w:r w:rsidR="003526FB">
          <w:t>l-</w:t>
        </w:r>
      </w:ins>
      <w:r w:rsidR="00FB1ABD" w:rsidRPr="00B05472">
        <w:t>94 pazjent b’CML esposti għal ponatinib (45 mg doża tal-bidu) fil-prova ta’ fażi</w:t>
      </w:r>
      <w:r w:rsidR="00843618" w:rsidRPr="00B05472">
        <w:t> </w:t>
      </w:r>
      <w:r w:rsidR="00FB1ABD" w:rsidRPr="00B05472">
        <w:t>2 OPTIC</w:t>
      </w:r>
      <w:r w:rsidRPr="00B05472">
        <w:t>. Ara sezzjon 5.1 għal informazzjoni dwar il</w:t>
      </w:r>
      <w:r w:rsidRPr="00B05472">
        <w:noBreakHyphen/>
        <w:t>karatteristiċi ewlenin tal</w:t>
      </w:r>
      <w:r w:rsidRPr="00B05472">
        <w:noBreakHyphen/>
        <w:t>parteċipanti fil</w:t>
      </w:r>
      <w:r w:rsidRPr="00B05472">
        <w:noBreakHyphen/>
      </w:r>
      <w:r w:rsidR="00D51A18" w:rsidRPr="00B05472">
        <w:t>provi</w:t>
      </w:r>
      <w:r w:rsidRPr="00B05472">
        <w:t xml:space="preserve">. </w:t>
      </w:r>
      <w:r w:rsidRPr="00B05472">
        <w:rPr>
          <w:szCs w:val="22"/>
        </w:rPr>
        <w:t>Reazzjonijiet avversi rrappurtati fil</w:t>
      </w:r>
      <w:r w:rsidRPr="00B05472">
        <w:rPr>
          <w:szCs w:val="22"/>
        </w:rPr>
        <w:noBreakHyphen/>
        <w:t>pazjenti kollha b’CML u Ph+ ALL huma elenkati skont il</w:t>
      </w:r>
      <w:r w:rsidRPr="00B05472">
        <w:rPr>
          <w:szCs w:val="22"/>
        </w:rPr>
        <w:noBreakHyphen/>
        <w:t>klassi tal</w:t>
      </w:r>
      <w:r w:rsidRPr="00B05472">
        <w:rPr>
          <w:szCs w:val="22"/>
        </w:rPr>
        <w:noBreakHyphen/>
        <w:t>organi tas</w:t>
      </w:r>
      <w:r w:rsidRPr="00B05472">
        <w:rPr>
          <w:szCs w:val="22"/>
        </w:rPr>
        <w:noBreakHyphen/>
        <w:t>sistema u l</w:t>
      </w:r>
      <w:r w:rsidRPr="00B05472">
        <w:rPr>
          <w:szCs w:val="22"/>
        </w:rPr>
        <w:noBreakHyphen/>
        <w:t>frekwenza fit</w:t>
      </w:r>
      <w:r w:rsidRPr="00B05472">
        <w:rPr>
          <w:szCs w:val="22"/>
        </w:rPr>
        <w:noBreakHyphen/>
        <w:t xml:space="preserve">Tabella 4. </w:t>
      </w:r>
    </w:p>
    <w:p w14:paraId="6D033732" w14:textId="77777777" w:rsidR="00876CDB" w:rsidRPr="006B252F" w:rsidRDefault="00DA504C" w:rsidP="00876CDB">
      <w:pPr>
        <w:rPr>
          <w:ins w:id="145" w:author="Translator_NM" w:date="2026-01-07T10:52:00Z"/>
          <w:szCs w:val="22"/>
        </w:rPr>
      </w:pPr>
      <w:ins w:id="146" w:author="Translator_NM" w:date="2026-01-07T10:52:00Z">
        <w:r>
          <w:t xml:space="preserve">Il-frekwenzi tar-reazzjonijiet avversi ta’ Iclusig flimkien ma’ kimoterapija huma bbażati fuq 163 pazjent li ġew iddijanjostikati għall-ewwel darba b’Ph+ ALL esposti għal ponatinib flimkien ma’ kimoterapija b’intensità mnaqqsa, segwiti minn trattament kontinwu b’Iclusig bħala monoterapija fil-prova ta’ fażi 3 PhALLCON. Ara sezzjon 5.1 għal informazzjoni dwar il-karatteristiċi ewlenin tal-parteċipanti fil-prova. Ir-reazzjonijiet avversi rrappurtati fil-pazjenti kollha li ġew iddijanjostikati għall-ewwel darba b’Ph+ ALL huma elenkati skont is-sistema tal-klassifika tal-organi u skont il-frekwenza f’Tabella 5. </w:t>
        </w:r>
      </w:ins>
    </w:p>
    <w:p w14:paraId="31728136" w14:textId="6F80AE8A" w:rsidR="002F7275" w:rsidRPr="00B05472" w:rsidRDefault="00DA504C">
      <w:pPr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kategoriji ta’ frekwenza huma komuni ħafna (≥ 1/10), komuni (≥ 1/100 sa &lt; 1/10), mhux komuni (≥ 1/1,000 sa &lt; 1/100), rari (≥ 1/10,000 sa &lt; 1/1,000), rari ħafna (&lt; 1/10,000), mhux magħruf (ma tistax tittieħed stima mill</w:t>
      </w:r>
      <w:r w:rsidRPr="00B05472">
        <w:rPr>
          <w:szCs w:val="22"/>
        </w:rPr>
        <w:noBreakHyphen/>
        <w:t xml:space="preserve">informazzjoni disponibbli). Fi ħdan kull </w:t>
      </w:r>
      <w:bookmarkStart w:id="147" w:name="OLE_LINK18"/>
      <w:bookmarkStart w:id="148" w:name="OLE_LINK17"/>
      <w:r w:rsidRPr="00B05472">
        <w:rPr>
          <w:szCs w:val="22"/>
        </w:rPr>
        <w:t>raggruppament</w:t>
      </w:r>
      <w:bookmarkEnd w:id="147"/>
      <w:bookmarkEnd w:id="148"/>
      <w:r w:rsidRPr="00B05472">
        <w:rPr>
          <w:szCs w:val="22"/>
        </w:rPr>
        <w:t xml:space="preserve"> ta’ frekwenzi, effetti mhux mixtieqa huma ppreżentati f’ordni ta’ serjetà dejjem tonqos.</w:t>
      </w:r>
    </w:p>
    <w:p w14:paraId="10D3CF5C" w14:textId="77777777" w:rsidR="002F7275" w:rsidRPr="00B05472" w:rsidRDefault="002F7275">
      <w:pPr>
        <w:rPr>
          <w:szCs w:val="22"/>
        </w:rPr>
      </w:pPr>
    </w:p>
    <w:p w14:paraId="28C6AEA0" w14:textId="032E6135" w:rsidR="002F7275" w:rsidRPr="00B05472" w:rsidRDefault="00DA504C">
      <w:pPr>
        <w:pStyle w:val="Table"/>
        <w:keepNext/>
        <w:ind w:left="1134" w:hanging="1134"/>
        <w:jc w:val="left"/>
        <w:rPr>
          <w:szCs w:val="22"/>
        </w:rPr>
      </w:pPr>
      <w:r w:rsidRPr="00B05472">
        <w:rPr>
          <w:szCs w:val="22"/>
        </w:rPr>
        <w:lastRenderedPageBreak/>
        <w:t>Tabella 4</w:t>
      </w:r>
      <w:r w:rsidRPr="00B05472">
        <w:rPr>
          <w:szCs w:val="22"/>
        </w:rPr>
        <w:tab/>
        <w:t xml:space="preserve">Reazzjonijiet avversi osservati f’pazjenti b’CML u Ph+ ALL </w:t>
      </w:r>
      <w:r w:rsidR="00D51A18" w:rsidRPr="00B05472">
        <w:rPr>
          <w:szCs w:val="22"/>
        </w:rPr>
        <w:t xml:space="preserve">li kienu ġew ittrattati qabel </w:t>
      </w:r>
      <w:ins w:id="149" w:author="Translator_NM" w:date="2026-01-07T10:54:00Z">
        <w:r w:rsidR="00C673C8">
          <w:rPr>
            <w:szCs w:val="22"/>
          </w:rPr>
          <w:t xml:space="preserve">jew </w:t>
        </w:r>
      </w:ins>
      <w:ins w:id="150" w:author="Translator_NM" w:date="2026-01-07T10:53:00Z">
        <w:r w:rsidR="00C673C8">
          <w:rPr>
            <w:szCs w:val="22"/>
          </w:rPr>
          <w:t>li għandhom il-mut</w:t>
        </w:r>
      </w:ins>
      <w:ins w:id="151" w:author="Translator_NM" w:date="2026-01-07T10:54:00Z">
        <w:r w:rsidR="00C673C8">
          <w:rPr>
            <w:szCs w:val="22"/>
          </w:rPr>
          <w:t>azzjoni T315I</w:t>
        </w:r>
      </w:ins>
      <w:r w:rsidRPr="00B05472">
        <w:rPr>
          <w:szCs w:val="22"/>
        </w:rPr>
        <w:noBreakHyphen/>
        <w:t xml:space="preserve"> frekwenza rrappurtati skont l</w:t>
      </w:r>
      <w:r w:rsidRPr="00B05472">
        <w:rPr>
          <w:szCs w:val="22"/>
        </w:rPr>
        <w:noBreakHyphen/>
        <w:t>inċidenza tal</w:t>
      </w:r>
      <w:r w:rsidRPr="00B05472">
        <w:rPr>
          <w:szCs w:val="22"/>
        </w:rPr>
        <w:noBreakHyphen/>
        <w:t>avvenimenti li ħarġu mal</w:t>
      </w:r>
      <w:r w:rsidRPr="00B05472">
        <w:rPr>
          <w:szCs w:val="22"/>
        </w:rPr>
        <w:noBreakHyphen/>
        <w:t>kura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0"/>
        <w:gridCol w:w="2149"/>
        <w:gridCol w:w="4207"/>
      </w:tblGrid>
      <w:tr w:rsidR="008F7615" w14:paraId="6A612645" w14:textId="77777777">
        <w:trPr>
          <w:cantSplit/>
          <w:tblHeader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25FE6C" w14:textId="77777777" w:rsidR="002F7275" w:rsidRPr="00B05472" w:rsidRDefault="00DA504C">
            <w:pPr>
              <w:keepNext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Klassi tal</w:t>
            </w:r>
            <w:r w:rsidRPr="00B05472">
              <w:rPr>
                <w:b/>
                <w:szCs w:val="22"/>
              </w:rPr>
              <w:noBreakHyphen/>
              <w:t>Organi tas</w:t>
            </w:r>
            <w:r w:rsidRPr="00B05472">
              <w:rPr>
                <w:b/>
                <w:szCs w:val="22"/>
              </w:rPr>
              <w:noBreakHyphen/>
              <w:t>Sistema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9E6E51" w14:textId="77777777" w:rsidR="002F7275" w:rsidRPr="00B05472" w:rsidRDefault="00DA504C">
            <w:pPr>
              <w:keepNext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Frekwenza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07A5" w14:textId="77777777" w:rsidR="002F7275" w:rsidRPr="00B05472" w:rsidRDefault="00DA504C">
            <w:pPr>
              <w:keepNext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Reazzjonijiet Avversi</w:t>
            </w:r>
          </w:p>
        </w:tc>
      </w:tr>
      <w:tr w:rsidR="008F7615" w14:paraId="20D508E2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62366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Infezzjonijiet u infestazzjonijiet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8BCFA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69C8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infezzjoni fl</w:t>
            </w:r>
            <w:r w:rsidRPr="00B05472">
              <w:rPr>
                <w:szCs w:val="22"/>
              </w:rPr>
              <w:noBreakHyphen/>
              <w:t>apparat respiratorju ta’ fuq</w:t>
            </w:r>
          </w:p>
        </w:tc>
      </w:tr>
      <w:tr w:rsidR="008F7615" w14:paraId="2B6DD250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C28DCF" w14:textId="77777777" w:rsidR="002F7275" w:rsidRPr="00B05472" w:rsidRDefault="002F7275">
            <w:pPr>
              <w:keepNext/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71184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7F48F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pulmonite, sepsi, follikulite, ċellulite</w:t>
            </w:r>
            <w:r w:rsidR="00D5588C" w:rsidRPr="00B05472">
              <w:rPr>
                <w:szCs w:val="22"/>
              </w:rPr>
              <w:t>, herpes zoster</w:t>
            </w:r>
          </w:p>
        </w:tc>
      </w:tr>
      <w:tr w:rsidR="008F7615" w14:paraId="4F920B27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A2207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tad</w:t>
            </w:r>
            <w:r w:rsidRPr="00B05472">
              <w:rPr>
                <w:szCs w:val="22"/>
              </w:rPr>
              <w:noBreakHyphen/>
              <w:t>demm u tas</w:t>
            </w:r>
            <w:r w:rsidRPr="00B05472">
              <w:rPr>
                <w:szCs w:val="22"/>
              </w:rPr>
              <w:noBreakHyphen/>
              <w:t>sistema limfatika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682DA5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219A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bookmarkStart w:id="152" w:name="OLE_LINK41"/>
            <w:bookmarkStart w:id="153" w:name="OLE_LINK40"/>
            <w:r w:rsidRPr="00B05472">
              <w:rPr>
                <w:szCs w:val="22"/>
              </w:rPr>
              <w:t>anemija, tnaqqis fl</w:t>
            </w:r>
            <w:r w:rsidRPr="00B05472">
              <w:rPr>
                <w:szCs w:val="22"/>
              </w:rPr>
              <w:noBreakHyphen/>
              <w:t>għadd ta’ plejtlits, tnaqqis fl</w:t>
            </w:r>
            <w:r w:rsidRPr="00B05472">
              <w:rPr>
                <w:szCs w:val="22"/>
              </w:rPr>
              <w:noBreakHyphen/>
              <w:t>għadd ta’ newtrofili</w:t>
            </w:r>
            <w:bookmarkEnd w:id="152"/>
            <w:bookmarkEnd w:id="153"/>
          </w:p>
        </w:tc>
      </w:tr>
      <w:tr w:rsidR="008F7615" w14:paraId="14439B68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2BAE6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8DA54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9B03" w14:textId="1E0A04CE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bookmarkStart w:id="154" w:name="OLE_LINK43"/>
            <w:bookmarkStart w:id="155" w:name="OLE_LINK42"/>
            <w:r w:rsidRPr="00B05472">
              <w:rPr>
                <w:sz w:val="22"/>
                <w:szCs w:val="22"/>
              </w:rPr>
              <w:t>panċitopenija, newtropenija bid</w:t>
            </w:r>
            <w:r w:rsidRPr="00B05472">
              <w:rPr>
                <w:sz w:val="22"/>
                <w:szCs w:val="22"/>
              </w:rPr>
              <w:noBreakHyphen/>
              <w:t>deni, tnaqqis fl</w:t>
            </w:r>
            <w:r w:rsidRPr="00B05472">
              <w:rPr>
                <w:sz w:val="22"/>
                <w:szCs w:val="22"/>
              </w:rPr>
              <w:noBreakHyphen/>
              <w:t>għadd ta’ ċelluli bojod tad</w:t>
            </w:r>
            <w:r w:rsidRPr="00B05472">
              <w:rPr>
                <w:sz w:val="22"/>
                <w:szCs w:val="22"/>
              </w:rPr>
              <w:noBreakHyphen/>
              <w:t>demm</w:t>
            </w:r>
            <w:bookmarkEnd w:id="154"/>
            <w:bookmarkEnd w:id="155"/>
            <w:r w:rsidRPr="00B05472">
              <w:rPr>
                <w:sz w:val="22"/>
                <w:szCs w:val="22"/>
              </w:rPr>
              <w:t>, għadd ta’ limfoċiti mnaqqsa</w:t>
            </w:r>
            <w:r w:rsidR="00D5588C" w:rsidRPr="00B05472">
              <w:rPr>
                <w:sz w:val="22"/>
                <w:szCs w:val="22"/>
              </w:rPr>
              <w:t>, majelosoppressjoni</w:t>
            </w:r>
          </w:p>
        </w:tc>
      </w:tr>
      <w:tr w:rsidR="008F7615" w14:paraId="759D85EB" w14:textId="77777777">
        <w:trPr>
          <w:cantSplit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ADAC0B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fis-sistema endokrinarja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DCB82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05D5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ipotirojdiżmu</w:t>
            </w:r>
            <w:r w:rsidR="00D5588C" w:rsidRPr="00B05472">
              <w:rPr>
                <w:szCs w:val="22"/>
                <w:vertAlign w:val="superscript"/>
              </w:rPr>
              <w:t>a</w:t>
            </w:r>
          </w:p>
        </w:tc>
      </w:tr>
      <w:tr w:rsidR="008F7615" w14:paraId="342F1E80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7278025" w14:textId="77777777" w:rsidR="00084A82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fil</w:t>
            </w:r>
            <w:r w:rsidRPr="00B05472">
              <w:rPr>
                <w:szCs w:val="22"/>
              </w:rPr>
              <w:noBreakHyphen/>
              <w:t>metaboliżmu u n</w:t>
            </w:r>
            <w:r w:rsidRPr="00B05472">
              <w:rPr>
                <w:szCs w:val="22"/>
              </w:rPr>
              <w:noBreakHyphen/>
              <w:t>nutrizzjoni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6BDFBD" w14:textId="77777777" w:rsidR="00084A82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ħafna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1666" w14:textId="77777777" w:rsidR="00084A82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tnaqqis fl</w:t>
            </w:r>
            <w:r w:rsidRPr="00B05472">
              <w:rPr>
                <w:szCs w:val="22"/>
              </w:rPr>
              <w:noBreakHyphen/>
              <w:t>aptit, ipertrigliċeridemija, iperkolesterolemija</w:t>
            </w:r>
          </w:p>
        </w:tc>
      </w:tr>
      <w:tr w:rsidR="008F7615" w14:paraId="1E5177F0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</w:tcBorders>
            <w:vAlign w:val="center"/>
          </w:tcPr>
          <w:p w14:paraId="0EB1D282" w14:textId="77777777" w:rsidR="00084A82" w:rsidRPr="00B05472" w:rsidRDefault="00084A82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E57152" w14:textId="77777777" w:rsidR="00084A82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93FCD" w14:textId="01670591" w:rsidR="00084A82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deidratazzjoni, żamma ta’ fluwidu, ipokalċemija, ipergliċemija, iperuriċemija, ipofosfatemija, ipokalimja</w:t>
            </w:r>
            <w:bookmarkStart w:id="156" w:name="OLE_LINK44"/>
            <w:r w:rsidRPr="00B05472">
              <w:rPr>
                <w:szCs w:val="22"/>
              </w:rPr>
              <w:t>, tnaqqis fil</w:t>
            </w:r>
            <w:r w:rsidRPr="00B05472">
              <w:rPr>
                <w:szCs w:val="22"/>
              </w:rPr>
              <w:noBreakHyphen/>
              <w:t>piż</w:t>
            </w:r>
            <w:bookmarkEnd w:id="156"/>
            <w:r w:rsidRPr="00B05472">
              <w:rPr>
                <w:szCs w:val="22"/>
              </w:rPr>
              <w:t>, iponatremija, dislipidemija, tolleranza għall-glucose mdgħajfa, żieda fil-lipoproteini ta’ densità baxxa, żieda fil-piż, sindrome tal-lisi tat-tumur</w:t>
            </w:r>
          </w:p>
        </w:tc>
      </w:tr>
      <w:tr w:rsidR="008F7615" w14:paraId="11B19E3C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34A55BD" w14:textId="77777777" w:rsidR="00D5588C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psikjatriċi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80C3A" w14:textId="77777777" w:rsidR="00D5588C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DB5F" w14:textId="77777777" w:rsidR="00D5588C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nuqqas ta’ rqad</w:t>
            </w:r>
          </w:p>
        </w:tc>
      </w:tr>
      <w:tr w:rsidR="008F7615" w14:paraId="5E73971E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102BA7" w14:textId="77777777" w:rsidR="00D5588C" w:rsidRPr="00B05472" w:rsidRDefault="00D5588C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6786EE" w14:textId="77777777" w:rsidR="00D5588C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0318" w14:textId="77777777" w:rsidR="00D5588C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ansjetà</w:t>
            </w:r>
          </w:p>
        </w:tc>
      </w:tr>
      <w:tr w:rsidR="008F7615" w14:paraId="4A186B3B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94D37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fis</w:t>
            </w:r>
            <w:r w:rsidRPr="00B05472">
              <w:rPr>
                <w:szCs w:val="22"/>
              </w:rPr>
              <w:noBreakHyphen/>
              <w:t>sistema nervuża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3FF5D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85818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uġigħ ta’ ras, sturdament</w:t>
            </w:r>
          </w:p>
        </w:tc>
      </w:tr>
      <w:tr w:rsidR="008F7615" w14:paraId="2E2A68C4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D6A076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6832B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DA39" w14:textId="2D13C49A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inċident ċerebrovaskulari, infart ċerebrali, newropatija periferali, letarġija, emigranja, iperestesija, ipoestesija, parestesija, attakk iskemiku temporanju</w:t>
            </w:r>
            <w:r w:rsidR="00D5588C" w:rsidRPr="00B05472">
              <w:rPr>
                <w:sz w:val="22"/>
                <w:szCs w:val="22"/>
              </w:rPr>
              <w:t>, disturb fin-nervituri tal-wiċċ, steno</w:t>
            </w:r>
            <w:r w:rsidR="00AF5CD8" w:rsidRPr="00B05472">
              <w:rPr>
                <w:sz w:val="22"/>
                <w:szCs w:val="22"/>
              </w:rPr>
              <w:t>s</w:t>
            </w:r>
            <w:r w:rsidR="00D5588C" w:rsidRPr="00B05472">
              <w:rPr>
                <w:sz w:val="22"/>
                <w:szCs w:val="22"/>
              </w:rPr>
              <w:t>i tal-arterji karotide</w:t>
            </w:r>
          </w:p>
        </w:tc>
      </w:tr>
      <w:tr w:rsidR="008F7615" w14:paraId="788202CA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01F98D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CF6D1A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Mhux 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95C98" w14:textId="6A6A089B" w:rsidR="002F7275" w:rsidRPr="00B05472" w:rsidRDefault="00DA504C">
            <w:pPr>
              <w:rPr>
                <w:szCs w:val="22"/>
              </w:rPr>
            </w:pPr>
            <w:r w:rsidRPr="00B05472">
              <w:rPr>
                <w:szCs w:val="22"/>
              </w:rPr>
              <w:t>stenosi tal</w:t>
            </w:r>
            <w:r w:rsidRPr="00B05472">
              <w:rPr>
                <w:szCs w:val="22"/>
              </w:rPr>
              <w:noBreakHyphen/>
              <w:t xml:space="preserve">arterja </w:t>
            </w:r>
            <w:r w:rsidR="004F46BB" w:rsidRPr="00B05472">
              <w:rPr>
                <w:szCs w:val="22"/>
              </w:rPr>
              <w:t>ċerebrali</w:t>
            </w:r>
            <w:r w:rsidRPr="00B05472">
              <w:rPr>
                <w:szCs w:val="22"/>
              </w:rPr>
              <w:t>, emorraġija ċerebrali, emorraġija intrakranjali</w:t>
            </w:r>
            <w:r w:rsidRPr="00B05472">
              <w:t>, sindrome ta’ enċefalopatija posterjuri riversibbli *</w:t>
            </w:r>
          </w:p>
        </w:tc>
      </w:tr>
      <w:tr w:rsidR="008F7615" w14:paraId="49552948" w14:textId="77777777">
        <w:trPr>
          <w:cantSplit/>
          <w:trHeight w:val="416"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B1FBD7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fl</w:t>
            </w:r>
            <w:r w:rsidRPr="00B05472">
              <w:rPr>
                <w:szCs w:val="22"/>
              </w:rPr>
              <w:noBreakHyphen/>
              <w:t>għajnejn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735B4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428FB" w14:textId="55CCDD3C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vista mċajpra, għajnejn xotti, edima madwar l-għajn, edima fil</w:t>
            </w:r>
            <w:r w:rsidRPr="00B05472">
              <w:rPr>
                <w:szCs w:val="22"/>
              </w:rPr>
              <w:noBreakHyphen/>
              <w:t>kappell tal</w:t>
            </w:r>
            <w:r w:rsidRPr="00B05472">
              <w:rPr>
                <w:szCs w:val="22"/>
              </w:rPr>
              <w:noBreakHyphen/>
              <w:t>għajn, konġun</w:t>
            </w:r>
            <w:del w:id="157" w:author="rev" w:date="2026-01-28T09:40:00Z">
              <w:r w:rsidRPr="00B05472" w:rsidDel="00004DCA">
                <w:rPr>
                  <w:szCs w:val="22"/>
                </w:rPr>
                <w:delText>k</w:delText>
              </w:r>
            </w:del>
            <w:r w:rsidRPr="00B05472">
              <w:rPr>
                <w:szCs w:val="22"/>
              </w:rPr>
              <w:t>tivit</w:t>
            </w:r>
            <w:ins w:id="158" w:author="rev" w:date="2026-01-28T09:40:00Z">
              <w:r w:rsidR="00004DCA">
                <w:rPr>
                  <w:szCs w:val="22"/>
                </w:rPr>
                <w:t>e</w:t>
              </w:r>
            </w:ins>
            <w:del w:id="159" w:author="rev" w:date="2026-01-28T09:40:00Z">
              <w:r w:rsidRPr="00B05472" w:rsidDel="00004DCA">
                <w:rPr>
                  <w:szCs w:val="22"/>
                </w:rPr>
                <w:delText>è</w:delText>
              </w:r>
            </w:del>
            <w:r w:rsidRPr="00B05472">
              <w:rPr>
                <w:szCs w:val="22"/>
              </w:rPr>
              <w:t>, indeboliment fil</w:t>
            </w:r>
            <w:r w:rsidRPr="00B05472">
              <w:rPr>
                <w:szCs w:val="22"/>
              </w:rPr>
              <w:noBreakHyphen/>
              <w:t>vista</w:t>
            </w:r>
            <w:r w:rsidR="00D5588C" w:rsidRPr="00B05472">
              <w:rPr>
                <w:szCs w:val="22"/>
              </w:rPr>
              <w:t>, uġigħ fl-għajn, okklużjoni tal-vina tar-retina</w:t>
            </w:r>
          </w:p>
        </w:tc>
      </w:tr>
      <w:tr w:rsidR="008F7615" w14:paraId="42BAB8EA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D91FC" w14:textId="77777777" w:rsidR="002F7275" w:rsidRPr="00B05472" w:rsidRDefault="002F7275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660CB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Mhux 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C02F8" w14:textId="00D91926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trombożi fil</w:t>
            </w:r>
            <w:r w:rsidRPr="00B05472">
              <w:rPr>
                <w:szCs w:val="22"/>
              </w:rPr>
              <w:noBreakHyphen/>
              <w:t>vina tar</w:t>
            </w:r>
            <w:r w:rsidRPr="00B05472">
              <w:rPr>
                <w:szCs w:val="22"/>
              </w:rPr>
              <w:noBreakHyphen/>
              <w:t xml:space="preserve">retina, </w:t>
            </w:r>
            <w:bookmarkStart w:id="160" w:name="OLE_LINK167"/>
            <w:bookmarkStart w:id="161" w:name="OLE_LINK166"/>
            <w:bookmarkStart w:id="162" w:name="OLE_LINK72"/>
            <w:r w:rsidRPr="00B05472">
              <w:rPr>
                <w:szCs w:val="22"/>
              </w:rPr>
              <w:t>okklużjoni</w:t>
            </w:r>
            <w:bookmarkEnd w:id="160"/>
            <w:bookmarkEnd w:id="161"/>
            <w:r w:rsidRPr="00B05472">
              <w:rPr>
                <w:szCs w:val="22"/>
              </w:rPr>
              <w:t xml:space="preserve"> tal</w:t>
            </w:r>
            <w:r w:rsidRPr="00B05472">
              <w:rPr>
                <w:szCs w:val="22"/>
              </w:rPr>
              <w:noBreakHyphen/>
              <w:t>vina tar</w:t>
            </w:r>
            <w:r w:rsidRPr="00B05472">
              <w:rPr>
                <w:szCs w:val="22"/>
              </w:rPr>
              <w:noBreakHyphen/>
              <w:t>retina</w:t>
            </w:r>
            <w:bookmarkEnd w:id="162"/>
          </w:p>
        </w:tc>
      </w:tr>
      <w:tr w:rsidR="008F7615" w14:paraId="1718191F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54BFA1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lastRenderedPageBreak/>
              <w:t>Disturbi fil</w:t>
            </w:r>
            <w:r w:rsidRPr="00B05472">
              <w:rPr>
                <w:szCs w:val="22"/>
              </w:rPr>
              <w:noBreakHyphen/>
              <w:t>qalb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483611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EF4F4" w14:textId="3E60F7F8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insuffiċjenza kardijaka, infart mijokardijaku, insuffiċjenza konġestiva tal</w:t>
            </w:r>
            <w:r w:rsidRPr="00B05472">
              <w:rPr>
                <w:szCs w:val="22"/>
              </w:rPr>
              <w:noBreakHyphen/>
              <w:t>qalb, marda tal</w:t>
            </w:r>
            <w:r w:rsidRPr="00B05472">
              <w:rPr>
                <w:szCs w:val="22"/>
              </w:rPr>
              <w:noBreakHyphen/>
              <w:t xml:space="preserve">arterja koronarja, angina pectoris, effużjoni perikardjali, fibrillazzjoni atrijali, </w:t>
            </w:r>
            <w:bookmarkStart w:id="163" w:name="OLE_LINK49"/>
            <w:bookmarkStart w:id="164" w:name="OLE_LINK48"/>
            <w:r w:rsidRPr="00B05472">
              <w:rPr>
                <w:szCs w:val="22"/>
              </w:rPr>
              <w:t>tnaqqis fil</w:t>
            </w:r>
            <w:r w:rsidRPr="00B05472">
              <w:rPr>
                <w:szCs w:val="22"/>
              </w:rPr>
              <w:noBreakHyphen/>
              <w:t xml:space="preserve">porzjon imbuttat </w:t>
            </w:r>
            <w:ins w:id="165" w:author="rev" w:date="2026-01-28T09:44:00Z">
              <w:r w:rsidR="00004DCA">
                <w:rPr>
                  <w:szCs w:val="22"/>
                </w:rPr>
                <w:t>’</w:t>
              </w:r>
            </w:ins>
            <w:r w:rsidRPr="00B05472">
              <w:rPr>
                <w:szCs w:val="22"/>
              </w:rPr>
              <w:t>il</w:t>
            </w:r>
            <w:ins w:id="166" w:author="rev" w:date="2026-01-28T09:44:00Z">
              <w:r w:rsidR="00004DCA">
                <w:rPr>
                  <w:szCs w:val="22"/>
                </w:rPr>
                <w:t xml:space="preserve"> </w:t>
              </w:r>
            </w:ins>
            <w:del w:id="167" w:author="rev" w:date="2026-01-28T09:44:00Z">
              <w:r w:rsidRPr="00B05472" w:rsidDel="00004DCA">
                <w:rPr>
                  <w:szCs w:val="22"/>
                </w:rPr>
                <w:noBreakHyphen/>
              </w:r>
            </w:del>
            <w:r w:rsidRPr="00B05472">
              <w:rPr>
                <w:szCs w:val="22"/>
              </w:rPr>
              <w:t>barra</w:t>
            </w:r>
            <w:bookmarkEnd w:id="163"/>
            <w:bookmarkEnd w:id="164"/>
            <w:r w:rsidRPr="00B05472">
              <w:rPr>
                <w:szCs w:val="22"/>
              </w:rPr>
              <w:t>, sindrome koronjarju akut, tpetpit atrijali</w:t>
            </w:r>
            <w:r w:rsidR="00D5588C" w:rsidRPr="00B05472">
              <w:rPr>
                <w:szCs w:val="22"/>
              </w:rPr>
              <w:t xml:space="preserve">, disfunzjoni fil-ventrikolu tax-xellug, ipertrofija fil-ventrikolu tax-xellug, bradikardija tas-sinus, takikardija, żieda fil-peptides natrijuretiċi tal-moħħ tal-proormon n-terminali, anġina instabbli, iskemija mijokardjali, ekstrasistoli supraventrikulari, </w:t>
            </w:r>
            <w:r w:rsidR="0096544A" w:rsidRPr="00B05472">
              <w:rPr>
                <w:szCs w:val="22"/>
              </w:rPr>
              <w:t xml:space="preserve">ekstrasistoli ventrikulari, </w:t>
            </w:r>
            <w:r w:rsidR="00D5588C" w:rsidRPr="00B05472">
              <w:rPr>
                <w:szCs w:val="22"/>
              </w:rPr>
              <w:t>qt tal-elettrokardjogramma mtawwal, insuffiċjenza tal-qalb kronika, żieda fil-peptides natrijuretiċi tal-moħħ</w:t>
            </w:r>
          </w:p>
        </w:tc>
      </w:tr>
      <w:tr w:rsidR="008F7615" w14:paraId="6AE31483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883FF" w14:textId="77777777" w:rsidR="002F7275" w:rsidRPr="00B05472" w:rsidRDefault="002F7275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3C76ED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Mhux 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B18CC" w14:textId="6EFC16CD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rStyle w:val="hps"/>
                <w:szCs w:val="22"/>
              </w:rPr>
              <w:t>skumdità fil</w:t>
            </w:r>
            <w:r w:rsidRPr="00B05472">
              <w:rPr>
                <w:rStyle w:val="hps"/>
                <w:szCs w:val="22"/>
              </w:rPr>
              <w:noBreakHyphen/>
              <w:t>qalb</w:t>
            </w:r>
            <w:r w:rsidRPr="00B05472">
              <w:rPr>
                <w:szCs w:val="22"/>
              </w:rPr>
              <w:t xml:space="preserve">, kardjomijopatija </w:t>
            </w:r>
            <w:r w:rsidRPr="00B05472">
              <w:rPr>
                <w:rStyle w:val="hps"/>
                <w:szCs w:val="22"/>
              </w:rPr>
              <w:t>iskemika</w:t>
            </w:r>
            <w:r w:rsidRPr="00B05472">
              <w:rPr>
                <w:szCs w:val="22"/>
              </w:rPr>
              <w:t xml:space="preserve">, </w:t>
            </w:r>
            <w:r w:rsidRPr="00B05472">
              <w:rPr>
                <w:rStyle w:val="hps"/>
                <w:szCs w:val="22"/>
              </w:rPr>
              <w:t>spażmi fl-arterji koronarji</w:t>
            </w:r>
            <w:bookmarkStart w:id="168" w:name="OLE_LINK47"/>
            <w:bookmarkStart w:id="169" w:name="OLE_LINK46"/>
            <w:r w:rsidRPr="00B05472">
              <w:rPr>
                <w:szCs w:val="22"/>
              </w:rPr>
              <w:t xml:space="preserve"> </w:t>
            </w:r>
            <w:bookmarkEnd w:id="168"/>
            <w:bookmarkEnd w:id="169"/>
          </w:p>
        </w:tc>
      </w:tr>
      <w:tr w:rsidR="008F7615" w14:paraId="31AE1F13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496CD98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vaskulari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59F831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33D94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pressjoni għolja</w:t>
            </w:r>
          </w:p>
        </w:tc>
      </w:tr>
      <w:tr w:rsidR="008F7615" w14:paraId="1EF65DD8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</w:tcBorders>
            <w:vAlign w:val="center"/>
          </w:tcPr>
          <w:p w14:paraId="7FEADA3D" w14:textId="77777777" w:rsidR="002F7275" w:rsidRPr="00B05472" w:rsidRDefault="002F7275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35B28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CF742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rStyle w:val="hps"/>
                <w:szCs w:val="22"/>
              </w:rPr>
              <w:t>mard</w:t>
            </w:r>
            <w:r w:rsidRPr="00B05472">
              <w:rPr>
                <w:szCs w:val="22"/>
              </w:rPr>
              <w:t xml:space="preserve"> okklussiv tal</w:t>
            </w:r>
            <w:r w:rsidRPr="00B05472">
              <w:rPr>
                <w:szCs w:val="22"/>
              </w:rPr>
              <w:noBreakHyphen/>
            </w:r>
            <w:r w:rsidRPr="00B05472">
              <w:rPr>
                <w:rStyle w:val="hps"/>
                <w:szCs w:val="22"/>
              </w:rPr>
              <w:t>arterji periferali</w:t>
            </w:r>
            <w:r w:rsidRPr="00B05472">
              <w:rPr>
                <w:szCs w:val="22"/>
              </w:rPr>
              <w:t xml:space="preserve">, </w:t>
            </w:r>
            <w:r w:rsidRPr="00B05472">
              <w:rPr>
                <w:rStyle w:val="hps"/>
                <w:szCs w:val="22"/>
              </w:rPr>
              <w:t>iskemija</w:t>
            </w:r>
            <w:r w:rsidRPr="00B05472">
              <w:rPr>
                <w:szCs w:val="22"/>
              </w:rPr>
              <w:t xml:space="preserve"> </w:t>
            </w:r>
            <w:r w:rsidRPr="00B05472">
              <w:rPr>
                <w:rStyle w:val="hps"/>
                <w:szCs w:val="22"/>
              </w:rPr>
              <w:t>periferali,</w:t>
            </w:r>
            <w:r w:rsidRPr="00B05472">
              <w:rPr>
                <w:szCs w:val="22"/>
              </w:rPr>
              <w:t xml:space="preserve"> stenosi tal</w:t>
            </w:r>
            <w:r w:rsidRPr="00B05472">
              <w:rPr>
                <w:szCs w:val="22"/>
              </w:rPr>
              <w:noBreakHyphen/>
              <w:t xml:space="preserve">arterji periferali, </w:t>
            </w:r>
            <w:r w:rsidRPr="00B05472">
              <w:rPr>
                <w:rStyle w:val="hps"/>
                <w:szCs w:val="22"/>
              </w:rPr>
              <w:t>klawdikazzjoni</w:t>
            </w:r>
            <w:r w:rsidRPr="00B05472">
              <w:rPr>
                <w:szCs w:val="22"/>
              </w:rPr>
              <w:t xml:space="preserve"> </w:t>
            </w:r>
            <w:r w:rsidRPr="00B05472">
              <w:rPr>
                <w:rStyle w:val="hps"/>
                <w:szCs w:val="22"/>
              </w:rPr>
              <w:t>intermittenti,</w:t>
            </w:r>
            <w:r w:rsidRPr="00B05472">
              <w:rPr>
                <w:szCs w:val="22"/>
              </w:rPr>
              <w:t xml:space="preserve"> trombożi fil</w:t>
            </w:r>
            <w:r w:rsidRPr="00B05472">
              <w:rPr>
                <w:szCs w:val="22"/>
              </w:rPr>
              <w:noBreakHyphen/>
              <w:t>vini l</w:t>
            </w:r>
            <w:r w:rsidRPr="00B05472">
              <w:rPr>
                <w:szCs w:val="22"/>
              </w:rPr>
              <w:noBreakHyphen/>
              <w:t>fondi, fwawar sħan, fwawar</w:t>
            </w:r>
            <w:r w:rsidR="000A782F" w:rsidRPr="00B05472">
              <w:rPr>
                <w:szCs w:val="22"/>
              </w:rPr>
              <w:t>, kriżi ipertensiva</w:t>
            </w:r>
          </w:p>
        </w:tc>
      </w:tr>
      <w:tr w:rsidR="008F7615" w14:paraId="5A9D0B5C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</w:tcBorders>
            <w:vAlign w:val="center"/>
          </w:tcPr>
          <w:p w14:paraId="6C7AEA27" w14:textId="77777777" w:rsidR="002F7275" w:rsidRPr="00B05472" w:rsidRDefault="002F7275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5CD55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Mhux 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16C3" w14:textId="051C8C5D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ċirkolazzjoni periferali ħażina, infart tal</w:t>
            </w:r>
            <w:r w:rsidRPr="00B05472">
              <w:rPr>
                <w:szCs w:val="22"/>
              </w:rPr>
              <w:noBreakHyphen/>
              <w:t>milsa, embolu fil</w:t>
            </w:r>
            <w:r w:rsidRPr="00B05472">
              <w:rPr>
                <w:szCs w:val="22"/>
              </w:rPr>
              <w:noBreakHyphen/>
              <w:t>vini, trombożi fil</w:t>
            </w:r>
            <w:r w:rsidRPr="00B05472">
              <w:rPr>
                <w:szCs w:val="22"/>
              </w:rPr>
              <w:noBreakHyphen/>
              <w:t>vini, stenosi tal-arterja renali</w:t>
            </w:r>
          </w:p>
        </w:tc>
      </w:tr>
      <w:tr w:rsidR="008F7615" w14:paraId="3269338E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C99E10" w14:textId="77777777" w:rsidR="002F7275" w:rsidRPr="00B05472" w:rsidRDefault="002F7275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1BD41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Mhux magħrufa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6409A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anewriżmi u dissezzjonijiet tal-arterji</w:t>
            </w:r>
          </w:p>
        </w:tc>
      </w:tr>
      <w:tr w:rsidR="008F7615" w14:paraId="0D9F5636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B9FBD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respiratorji, toraċiċi u medjastinali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5BBE45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F4824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qtugħ ta’ nifs, sogħla</w:t>
            </w:r>
          </w:p>
        </w:tc>
      </w:tr>
      <w:tr w:rsidR="008F7615" w14:paraId="76A44644" w14:textId="77777777">
        <w:trPr>
          <w:cantSplit/>
          <w:trHeight w:val="185"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BB13E2" w14:textId="77777777" w:rsidR="002F7275" w:rsidRPr="00B05472" w:rsidRDefault="002F7275">
            <w:pPr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69CC5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F8FA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emboliżmu fil</w:t>
            </w:r>
            <w:r w:rsidRPr="00B05472">
              <w:rPr>
                <w:szCs w:val="22"/>
              </w:rPr>
              <w:noBreakHyphen/>
              <w:t>pulmun, effużjoni plewrali, epistassi, disfonija, pressjoni pulmonari għolja</w:t>
            </w:r>
            <w:r w:rsidR="000A782F" w:rsidRPr="00B05472">
              <w:rPr>
                <w:szCs w:val="22"/>
              </w:rPr>
              <w:t>, uġigħ fil-ħalq u fil-farinġi, sogħla produttiva</w:t>
            </w:r>
          </w:p>
        </w:tc>
      </w:tr>
      <w:tr w:rsidR="008F7615" w14:paraId="702E0331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28886E" w14:textId="0EB6478F" w:rsidR="002F7275" w:rsidRPr="00B05472" w:rsidRDefault="00DA504C">
            <w:pPr>
              <w:keepNext/>
              <w:snapToGrid w:val="0"/>
              <w:rPr>
                <w:szCs w:val="22"/>
              </w:rPr>
            </w:pPr>
            <w:bookmarkStart w:id="170" w:name="_Hlk351804277"/>
            <w:bookmarkEnd w:id="170"/>
            <w:r w:rsidRPr="00B05472">
              <w:rPr>
                <w:szCs w:val="22"/>
              </w:rPr>
              <w:t>Disturbi gastro</w:t>
            </w:r>
            <w:ins w:id="171" w:author="QbD23" w:date="2026-01-21T14:58:00Z">
              <w:r w:rsidR="00E82267">
                <w:rPr>
                  <w:szCs w:val="22"/>
                </w:rPr>
                <w:t>-</w:t>
              </w:r>
            </w:ins>
            <w:r w:rsidRPr="00B05472">
              <w:rPr>
                <w:szCs w:val="22"/>
              </w:rPr>
              <w:t>intestinali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06A2D4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61B3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uġigħ addominali, dijarea, rimettar, stitikezza, dardir</w:t>
            </w:r>
            <w:bookmarkStart w:id="172" w:name="OLE_LINK51"/>
            <w:bookmarkStart w:id="173" w:name="OLE_LINK50"/>
            <w:r w:rsidRPr="00B05472">
              <w:rPr>
                <w:szCs w:val="22"/>
              </w:rPr>
              <w:t>, żieda fil</w:t>
            </w:r>
            <w:r w:rsidRPr="00B05472">
              <w:rPr>
                <w:szCs w:val="22"/>
              </w:rPr>
              <w:noBreakHyphen/>
              <w:t>lipase</w:t>
            </w:r>
            <w:bookmarkEnd w:id="172"/>
            <w:bookmarkEnd w:id="173"/>
          </w:p>
        </w:tc>
      </w:tr>
      <w:tr w:rsidR="008F7615" w14:paraId="6A04E9A9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3D4F9C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23E139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42178" w14:textId="33417B84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pankreatite, </w:t>
            </w:r>
            <w:bookmarkStart w:id="174" w:name="OLE_LINK53"/>
            <w:bookmarkStart w:id="175" w:name="OLE_LINK52"/>
            <w:r w:rsidRPr="00B05472">
              <w:rPr>
                <w:sz w:val="22"/>
                <w:szCs w:val="22"/>
              </w:rPr>
              <w:t>żieda fl</w:t>
            </w:r>
            <w:r w:rsidRPr="00B05472">
              <w:rPr>
                <w:sz w:val="22"/>
                <w:szCs w:val="22"/>
              </w:rPr>
              <w:noBreakHyphen/>
              <w:t>amylase fid</w:t>
            </w:r>
            <w:r w:rsidRPr="00B05472">
              <w:rPr>
                <w:sz w:val="22"/>
                <w:szCs w:val="22"/>
              </w:rPr>
              <w:noBreakHyphen/>
              <w:t xml:space="preserve">demm, </w:t>
            </w:r>
            <w:bookmarkEnd w:id="174"/>
            <w:bookmarkEnd w:id="175"/>
            <w:r w:rsidRPr="00B05472">
              <w:rPr>
                <w:sz w:val="22"/>
                <w:szCs w:val="22"/>
              </w:rPr>
              <w:t>mard ta’ rifluss gastroesofagali, stomatite, dispepsja, nefħa addominali, skonfort addominali, ħalq xott, emorraġija gastrika</w:t>
            </w:r>
            <w:r w:rsidR="000A782F" w:rsidRPr="00B05472">
              <w:rPr>
                <w:sz w:val="22"/>
                <w:szCs w:val="22"/>
              </w:rPr>
              <w:t>, gastrite, ulċera gastrika, ħruġ ta’ demm ġinġivali</w:t>
            </w:r>
          </w:p>
        </w:tc>
      </w:tr>
      <w:tr w:rsidR="008F7615" w14:paraId="131390B6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84D5E7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bookmarkStart w:id="176" w:name="_Hlk351805714"/>
            <w:bookmarkEnd w:id="176"/>
            <w:r w:rsidRPr="00B05472">
              <w:rPr>
                <w:szCs w:val="22"/>
              </w:rPr>
              <w:lastRenderedPageBreak/>
              <w:t>Disturbi fil</w:t>
            </w:r>
            <w:r w:rsidRPr="00B05472">
              <w:rPr>
                <w:szCs w:val="22"/>
              </w:rPr>
              <w:noBreakHyphen/>
              <w:t>fwied u fil</w:t>
            </w:r>
            <w:r w:rsidRPr="00B05472">
              <w:rPr>
                <w:szCs w:val="22"/>
              </w:rPr>
              <w:noBreakHyphen/>
              <w:t>marrara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EF321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22EA0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żieda ta’ alanine aminotransferase, żieda ta’ aspartate aminotransferase</w:t>
            </w:r>
          </w:p>
        </w:tc>
      </w:tr>
      <w:tr w:rsidR="008F7615" w14:paraId="46B8E96E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A34EC3" w14:textId="77777777" w:rsidR="002F7275" w:rsidRPr="00B05472" w:rsidRDefault="002F7275">
            <w:pPr>
              <w:keepNext/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1174F8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117BF" w14:textId="722C457A" w:rsidR="002F7275" w:rsidRPr="00B05472" w:rsidRDefault="00DA504C">
            <w:pPr>
              <w:keepNext/>
              <w:snapToGrid w:val="0"/>
              <w:rPr>
                <w:szCs w:val="22"/>
              </w:rPr>
            </w:pPr>
            <w:bookmarkStart w:id="177" w:name="OLE_LINK31"/>
            <w:bookmarkStart w:id="178" w:name="OLE_LINK30"/>
            <w:r w:rsidRPr="00B05472">
              <w:rPr>
                <w:szCs w:val="22"/>
              </w:rPr>
              <w:t>żieda</w:t>
            </w:r>
            <w:bookmarkEnd w:id="177"/>
            <w:bookmarkEnd w:id="178"/>
            <w:r w:rsidRPr="00B05472">
              <w:rPr>
                <w:szCs w:val="22"/>
              </w:rPr>
              <w:t xml:space="preserve"> tal</w:t>
            </w:r>
            <w:r w:rsidRPr="00B05472">
              <w:rPr>
                <w:szCs w:val="22"/>
              </w:rPr>
              <w:noBreakHyphen/>
              <w:t>bilirubin fid</w:t>
            </w:r>
            <w:r w:rsidRPr="00B05472">
              <w:rPr>
                <w:szCs w:val="22"/>
              </w:rPr>
              <w:noBreakHyphen/>
              <w:t>demm, żieda ta’ alkaline phosphatase fid</w:t>
            </w:r>
            <w:r w:rsidRPr="00B05472">
              <w:rPr>
                <w:szCs w:val="22"/>
              </w:rPr>
              <w:noBreakHyphen/>
              <w:t>demm, żieda ta’ gamma</w:t>
            </w:r>
            <w:r w:rsidRPr="00B05472">
              <w:rPr>
                <w:szCs w:val="22"/>
              </w:rPr>
              <w:noBreakHyphen/>
              <w:t>glutamyltransferase</w:t>
            </w:r>
            <w:r w:rsidR="000A782F" w:rsidRPr="00B05472">
              <w:rPr>
                <w:szCs w:val="22"/>
              </w:rPr>
              <w:t>, żieda fit-transaminases, tossiċità</w:t>
            </w:r>
            <w:r w:rsidR="00980518" w:rsidRPr="00B05472">
              <w:rPr>
                <w:szCs w:val="22"/>
              </w:rPr>
              <w:t xml:space="preserve"> fil-fwied</w:t>
            </w:r>
          </w:p>
        </w:tc>
      </w:tr>
      <w:tr w:rsidR="008F7615" w14:paraId="29439DE2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0024B" w14:textId="77777777" w:rsidR="002F7275" w:rsidRPr="00B05472" w:rsidRDefault="002F7275">
            <w:pPr>
              <w:keepNext/>
              <w:snapToGrid w:val="0"/>
              <w:rPr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4CF37" w14:textId="77777777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Mhux komuni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E2DE6" w14:textId="277240F3" w:rsidR="002F7275" w:rsidRPr="00B05472" w:rsidRDefault="00DA504C">
            <w:pPr>
              <w:keepNext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insuffiċjenza tal-fwied, suffejra</w:t>
            </w:r>
          </w:p>
        </w:tc>
      </w:tr>
      <w:tr w:rsidR="008F7615" w14:paraId="2E548F89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20CABF6" w14:textId="4FABEDEF" w:rsidR="00B55DBE" w:rsidRPr="00B05472" w:rsidRDefault="00DA504C" w:rsidP="00F25B1A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fil</w:t>
            </w:r>
            <w:r w:rsidRPr="00B05472">
              <w:rPr>
                <w:szCs w:val="22"/>
              </w:rPr>
              <w:noBreakHyphen/>
              <w:t>ġilda u fit</w:t>
            </w:r>
            <w:r w:rsidRPr="00B05472">
              <w:rPr>
                <w:szCs w:val="22"/>
              </w:rPr>
              <w:noBreakHyphen/>
              <w:t>tessuti ta’ taħt il</w:t>
            </w:r>
            <w:r w:rsidRPr="00B05472">
              <w:rPr>
                <w:szCs w:val="22"/>
              </w:rPr>
              <w:noBreakHyphen/>
              <w:t xml:space="preserve">ġilda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2DD36F" w14:textId="77777777" w:rsidR="00B55DBE" w:rsidRPr="00B05472" w:rsidRDefault="00DA504C" w:rsidP="009627C4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B7" w14:textId="77777777" w:rsidR="00B55DBE" w:rsidRPr="00B05472" w:rsidRDefault="00DA504C" w:rsidP="009627C4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raxx, ġilda xotta, ħakk</w:t>
            </w:r>
          </w:p>
        </w:tc>
      </w:tr>
      <w:tr w:rsidR="008F7615" w14:paraId="0CE6FD74" w14:textId="77777777">
        <w:trPr>
          <w:cantSplit/>
        </w:trPr>
        <w:tc>
          <w:tcPr>
            <w:tcW w:w="2940" w:type="dxa"/>
            <w:vMerge/>
            <w:tcBorders>
              <w:left w:val="single" w:sz="4" w:space="0" w:color="000000"/>
            </w:tcBorders>
            <w:vAlign w:val="center"/>
          </w:tcPr>
          <w:p w14:paraId="7D133B21" w14:textId="77777777" w:rsidR="00B55DBE" w:rsidRPr="00B05472" w:rsidRDefault="00B55DBE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D06250" w14:textId="77777777" w:rsidR="00B55DBE" w:rsidRPr="00B05472" w:rsidRDefault="00DA504C" w:rsidP="009627C4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884B0" w14:textId="77777777" w:rsidR="00B55DBE" w:rsidRPr="00B05472" w:rsidRDefault="00DA504C" w:rsidP="009627C4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raxx bilħakk, raxx bil</w:t>
            </w:r>
            <w:r w:rsidRPr="00B05472">
              <w:rPr>
                <w:sz w:val="22"/>
                <w:szCs w:val="22"/>
              </w:rPr>
              <w:noBreakHyphen/>
              <w:t>qxur, eritema, alopeċja, tqaxxir tal</w:t>
            </w:r>
            <w:r w:rsidRPr="00B05472">
              <w:rPr>
                <w:sz w:val="22"/>
                <w:szCs w:val="22"/>
              </w:rPr>
              <w:noBreakHyphen/>
              <w:t>ġilda, għaraq bil</w:t>
            </w:r>
            <w:r w:rsidRPr="00B05472">
              <w:rPr>
                <w:sz w:val="22"/>
                <w:szCs w:val="22"/>
              </w:rPr>
              <w:noBreakHyphen/>
              <w:t>lejl, iperidrożi, tbenġil, ekkimożi, uġigħ tal</w:t>
            </w:r>
            <w:r w:rsidRPr="00B05472">
              <w:rPr>
                <w:sz w:val="22"/>
                <w:szCs w:val="22"/>
              </w:rPr>
              <w:noBreakHyphen/>
              <w:t>ġilda, dermatite bil</w:t>
            </w:r>
            <w:r w:rsidRPr="00B05472">
              <w:rPr>
                <w:sz w:val="22"/>
                <w:szCs w:val="22"/>
              </w:rPr>
              <w:noBreakHyphen/>
              <w:t>qxur, iperkeratosi, iperpigmentazzjoni tal-ġilda, pannikulite (inkluża eritema nodosum), dermatite, raxx makulopapulari, dermatite li tixbah lill-akne, raxx eritematiku, ekżema, raxx makulari, raxx papulari, eritema multiforme, dermatite allerġika, papilloma tal-ġilda, dermatite li tixbah lill-psorjasi</w:t>
            </w:r>
          </w:p>
        </w:tc>
      </w:tr>
      <w:tr w:rsidR="008F7615" w14:paraId="41C71B62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9AE7BB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muskolu</w:t>
            </w:r>
            <w:r w:rsidRPr="00B05472">
              <w:rPr>
                <w:szCs w:val="22"/>
              </w:rPr>
              <w:noBreakHyphen/>
              <w:t>skeletriċi u tat</w:t>
            </w:r>
            <w:r w:rsidRPr="00B05472">
              <w:rPr>
                <w:szCs w:val="22"/>
              </w:rPr>
              <w:noBreakHyphen/>
              <w:t>tessuti konnettivi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B8CCCD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7C1C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uġigħ fl</w:t>
            </w:r>
            <w:r w:rsidRPr="00B05472">
              <w:rPr>
                <w:szCs w:val="22"/>
              </w:rPr>
              <w:noBreakHyphen/>
              <w:t>għadam, artralġja, mijalġja, uġigħ fl</w:t>
            </w:r>
            <w:r w:rsidRPr="00B05472">
              <w:rPr>
                <w:szCs w:val="22"/>
              </w:rPr>
              <w:noBreakHyphen/>
              <w:t>estremitajiet, uġigħ fid</w:t>
            </w:r>
            <w:r w:rsidRPr="00B05472">
              <w:rPr>
                <w:szCs w:val="22"/>
              </w:rPr>
              <w:noBreakHyphen/>
              <w:t>dahar, spażmi fil-muskoli</w:t>
            </w:r>
          </w:p>
        </w:tc>
      </w:tr>
      <w:tr w:rsidR="008F7615" w14:paraId="62ADF9C0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7256F2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E3B4F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24C9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uġigħ muskolu</w:t>
            </w:r>
            <w:r w:rsidRPr="00B05472">
              <w:rPr>
                <w:sz w:val="22"/>
                <w:szCs w:val="22"/>
              </w:rPr>
              <w:noBreakHyphen/>
              <w:t>skeletriku, uġigħ fl</w:t>
            </w:r>
            <w:r w:rsidRPr="00B05472">
              <w:rPr>
                <w:sz w:val="22"/>
                <w:szCs w:val="22"/>
              </w:rPr>
              <w:noBreakHyphen/>
              <w:t>għonq, uġigħ muskuloskeletriku fis-sider</w:t>
            </w:r>
            <w:r w:rsidR="00980518" w:rsidRPr="00B05472">
              <w:rPr>
                <w:sz w:val="22"/>
                <w:szCs w:val="22"/>
              </w:rPr>
              <w:t>, dgħufija fil-muskoli, ebusija muskoluskeletrika, uġigħ fis-sinsla tad-dahar, tendonite</w:t>
            </w:r>
          </w:p>
        </w:tc>
      </w:tr>
      <w:tr w:rsidR="008F7615" w14:paraId="46E2CB37" w14:textId="77777777">
        <w:trPr>
          <w:cantSplit/>
        </w:trPr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32692" w14:textId="10416E6A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fis</w:t>
            </w:r>
            <w:r w:rsidRPr="00B05472">
              <w:rPr>
                <w:szCs w:val="22"/>
              </w:rPr>
              <w:noBreakHyphen/>
              <w:t xml:space="preserve">sistema riproduttiva u </w:t>
            </w:r>
            <w:del w:id="179" w:author="QbD23" w:date="2026-01-21T14:59:00Z">
              <w:r w:rsidRPr="00B05472">
                <w:rPr>
                  <w:szCs w:val="22"/>
                </w:rPr>
                <w:delText>tas</w:delText>
              </w:r>
            </w:del>
            <w:ins w:id="180" w:author="QbD23" w:date="2026-01-21T14:59:00Z">
              <w:r w:rsidR="00CD0786">
                <w:rPr>
                  <w:szCs w:val="22"/>
                </w:rPr>
                <w:t>fis</w:t>
              </w:r>
            </w:ins>
            <w:r w:rsidRPr="00B05472">
              <w:rPr>
                <w:szCs w:val="22"/>
              </w:rPr>
              <w:noBreakHyphen/>
              <w:t>sider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B977D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7831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impotenza</w:t>
            </w:r>
          </w:p>
        </w:tc>
      </w:tr>
      <w:tr w:rsidR="008F7615" w14:paraId="304D9457" w14:textId="77777777">
        <w:trPr>
          <w:cantSplit/>
        </w:trPr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AC78A" w14:textId="77777777" w:rsidR="002F7275" w:rsidRPr="00B05472" w:rsidRDefault="00DA504C" w:rsidP="00CD150F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Disturbi ġenerali u kondizzjonijiet ta’ mnejn jingħata: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5A259" w14:textId="77777777" w:rsidR="002F7275" w:rsidRPr="00B05472" w:rsidRDefault="00DA504C" w:rsidP="00CD150F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Komuni ħafna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1E011" w14:textId="77777777" w:rsidR="002F7275" w:rsidRPr="00B05472" w:rsidRDefault="00DA504C" w:rsidP="00CD150F">
            <w:pPr>
              <w:keepNext/>
              <w:keepLines/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għeja, astenja, edima periferali, deni, uġigħ</w:t>
            </w:r>
          </w:p>
        </w:tc>
      </w:tr>
      <w:tr w:rsidR="008F7615" w14:paraId="5270CE52" w14:textId="77777777">
        <w:trPr>
          <w:cantSplit/>
        </w:trPr>
        <w:tc>
          <w:tcPr>
            <w:tcW w:w="2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408EDF" w14:textId="77777777" w:rsidR="002F7275" w:rsidRPr="00B05472" w:rsidRDefault="002F7275" w:rsidP="00CD150F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B5BC81" w14:textId="77777777" w:rsidR="002F7275" w:rsidRPr="00B05472" w:rsidRDefault="00DA504C" w:rsidP="00CD150F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Komuni 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D833E" w14:textId="77777777" w:rsidR="002F7275" w:rsidRPr="00B05472" w:rsidRDefault="00DA504C" w:rsidP="00CD150F">
            <w:pPr>
              <w:pStyle w:val="TableText10"/>
              <w:keepNext/>
              <w:keepLines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sirdat ta’ bard, mard qisu influwenza, uġigħ fis</w:t>
            </w:r>
            <w:r w:rsidRPr="00B05472">
              <w:rPr>
                <w:sz w:val="22"/>
                <w:szCs w:val="22"/>
              </w:rPr>
              <w:noBreakHyphen/>
              <w:t>sider mhux kardijaku, għoqda palpabbli, edima fil</w:t>
            </w:r>
            <w:r w:rsidRPr="00B05472">
              <w:rPr>
                <w:sz w:val="22"/>
                <w:szCs w:val="22"/>
              </w:rPr>
              <w:noBreakHyphen/>
              <w:t>wiċc</w:t>
            </w:r>
            <w:r w:rsidR="00980518" w:rsidRPr="00B05472">
              <w:rPr>
                <w:sz w:val="22"/>
                <w:szCs w:val="22"/>
              </w:rPr>
              <w:t>, żieda fil-proteina reattiva-C, uġigħ fis-sider</w:t>
            </w:r>
          </w:p>
        </w:tc>
      </w:tr>
    </w:tbl>
    <w:p w14:paraId="4CA7EFBD" w14:textId="77777777" w:rsidR="002F7275" w:rsidRPr="00B05472" w:rsidRDefault="00DA504C">
      <w:pPr>
        <w:rPr>
          <w:szCs w:val="22"/>
        </w:rPr>
      </w:pPr>
      <w:bookmarkStart w:id="181" w:name="OLE_LINK2"/>
      <w:bookmarkStart w:id="182" w:name="OLE_LINK1"/>
      <w:bookmarkEnd w:id="181"/>
      <w:bookmarkEnd w:id="182"/>
      <w:r w:rsidRPr="00B05472">
        <w:rPr>
          <w:sz w:val="20"/>
          <w:szCs w:val="22"/>
        </w:rPr>
        <w:t>* Rapporti spontanji minn esperjenza ta’ wara t</w:t>
      </w:r>
      <w:r w:rsidRPr="00B05472">
        <w:rPr>
          <w:sz w:val="20"/>
          <w:szCs w:val="22"/>
        </w:rPr>
        <w:noBreakHyphen/>
        <w:t>tqegħid fis</w:t>
      </w:r>
      <w:r w:rsidRPr="00B05472">
        <w:rPr>
          <w:sz w:val="20"/>
          <w:szCs w:val="22"/>
        </w:rPr>
        <w:noBreakHyphen/>
        <w:t>suq</w:t>
      </w:r>
    </w:p>
    <w:p w14:paraId="61A4F83B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szCs w:val="20"/>
          <w:vertAlign w:val="superscript"/>
        </w:rPr>
        <w:t>a</w:t>
      </w:r>
      <w:r w:rsidR="00B55DBE" w:rsidRPr="00B05472">
        <w:rPr>
          <w:sz w:val="20"/>
          <w:szCs w:val="20"/>
          <w:vertAlign w:val="superscript"/>
        </w:rPr>
        <w:t xml:space="preserve"> </w:t>
      </w:r>
      <w:r w:rsidR="00980518" w:rsidRPr="00B05472">
        <w:rPr>
          <w:sz w:val="20"/>
          <w:szCs w:val="20"/>
        </w:rPr>
        <w:t>ipotirojdiżmu jinkludi ipotirojdiżmu, u ipotirojdiżmu primarju</w:t>
      </w:r>
    </w:p>
    <w:p w14:paraId="10D3CFB8" w14:textId="77777777" w:rsidR="00980518" w:rsidRDefault="00980518">
      <w:pPr>
        <w:rPr>
          <w:ins w:id="183" w:author="Translator_NM" w:date="2026-01-07T11:01:00Z"/>
          <w:szCs w:val="22"/>
        </w:rPr>
      </w:pPr>
    </w:p>
    <w:p w14:paraId="6C6D602D" w14:textId="77777777" w:rsidR="00E6611A" w:rsidRPr="006B252F" w:rsidRDefault="00DA504C" w:rsidP="00E6611A">
      <w:pPr>
        <w:keepNext/>
        <w:ind w:left="1140" w:hanging="1140"/>
        <w:rPr>
          <w:ins w:id="184" w:author="Translator_NM" w:date="2026-01-07T11:01:00Z"/>
          <w:b/>
          <w:szCs w:val="22"/>
        </w:rPr>
      </w:pPr>
      <w:ins w:id="185" w:author="Translator_NM" w:date="2026-01-07T11:01:00Z">
        <w:r>
          <w:rPr>
            <w:b/>
          </w:rPr>
          <w:t>Tabella 5</w:t>
        </w:r>
        <w:r>
          <w:rPr>
            <w:b/>
          </w:rPr>
          <w:tab/>
          <w:t>Reazzjonijiet Avversi osservati f’pazjenti li ġew iddijanjostikati għall-ewwel darba b’Ph+ ALL fl-Istudju PhALLCON – il-frekwenza hija rrappurtata skont l-inċidenza ta’ avvenimenti li ħarġu mat-trattament</w:t>
        </w:r>
      </w:ins>
    </w:p>
    <w:tbl>
      <w:tblPr>
        <w:tblStyle w:val="TableGrid1"/>
        <w:tblW w:w="5000" w:type="pct"/>
        <w:tblInd w:w="-5" w:type="dxa"/>
        <w:tblLook w:val="04A0" w:firstRow="1" w:lastRow="0" w:firstColumn="1" w:lastColumn="0" w:noHBand="0" w:noVBand="1"/>
      </w:tblPr>
      <w:tblGrid>
        <w:gridCol w:w="2834"/>
        <w:gridCol w:w="2127"/>
        <w:gridCol w:w="4099"/>
      </w:tblGrid>
      <w:tr w:rsidR="0071418D" w14:paraId="10A83E7D" w14:textId="77777777" w:rsidTr="00236EA5">
        <w:trPr>
          <w:trHeight w:val="287"/>
          <w:tblHeader/>
          <w:ins w:id="186" w:author="Translator_NM" w:date="2026-01-07T11:01:00Z"/>
        </w:trPr>
        <w:tc>
          <w:tcPr>
            <w:tcW w:w="1564" w:type="pct"/>
            <w:vAlign w:val="center"/>
          </w:tcPr>
          <w:p w14:paraId="3B0F80E1" w14:textId="77777777" w:rsidR="00E6611A" w:rsidRPr="006B252F" w:rsidRDefault="00DA504C" w:rsidP="00236EA5">
            <w:pPr>
              <w:jc w:val="center"/>
              <w:rPr>
                <w:ins w:id="187" w:author="Translator_NM" w:date="2026-01-07T11:01:00Z"/>
                <w:noProof/>
                <w:sz w:val="20"/>
                <w:szCs w:val="22"/>
              </w:rPr>
            </w:pPr>
            <w:ins w:id="188" w:author="Translator_NM" w:date="2026-01-07T11:01:00Z">
              <w:r>
                <w:rPr>
                  <w:b/>
                </w:rPr>
                <w:t>Sistema tal-Klassifika tal-Organi</w:t>
              </w:r>
            </w:ins>
          </w:p>
        </w:tc>
        <w:tc>
          <w:tcPr>
            <w:tcW w:w="1174" w:type="pct"/>
            <w:vAlign w:val="center"/>
          </w:tcPr>
          <w:p w14:paraId="5CD00C2E" w14:textId="77777777" w:rsidR="00E6611A" w:rsidRPr="006B252F" w:rsidRDefault="00DA504C" w:rsidP="00236EA5">
            <w:pPr>
              <w:jc w:val="center"/>
              <w:rPr>
                <w:ins w:id="189" w:author="Translator_NM" w:date="2026-01-07T11:01:00Z"/>
                <w:noProof/>
                <w:sz w:val="20"/>
                <w:szCs w:val="22"/>
              </w:rPr>
            </w:pPr>
            <w:ins w:id="190" w:author="Translator_NM" w:date="2026-01-07T11:01:00Z">
              <w:r>
                <w:rPr>
                  <w:b/>
                </w:rPr>
                <w:t>Frekwenza</w:t>
              </w:r>
            </w:ins>
          </w:p>
        </w:tc>
        <w:tc>
          <w:tcPr>
            <w:tcW w:w="2262" w:type="pct"/>
            <w:vAlign w:val="center"/>
          </w:tcPr>
          <w:p w14:paraId="347035C0" w14:textId="77777777" w:rsidR="00E6611A" w:rsidRPr="006B252F" w:rsidRDefault="00DA504C" w:rsidP="00236EA5">
            <w:pPr>
              <w:jc w:val="center"/>
              <w:rPr>
                <w:ins w:id="191" w:author="Translator_NM" w:date="2026-01-07T11:01:00Z"/>
                <w:b/>
                <w:noProof/>
                <w:szCs w:val="22"/>
              </w:rPr>
            </w:pPr>
            <w:ins w:id="192" w:author="Translator_NM" w:date="2026-01-07T11:01:00Z">
              <w:r>
                <w:rPr>
                  <w:b/>
                </w:rPr>
                <w:t xml:space="preserve">Ponatinib flimkien ma’ kimoterapija b’intensità mnaqqsa </w:t>
              </w:r>
            </w:ins>
          </w:p>
          <w:p w14:paraId="4FCAD5F3" w14:textId="77777777" w:rsidR="00E6611A" w:rsidRPr="006B252F" w:rsidRDefault="00DA504C" w:rsidP="00236EA5">
            <w:pPr>
              <w:jc w:val="center"/>
              <w:rPr>
                <w:ins w:id="193" w:author="Translator_NM" w:date="2026-01-07T11:01:00Z"/>
                <w:b/>
                <w:noProof/>
                <w:szCs w:val="22"/>
              </w:rPr>
            </w:pPr>
            <w:ins w:id="194" w:author="Translator_NM" w:date="2026-01-07T11:01:00Z">
              <w:r>
                <w:rPr>
                  <w:b/>
                </w:rPr>
                <w:t>Reazzjonijiet avversi</w:t>
              </w:r>
            </w:ins>
          </w:p>
        </w:tc>
      </w:tr>
      <w:tr w:rsidR="0071418D" w14:paraId="6AC70B00" w14:textId="77777777" w:rsidTr="00236EA5">
        <w:trPr>
          <w:trHeight w:val="270"/>
          <w:ins w:id="195" w:author="Translator_NM" w:date="2026-01-07T11:01:00Z"/>
        </w:trPr>
        <w:tc>
          <w:tcPr>
            <w:tcW w:w="1564" w:type="pct"/>
            <w:vAlign w:val="center"/>
          </w:tcPr>
          <w:p w14:paraId="1C88A1F6" w14:textId="77777777" w:rsidR="00E6611A" w:rsidRPr="006B252F" w:rsidRDefault="00DA504C" w:rsidP="00236EA5">
            <w:pPr>
              <w:rPr>
                <w:ins w:id="196" w:author="Translator_NM" w:date="2026-01-07T11:01:00Z"/>
                <w:b/>
                <w:bCs/>
                <w:noProof/>
                <w:sz w:val="20"/>
                <w:szCs w:val="22"/>
              </w:rPr>
            </w:pPr>
            <w:ins w:id="197" w:author="Translator_NM" w:date="2026-01-07T11:01:00Z">
              <w:r>
                <w:t>Infezzjonijiet u infestazzjonijiet</w:t>
              </w:r>
            </w:ins>
          </w:p>
        </w:tc>
        <w:tc>
          <w:tcPr>
            <w:tcW w:w="1174" w:type="pct"/>
            <w:vAlign w:val="center"/>
          </w:tcPr>
          <w:p w14:paraId="40BA19C2" w14:textId="77777777" w:rsidR="00E6611A" w:rsidRPr="006B252F" w:rsidRDefault="00DA504C" w:rsidP="00236EA5">
            <w:pPr>
              <w:rPr>
                <w:ins w:id="198" w:author="Translator_NM" w:date="2026-01-07T11:01:00Z"/>
                <w:b/>
                <w:bCs/>
                <w:noProof/>
                <w:sz w:val="20"/>
                <w:szCs w:val="22"/>
              </w:rPr>
            </w:pPr>
            <w:ins w:id="199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3E7AF494" w14:textId="6D10AF28" w:rsidR="00E6611A" w:rsidRPr="006B252F" w:rsidRDefault="00DA504C" w:rsidP="00236EA5">
            <w:pPr>
              <w:rPr>
                <w:ins w:id="200" w:author="Translator_NM" w:date="2026-01-07T11:01:00Z"/>
                <w:b/>
                <w:bCs/>
                <w:noProof/>
                <w:sz w:val="20"/>
                <w:szCs w:val="22"/>
              </w:rPr>
            </w:pPr>
            <w:ins w:id="201" w:author="Translator_NM" w:date="2026-01-07T11:01:00Z">
              <w:r>
                <w:t>pnewmonja, konġun</w:t>
              </w:r>
            </w:ins>
            <w:r>
              <w:t>t</w:t>
            </w:r>
            <w:ins w:id="202" w:author="Translator_NM" w:date="2026-01-07T11:01:00Z">
              <w:r>
                <w:t>ivite, sepsis, xokk settiku, infezzjoni newtropenika</w:t>
              </w:r>
            </w:ins>
          </w:p>
        </w:tc>
      </w:tr>
      <w:tr w:rsidR="0071418D" w14:paraId="5C7FDD3F" w14:textId="77777777" w:rsidTr="00236EA5">
        <w:trPr>
          <w:trHeight w:val="216"/>
          <w:ins w:id="203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0A0E1110" w14:textId="77777777" w:rsidR="00E6611A" w:rsidRPr="006B252F" w:rsidRDefault="00DA504C" w:rsidP="00236EA5">
            <w:pPr>
              <w:rPr>
                <w:ins w:id="204" w:author="Translator_NM" w:date="2026-01-07T11:01:00Z"/>
                <w:b/>
                <w:bCs/>
                <w:noProof/>
                <w:sz w:val="20"/>
                <w:szCs w:val="22"/>
              </w:rPr>
            </w:pPr>
            <w:ins w:id="205" w:author="Translator_NM" w:date="2026-01-07T11:01:00Z">
              <w:r>
                <w:t>Disturbi tad-demm u tas-sistema limfatika</w:t>
              </w:r>
            </w:ins>
          </w:p>
        </w:tc>
        <w:tc>
          <w:tcPr>
            <w:tcW w:w="1174" w:type="pct"/>
            <w:vAlign w:val="center"/>
          </w:tcPr>
          <w:p w14:paraId="58B147B6" w14:textId="77777777" w:rsidR="00E6611A" w:rsidRPr="006B252F" w:rsidRDefault="00DA504C" w:rsidP="00236EA5">
            <w:pPr>
              <w:rPr>
                <w:ins w:id="206" w:author="Translator_NM" w:date="2026-01-07T11:01:00Z"/>
                <w:b/>
                <w:bCs/>
                <w:noProof/>
                <w:sz w:val="20"/>
                <w:szCs w:val="22"/>
              </w:rPr>
            </w:pPr>
            <w:ins w:id="207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2418F419" w14:textId="77777777" w:rsidR="00E6611A" w:rsidRPr="006B252F" w:rsidRDefault="00DA504C" w:rsidP="00236EA5">
            <w:pPr>
              <w:rPr>
                <w:ins w:id="208" w:author="Translator_NM" w:date="2026-01-07T11:01:00Z"/>
                <w:b/>
                <w:bCs/>
                <w:noProof/>
                <w:sz w:val="20"/>
                <w:szCs w:val="22"/>
              </w:rPr>
            </w:pPr>
            <w:ins w:id="209" w:author="Translator_NM" w:date="2026-01-07T11:01:00Z">
              <w:r>
                <w:t>tromboċitopenija, anemija, newtropenija, newtropenija bid-deni, lewkopenija, lewkoċitożi</w:t>
              </w:r>
            </w:ins>
          </w:p>
        </w:tc>
      </w:tr>
      <w:tr w:rsidR="0071418D" w14:paraId="2D6F3592" w14:textId="77777777" w:rsidTr="00236EA5">
        <w:trPr>
          <w:trHeight w:val="216"/>
          <w:ins w:id="210" w:author="Translator_NM" w:date="2026-01-07T11:01:00Z"/>
        </w:trPr>
        <w:tc>
          <w:tcPr>
            <w:tcW w:w="1564" w:type="pct"/>
            <w:vMerge/>
            <w:vAlign w:val="center"/>
          </w:tcPr>
          <w:p w14:paraId="36355EE6" w14:textId="77777777" w:rsidR="00E6611A" w:rsidRPr="00F64A0E" w:rsidRDefault="00E6611A" w:rsidP="00236EA5">
            <w:pPr>
              <w:rPr>
                <w:ins w:id="211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38867333" w14:textId="77777777" w:rsidR="00E6611A" w:rsidRPr="006B252F" w:rsidRDefault="00DA504C" w:rsidP="00236EA5">
            <w:pPr>
              <w:rPr>
                <w:ins w:id="212" w:author="Translator_NM" w:date="2026-01-07T11:01:00Z"/>
                <w:b/>
                <w:bCs/>
                <w:noProof/>
                <w:sz w:val="20"/>
                <w:szCs w:val="22"/>
              </w:rPr>
            </w:pPr>
            <w:ins w:id="213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18FE369C" w14:textId="77777777" w:rsidR="00E6611A" w:rsidRPr="006B252F" w:rsidRDefault="00DA504C" w:rsidP="00236EA5">
            <w:pPr>
              <w:rPr>
                <w:ins w:id="214" w:author="Translator_NM" w:date="2026-01-07T11:01:00Z"/>
                <w:b/>
                <w:bCs/>
                <w:noProof/>
                <w:sz w:val="20"/>
                <w:szCs w:val="22"/>
              </w:rPr>
            </w:pPr>
            <w:ins w:id="215" w:author="Translator_NM" w:date="2026-01-07T11:01:00Z">
              <w:r>
                <w:t>majelosoppressjoni, limfopenija, ċitopenija, agranuloċitożi</w:t>
              </w:r>
            </w:ins>
          </w:p>
        </w:tc>
      </w:tr>
      <w:tr w:rsidR="0071418D" w14:paraId="6096BCD2" w14:textId="77777777" w:rsidTr="00236EA5">
        <w:trPr>
          <w:trHeight w:val="238"/>
          <w:ins w:id="216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69A1ED37" w14:textId="77777777" w:rsidR="00E6611A" w:rsidRPr="006B252F" w:rsidRDefault="00DA504C" w:rsidP="00355FC4">
            <w:pPr>
              <w:keepNext/>
              <w:rPr>
                <w:ins w:id="217" w:author="Translator_NM" w:date="2026-01-07T11:01:00Z"/>
                <w:b/>
                <w:bCs/>
                <w:noProof/>
                <w:sz w:val="20"/>
                <w:szCs w:val="22"/>
              </w:rPr>
            </w:pPr>
            <w:ins w:id="218" w:author="Translator_NM" w:date="2026-01-07T11:01:00Z">
              <w:r>
                <w:lastRenderedPageBreak/>
                <w:t>Disturbi fil-metaboliżmu u n-nutrizzjoni</w:t>
              </w:r>
            </w:ins>
          </w:p>
        </w:tc>
        <w:tc>
          <w:tcPr>
            <w:tcW w:w="1174" w:type="pct"/>
            <w:vAlign w:val="center"/>
          </w:tcPr>
          <w:p w14:paraId="04164E7F" w14:textId="77777777" w:rsidR="00E6611A" w:rsidRPr="006B252F" w:rsidRDefault="00DA504C" w:rsidP="00355FC4">
            <w:pPr>
              <w:keepNext/>
              <w:rPr>
                <w:ins w:id="219" w:author="Translator_NM" w:date="2026-01-07T11:01:00Z"/>
                <w:b/>
                <w:bCs/>
                <w:noProof/>
                <w:sz w:val="20"/>
                <w:szCs w:val="22"/>
              </w:rPr>
            </w:pPr>
            <w:ins w:id="220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66CE06BF" w14:textId="77777777" w:rsidR="00E6611A" w:rsidRPr="006B252F" w:rsidRDefault="00DA504C" w:rsidP="00355FC4">
            <w:pPr>
              <w:keepNext/>
              <w:rPr>
                <w:ins w:id="221" w:author="Translator_NM" w:date="2026-01-07T11:01:00Z"/>
                <w:b/>
                <w:bCs/>
                <w:noProof/>
                <w:sz w:val="20"/>
                <w:szCs w:val="22"/>
              </w:rPr>
            </w:pPr>
            <w:ins w:id="222" w:author="Translator_NM" w:date="2026-01-07T11:01:00Z">
              <w:r>
                <w:t>ipokalimja, ipergliċemija, ipokalċemija, ipofosfatemija, iperuriċemija</w:t>
              </w:r>
            </w:ins>
          </w:p>
        </w:tc>
      </w:tr>
      <w:tr w:rsidR="0071418D" w14:paraId="3CBB5227" w14:textId="77777777" w:rsidTr="00236EA5">
        <w:trPr>
          <w:trHeight w:val="574"/>
          <w:ins w:id="223" w:author="Translator_NM" w:date="2026-01-07T11:01:00Z"/>
        </w:trPr>
        <w:tc>
          <w:tcPr>
            <w:tcW w:w="1564" w:type="pct"/>
            <w:vMerge/>
            <w:vAlign w:val="center"/>
          </w:tcPr>
          <w:p w14:paraId="6FE24FFF" w14:textId="77777777" w:rsidR="00E6611A" w:rsidRPr="00F64A0E" w:rsidRDefault="00E6611A" w:rsidP="00355FC4">
            <w:pPr>
              <w:keepNext/>
              <w:rPr>
                <w:ins w:id="224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5823CE44" w14:textId="77777777" w:rsidR="00E6611A" w:rsidRPr="006B252F" w:rsidRDefault="00DA504C" w:rsidP="00355FC4">
            <w:pPr>
              <w:keepNext/>
              <w:rPr>
                <w:ins w:id="225" w:author="Translator_NM" w:date="2026-01-07T11:01:00Z"/>
                <w:b/>
                <w:bCs/>
                <w:noProof/>
                <w:sz w:val="20"/>
                <w:szCs w:val="22"/>
              </w:rPr>
            </w:pPr>
            <w:ins w:id="226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70ACDE71" w14:textId="77777777" w:rsidR="00E6611A" w:rsidRPr="006B252F" w:rsidRDefault="00DA504C" w:rsidP="00355FC4">
            <w:pPr>
              <w:keepNext/>
              <w:rPr>
                <w:ins w:id="227" w:author="Translator_NM" w:date="2026-01-07T11:01:00Z"/>
                <w:b/>
                <w:bCs/>
                <w:noProof/>
                <w:sz w:val="20"/>
                <w:szCs w:val="22"/>
              </w:rPr>
            </w:pPr>
            <w:ins w:id="228" w:author="Translator_NM" w:date="2026-01-07T11:01:00Z">
              <w:r>
                <w:t>tnaqqis fl‑aptit, ipertrigliċeridemija, iponatremija, ipoalbuminemija, iperkolesterolemija, dislipidemija, żamma ta’ fluwidu</w:t>
              </w:r>
            </w:ins>
          </w:p>
        </w:tc>
      </w:tr>
      <w:tr w:rsidR="0071418D" w14:paraId="543D8CFC" w14:textId="77777777" w:rsidTr="00236EA5">
        <w:trPr>
          <w:trHeight w:val="773"/>
          <w:ins w:id="229" w:author="Translator_NM" w:date="2026-01-07T11:01:00Z"/>
        </w:trPr>
        <w:tc>
          <w:tcPr>
            <w:tcW w:w="1564" w:type="pct"/>
            <w:vAlign w:val="center"/>
          </w:tcPr>
          <w:p w14:paraId="1E58E439" w14:textId="77777777" w:rsidR="00E6611A" w:rsidRPr="006B252F" w:rsidRDefault="00DA504C" w:rsidP="00236EA5">
            <w:pPr>
              <w:rPr>
                <w:ins w:id="230" w:author="Translator_NM" w:date="2026-01-07T11:01:00Z"/>
                <w:b/>
                <w:bCs/>
                <w:noProof/>
                <w:sz w:val="20"/>
                <w:szCs w:val="22"/>
              </w:rPr>
            </w:pPr>
            <w:ins w:id="231" w:author="Translator_NM" w:date="2026-01-07T11:01:00Z">
              <w:r>
                <w:t>Disturbi psikjatriċi</w:t>
              </w:r>
            </w:ins>
          </w:p>
        </w:tc>
        <w:tc>
          <w:tcPr>
            <w:tcW w:w="1174" w:type="pct"/>
            <w:vAlign w:val="center"/>
          </w:tcPr>
          <w:p w14:paraId="53383061" w14:textId="77777777" w:rsidR="00E6611A" w:rsidRPr="006B252F" w:rsidRDefault="00DA504C" w:rsidP="00236EA5">
            <w:pPr>
              <w:rPr>
                <w:ins w:id="232" w:author="Translator_NM" w:date="2026-01-07T11:01:00Z"/>
                <w:b/>
                <w:bCs/>
                <w:noProof/>
                <w:sz w:val="20"/>
                <w:szCs w:val="22"/>
              </w:rPr>
            </w:pPr>
            <w:ins w:id="233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2DA4D2A1" w14:textId="77777777" w:rsidR="00E6611A" w:rsidRPr="006B252F" w:rsidRDefault="00DA504C" w:rsidP="00236EA5">
            <w:pPr>
              <w:rPr>
                <w:ins w:id="234" w:author="Translator_NM" w:date="2026-01-07T11:01:00Z"/>
                <w:b/>
                <w:bCs/>
                <w:noProof/>
                <w:sz w:val="20"/>
                <w:szCs w:val="22"/>
              </w:rPr>
            </w:pPr>
            <w:ins w:id="235" w:author="Translator_NM" w:date="2026-01-07T11:01:00Z">
              <w:r>
                <w:t>nuqqas ta’ rqad</w:t>
              </w:r>
            </w:ins>
          </w:p>
        </w:tc>
      </w:tr>
      <w:tr w:rsidR="0071418D" w14:paraId="1E737767" w14:textId="77777777" w:rsidTr="00236EA5">
        <w:trPr>
          <w:trHeight w:val="216"/>
          <w:ins w:id="236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2659903C" w14:textId="77777777" w:rsidR="00E6611A" w:rsidRPr="006B252F" w:rsidRDefault="00DA504C" w:rsidP="00236EA5">
            <w:pPr>
              <w:rPr>
                <w:ins w:id="237" w:author="Translator_NM" w:date="2026-01-07T11:01:00Z"/>
                <w:b/>
                <w:bCs/>
                <w:noProof/>
                <w:sz w:val="20"/>
                <w:szCs w:val="22"/>
              </w:rPr>
            </w:pPr>
            <w:ins w:id="238" w:author="Translator_NM" w:date="2026-01-07T11:01:00Z">
              <w:r>
                <w:t>Disturbi fis-sistema nervuża</w:t>
              </w:r>
            </w:ins>
          </w:p>
        </w:tc>
        <w:tc>
          <w:tcPr>
            <w:tcW w:w="1174" w:type="pct"/>
            <w:vAlign w:val="center"/>
          </w:tcPr>
          <w:p w14:paraId="54FF19C6" w14:textId="77777777" w:rsidR="00E6611A" w:rsidRPr="006B252F" w:rsidRDefault="00DA504C" w:rsidP="00236EA5">
            <w:pPr>
              <w:rPr>
                <w:ins w:id="239" w:author="Translator_NM" w:date="2026-01-07T11:01:00Z"/>
                <w:b/>
                <w:bCs/>
                <w:noProof/>
                <w:sz w:val="20"/>
                <w:szCs w:val="22"/>
              </w:rPr>
            </w:pPr>
            <w:ins w:id="240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598CA1D0" w14:textId="77777777" w:rsidR="00E6611A" w:rsidRPr="006B252F" w:rsidRDefault="00DA504C" w:rsidP="00236EA5">
            <w:pPr>
              <w:rPr>
                <w:ins w:id="241" w:author="Translator_NM" w:date="2026-01-07T11:01:00Z"/>
                <w:b/>
                <w:bCs/>
                <w:noProof/>
                <w:sz w:val="20"/>
                <w:szCs w:val="22"/>
              </w:rPr>
            </w:pPr>
            <w:ins w:id="242" w:author="Translator_NM" w:date="2026-01-07T11:01:00Z">
              <w:r>
                <w:t>uġigħ ta’ ras, newropatija periferali, parestesija, newropatija sensorjali periferali, sturdament</w:t>
              </w:r>
            </w:ins>
          </w:p>
        </w:tc>
      </w:tr>
      <w:tr w:rsidR="0071418D" w14:paraId="5E75E5AE" w14:textId="77777777" w:rsidTr="00236EA5">
        <w:trPr>
          <w:trHeight w:val="575"/>
          <w:ins w:id="243" w:author="Translator_NM" w:date="2026-01-07T11:01:00Z"/>
        </w:trPr>
        <w:tc>
          <w:tcPr>
            <w:tcW w:w="1564" w:type="pct"/>
            <w:vMerge/>
            <w:vAlign w:val="center"/>
          </w:tcPr>
          <w:p w14:paraId="43536446" w14:textId="77777777" w:rsidR="00E6611A" w:rsidRPr="00604C6C" w:rsidRDefault="00E6611A" w:rsidP="00236EA5">
            <w:pPr>
              <w:rPr>
                <w:ins w:id="244" w:author="Translator_NM" w:date="2026-01-07T11:01:00Z"/>
                <w:b/>
                <w:bCs/>
                <w:noProof/>
                <w:sz w:val="20"/>
                <w:szCs w:val="22"/>
                <w:rPrChange w:id="245" w:author="QA check_KC" w:date="2026-01-08T21:34:00Z">
                  <w:rPr>
                    <w:ins w:id="246" w:author="Translator_NM" w:date="2026-01-07T11:01:00Z"/>
                    <w:b/>
                    <w:bCs/>
                    <w:noProof/>
                    <w:sz w:val="20"/>
                    <w:szCs w:val="22"/>
                    <w:lang w:val="en-GB"/>
                  </w:rPr>
                </w:rPrChange>
              </w:rPr>
            </w:pPr>
          </w:p>
        </w:tc>
        <w:tc>
          <w:tcPr>
            <w:tcW w:w="1174" w:type="pct"/>
            <w:vAlign w:val="center"/>
          </w:tcPr>
          <w:p w14:paraId="713A9C82" w14:textId="77777777" w:rsidR="00E6611A" w:rsidRPr="006B252F" w:rsidRDefault="00DA504C" w:rsidP="00236EA5">
            <w:pPr>
              <w:rPr>
                <w:ins w:id="247" w:author="Translator_NM" w:date="2026-01-07T11:01:00Z"/>
                <w:b/>
                <w:bCs/>
                <w:noProof/>
                <w:sz w:val="20"/>
                <w:szCs w:val="22"/>
              </w:rPr>
            </w:pPr>
            <w:ins w:id="248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70931837" w14:textId="77777777" w:rsidR="00E6611A" w:rsidRPr="006B252F" w:rsidRDefault="00DA504C" w:rsidP="00236EA5">
            <w:pPr>
              <w:rPr>
                <w:ins w:id="249" w:author="Translator_NM" w:date="2026-01-07T11:01:00Z"/>
                <w:b/>
                <w:bCs/>
                <w:noProof/>
                <w:sz w:val="20"/>
                <w:szCs w:val="22"/>
              </w:rPr>
            </w:pPr>
            <w:ins w:id="250" w:author="Translator_NM" w:date="2026-01-07T11:01:00Z">
              <w:r>
                <w:t>ipoestesija</w:t>
              </w:r>
            </w:ins>
          </w:p>
        </w:tc>
      </w:tr>
      <w:tr w:rsidR="0071418D" w14:paraId="5507E704" w14:textId="77777777" w:rsidTr="00236EA5">
        <w:trPr>
          <w:trHeight w:val="413"/>
          <w:ins w:id="251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7CB6C082" w14:textId="77777777" w:rsidR="00E6611A" w:rsidRPr="006B252F" w:rsidRDefault="00DA504C" w:rsidP="00236EA5">
            <w:pPr>
              <w:rPr>
                <w:ins w:id="252" w:author="Translator_NM" w:date="2026-01-07T11:01:00Z"/>
                <w:b/>
                <w:bCs/>
                <w:noProof/>
                <w:sz w:val="20"/>
                <w:szCs w:val="22"/>
              </w:rPr>
            </w:pPr>
            <w:ins w:id="253" w:author="Translator_NM" w:date="2026-01-07T11:01:00Z">
              <w:r>
                <w:t>Disturbi fl-għajnejn</w:t>
              </w:r>
            </w:ins>
          </w:p>
        </w:tc>
        <w:tc>
          <w:tcPr>
            <w:tcW w:w="1174" w:type="pct"/>
            <w:vAlign w:val="center"/>
          </w:tcPr>
          <w:p w14:paraId="0A043776" w14:textId="77777777" w:rsidR="00E6611A" w:rsidRPr="006B252F" w:rsidRDefault="00DA504C" w:rsidP="00236EA5">
            <w:pPr>
              <w:rPr>
                <w:ins w:id="254" w:author="Translator_NM" w:date="2026-01-07T11:01:00Z"/>
                <w:b/>
                <w:bCs/>
                <w:noProof/>
                <w:sz w:val="20"/>
                <w:szCs w:val="22"/>
              </w:rPr>
            </w:pPr>
            <w:ins w:id="255" w:author="Translator_NM" w:date="2026-01-07T11:01:00Z">
              <w:r>
                <w:t xml:space="preserve">Komuni </w:t>
              </w:r>
            </w:ins>
          </w:p>
        </w:tc>
        <w:tc>
          <w:tcPr>
            <w:tcW w:w="2262" w:type="pct"/>
            <w:vAlign w:val="center"/>
          </w:tcPr>
          <w:p w14:paraId="5ED063A3" w14:textId="77777777" w:rsidR="00E6611A" w:rsidRPr="006B252F" w:rsidRDefault="00DA504C" w:rsidP="00236EA5">
            <w:pPr>
              <w:rPr>
                <w:ins w:id="256" w:author="Translator_NM" w:date="2026-01-07T11:01:00Z"/>
                <w:b/>
                <w:bCs/>
                <w:noProof/>
                <w:sz w:val="20"/>
                <w:szCs w:val="22"/>
              </w:rPr>
            </w:pPr>
            <w:ins w:id="257" w:author="Translator_NM" w:date="2026-01-07T11:01:00Z">
              <w:r>
                <w:t>emorraġija konġuntivali</w:t>
              </w:r>
            </w:ins>
          </w:p>
        </w:tc>
      </w:tr>
      <w:tr w:rsidR="0071418D" w14:paraId="6FA97C0F" w14:textId="77777777" w:rsidTr="00236EA5">
        <w:trPr>
          <w:trHeight w:val="440"/>
          <w:ins w:id="258" w:author="Translator_NM" w:date="2026-01-07T11:01:00Z"/>
        </w:trPr>
        <w:tc>
          <w:tcPr>
            <w:tcW w:w="1564" w:type="pct"/>
            <w:vMerge/>
            <w:vAlign w:val="center"/>
          </w:tcPr>
          <w:p w14:paraId="281A8DC9" w14:textId="77777777" w:rsidR="00E6611A" w:rsidRPr="006B252F" w:rsidRDefault="00E6611A" w:rsidP="00236EA5">
            <w:pPr>
              <w:rPr>
                <w:ins w:id="259" w:author="Translator_NM" w:date="2026-01-07T11:01:00Z"/>
                <w:b/>
                <w:bCs/>
                <w:noProof/>
                <w:sz w:val="20"/>
                <w:szCs w:val="22"/>
                <w:lang w:val="en-GB"/>
              </w:rPr>
            </w:pPr>
          </w:p>
        </w:tc>
        <w:tc>
          <w:tcPr>
            <w:tcW w:w="1174" w:type="pct"/>
            <w:vAlign w:val="center"/>
          </w:tcPr>
          <w:p w14:paraId="1DBE1F6E" w14:textId="77777777" w:rsidR="00E6611A" w:rsidRPr="006B252F" w:rsidRDefault="00DA504C" w:rsidP="00236EA5">
            <w:pPr>
              <w:rPr>
                <w:ins w:id="260" w:author="Translator_NM" w:date="2026-01-07T11:01:00Z"/>
                <w:b/>
                <w:bCs/>
                <w:noProof/>
                <w:sz w:val="20"/>
                <w:szCs w:val="22"/>
              </w:rPr>
            </w:pPr>
            <w:ins w:id="261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21C87669" w14:textId="77777777" w:rsidR="00E6611A" w:rsidRPr="006B252F" w:rsidRDefault="00DA504C" w:rsidP="00236EA5">
            <w:pPr>
              <w:rPr>
                <w:ins w:id="262" w:author="Translator_NM" w:date="2026-01-07T11:01:00Z"/>
                <w:b/>
                <w:bCs/>
                <w:noProof/>
                <w:sz w:val="20"/>
                <w:szCs w:val="22"/>
              </w:rPr>
            </w:pPr>
            <w:ins w:id="263" w:author="Translator_NM" w:date="2026-01-07T11:01:00Z">
              <w:r>
                <w:t>okklużjoni tal-vina tar-retina</w:t>
              </w:r>
            </w:ins>
          </w:p>
        </w:tc>
      </w:tr>
      <w:tr w:rsidR="0071418D" w14:paraId="10BD7C25" w14:textId="77777777" w:rsidTr="00236EA5">
        <w:trPr>
          <w:trHeight w:val="287"/>
          <w:ins w:id="264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3ED70304" w14:textId="77777777" w:rsidR="00E6611A" w:rsidRPr="006B252F" w:rsidRDefault="00DA504C" w:rsidP="00236EA5">
            <w:pPr>
              <w:rPr>
                <w:ins w:id="265" w:author="Translator_NM" w:date="2026-01-07T11:01:00Z"/>
                <w:b/>
                <w:bCs/>
                <w:noProof/>
                <w:sz w:val="20"/>
                <w:szCs w:val="22"/>
              </w:rPr>
            </w:pPr>
            <w:ins w:id="266" w:author="Translator_NM" w:date="2026-01-07T11:01:00Z">
              <w:r>
                <w:t>Disturbi fil-qalb</w:t>
              </w:r>
            </w:ins>
          </w:p>
        </w:tc>
        <w:tc>
          <w:tcPr>
            <w:tcW w:w="1174" w:type="pct"/>
            <w:vAlign w:val="center"/>
          </w:tcPr>
          <w:p w14:paraId="599B9288" w14:textId="77777777" w:rsidR="00E6611A" w:rsidRPr="006B252F" w:rsidRDefault="00DA504C" w:rsidP="00236EA5">
            <w:pPr>
              <w:rPr>
                <w:ins w:id="267" w:author="Translator_NM" w:date="2026-01-07T11:01:00Z"/>
                <w:b/>
                <w:bCs/>
                <w:noProof/>
                <w:sz w:val="20"/>
                <w:szCs w:val="22"/>
              </w:rPr>
            </w:pPr>
            <w:ins w:id="268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405162B1" w14:textId="77777777" w:rsidR="00E6611A" w:rsidRPr="006B252F" w:rsidRDefault="00DA504C" w:rsidP="00236EA5">
            <w:pPr>
              <w:rPr>
                <w:ins w:id="269" w:author="Translator_NM" w:date="2026-01-07T11:01:00Z"/>
                <w:b/>
                <w:bCs/>
                <w:noProof/>
                <w:sz w:val="20"/>
                <w:szCs w:val="22"/>
              </w:rPr>
            </w:pPr>
            <w:ins w:id="270" w:author="Translator_NM" w:date="2026-01-07T11:01:00Z">
              <w:r>
                <w:t>takikardija, palpitazzjonijiet, effużjoni perikardjali, fibrillazzjoni tal-atriju, bradikardija tas-sinus, anġina pectoris</w:t>
              </w:r>
            </w:ins>
          </w:p>
        </w:tc>
      </w:tr>
      <w:tr w:rsidR="0071418D" w14:paraId="6FDC3ACC" w14:textId="77777777" w:rsidTr="00236EA5">
        <w:trPr>
          <w:trHeight w:val="440"/>
          <w:ins w:id="271" w:author="Translator_NM" w:date="2026-01-07T11:01:00Z"/>
        </w:trPr>
        <w:tc>
          <w:tcPr>
            <w:tcW w:w="1564" w:type="pct"/>
            <w:vMerge/>
            <w:vAlign w:val="center"/>
          </w:tcPr>
          <w:p w14:paraId="04DCFD60" w14:textId="77777777" w:rsidR="00E6611A" w:rsidRPr="00F64A0E" w:rsidRDefault="00E6611A" w:rsidP="00236EA5">
            <w:pPr>
              <w:rPr>
                <w:ins w:id="272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2CF0ED85" w14:textId="77777777" w:rsidR="00E6611A" w:rsidRPr="006B252F" w:rsidRDefault="00DA504C" w:rsidP="00236EA5">
            <w:pPr>
              <w:rPr>
                <w:ins w:id="273" w:author="Translator_NM" w:date="2026-01-07T11:01:00Z"/>
                <w:b/>
                <w:bCs/>
                <w:noProof/>
                <w:sz w:val="20"/>
                <w:szCs w:val="22"/>
              </w:rPr>
            </w:pPr>
            <w:ins w:id="274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31D4D026" w14:textId="77777777" w:rsidR="00E6611A" w:rsidRPr="006B252F" w:rsidRDefault="00DA504C" w:rsidP="00236EA5">
            <w:pPr>
              <w:rPr>
                <w:ins w:id="275" w:author="Translator_NM" w:date="2026-01-07T11:01:00Z"/>
                <w:b/>
                <w:bCs/>
                <w:noProof/>
                <w:sz w:val="20"/>
                <w:szCs w:val="22"/>
              </w:rPr>
            </w:pPr>
            <w:ins w:id="276" w:author="Translator_NM" w:date="2026-01-07T11:01:00Z">
              <w:r>
                <w:t>insuffiċjenza tal-qalb, infart mijokardijaku akut, insuffiċjenza konġestiva tal-qalb</w:t>
              </w:r>
            </w:ins>
          </w:p>
        </w:tc>
      </w:tr>
      <w:tr w:rsidR="0071418D" w14:paraId="22E9786B" w14:textId="77777777" w:rsidTr="00236EA5">
        <w:trPr>
          <w:trHeight w:val="216"/>
          <w:ins w:id="277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1C9BF81A" w14:textId="77777777" w:rsidR="00E6611A" w:rsidRPr="006B252F" w:rsidRDefault="00DA504C" w:rsidP="00236EA5">
            <w:pPr>
              <w:rPr>
                <w:ins w:id="278" w:author="Translator_NM" w:date="2026-01-07T11:01:00Z"/>
                <w:b/>
                <w:bCs/>
                <w:noProof/>
                <w:sz w:val="20"/>
                <w:szCs w:val="22"/>
              </w:rPr>
            </w:pPr>
            <w:ins w:id="279" w:author="Translator_NM" w:date="2026-01-07T11:01:00Z">
              <w:r>
                <w:t>Disturbi vaskulari</w:t>
              </w:r>
            </w:ins>
          </w:p>
        </w:tc>
        <w:tc>
          <w:tcPr>
            <w:tcW w:w="1174" w:type="pct"/>
            <w:vAlign w:val="center"/>
          </w:tcPr>
          <w:p w14:paraId="2689C35B" w14:textId="77777777" w:rsidR="00E6611A" w:rsidRPr="006B252F" w:rsidRDefault="00DA504C" w:rsidP="00236EA5">
            <w:pPr>
              <w:rPr>
                <w:ins w:id="280" w:author="Translator_NM" w:date="2026-01-07T11:01:00Z"/>
                <w:b/>
                <w:bCs/>
                <w:noProof/>
                <w:sz w:val="20"/>
                <w:szCs w:val="22"/>
              </w:rPr>
            </w:pPr>
            <w:ins w:id="281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0E183F98" w14:textId="77777777" w:rsidR="00E6611A" w:rsidRPr="006B252F" w:rsidRDefault="00DA504C" w:rsidP="00236EA5">
            <w:pPr>
              <w:rPr>
                <w:ins w:id="282" w:author="Translator_NM" w:date="2026-01-07T11:01:00Z"/>
                <w:b/>
                <w:bCs/>
                <w:noProof/>
                <w:sz w:val="20"/>
                <w:szCs w:val="22"/>
              </w:rPr>
            </w:pPr>
            <w:ins w:id="283" w:author="Translator_NM" w:date="2026-01-07T11:01:00Z">
              <w:r>
                <w:t>pressjoni għolja</w:t>
              </w:r>
            </w:ins>
          </w:p>
        </w:tc>
      </w:tr>
      <w:tr w:rsidR="0071418D" w14:paraId="6A7FCC40" w14:textId="77777777" w:rsidTr="00236EA5">
        <w:trPr>
          <w:trHeight w:val="864"/>
          <w:ins w:id="284" w:author="Translator_NM" w:date="2026-01-07T11:01:00Z"/>
        </w:trPr>
        <w:tc>
          <w:tcPr>
            <w:tcW w:w="1564" w:type="pct"/>
            <w:vMerge/>
            <w:vAlign w:val="center"/>
          </w:tcPr>
          <w:p w14:paraId="36EF2217" w14:textId="77777777" w:rsidR="00E6611A" w:rsidRPr="006B252F" w:rsidRDefault="00E6611A" w:rsidP="00236EA5">
            <w:pPr>
              <w:rPr>
                <w:ins w:id="285" w:author="Translator_NM" w:date="2026-01-07T11:01:00Z"/>
                <w:b/>
                <w:bCs/>
                <w:noProof/>
                <w:sz w:val="20"/>
                <w:szCs w:val="22"/>
                <w:lang w:val="en-GB"/>
              </w:rPr>
            </w:pPr>
          </w:p>
        </w:tc>
        <w:tc>
          <w:tcPr>
            <w:tcW w:w="1174" w:type="pct"/>
            <w:vAlign w:val="center"/>
          </w:tcPr>
          <w:p w14:paraId="0EFBA825" w14:textId="77777777" w:rsidR="00E6611A" w:rsidRPr="006B252F" w:rsidRDefault="00DA504C" w:rsidP="00236EA5">
            <w:pPr>
              <w:rPr>
                <w:ins w:id="286" w:author="Translator_NM" w:date="2026-01-07T11:01:00Z"/>
                <w:b/>
                <w:bCs/>
                <w:noProof/>
                <w:sz w:val="20"/>
                <w:szCs w:val="22"/>
              </w:rPr>
            </w:pPr>
            <w:ins w:id="287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676E5A79" w14:textId="77777777" w:rsidR="00E6611A" w:rsidRPr="006B252F" w:rsidRDefault="00DA504C" w:rsidP="00236EA5">
            <w:pPr>
              <w:rPr>
                <w:ins w:id="288" w:author="Translator_NM" w:date="2026-01-07T11:01:00Z"/>
                <w:b/>
                <w:bCs/>
                <w:noProof/>
                <w:sz w:val="20"/>
                <w:szCs w:val="22"/>
              </w:rPr>
            </w:pPr>
            <w:ins w:id="289" w:author="Translator_NM" w:date="2026-01-07T11:01:00Z">
              <w:r>
                <w:t>trombożi fil-vini l-fondi, trombożi fil-vini superfiċjali, emboliżmu</w:t>
              </w:r>
            </w:ins>
          </w:p>
        </w:tc>
      </w:tr>
      <w:tr w:rsidR="0071418D" w14:paraId="4B347868" w14:textId="77777777" w:rsidTr="00236EA5">
        <w:trPr>
          <w:trHeight w:val="648"/>
          <w:ins w:id="290" w:author="Translator_NM" w:date="2026-01-07T11:01:00Z"/>
        </w:trPr>
        <w:tc>
          <w:tcPr>
            <w:tcW w:w="1564" w:type="pct"/>
            <w:vMerge/>
            <w:vAlign w:val="center"/>
          </w:tcPr>
          <w:p w14:paraId="63E4AFD9" w14:textId="77777777" w:rsidR="00E6611A" w:rsidRPr="00F64A0E" w:rsidRDefault="00E6611A" w:rsidP="00236EA5">
            <w:pPr>
              <w:rPr>
                <w:ins w:id="291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573AFB1C" w14:textId="77777777" w:rsidR="00E6611A" w:rsidRPr="006B252F" w:rsidRDefault="00DA504C" w:rsidP="00236EA5">
            <w:pPr>
              <w:rPr>
                <w:ins w:id="292" w:author="Translator_NM" w:date="2026-01-07T11:01:00Z"/>
                <w:b/>
                <w:bCs/>
                <w:noProof/>
                <w:sz w:val="20"/>
                <w:szCs w:val="22"/>
              </w:rPr>
            </w:pPr>
            <w:ins w:id="293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0CC054DD" w14:textId="77777777" w:rsidR="00E6611A" w:rsidRPr="006B252F" w:rsidRDefault="00DA504C" w:rsidP="00236EA5">
            <w:pPr>
              <w:rPr>
                <w:ins w:id="294" w:author="Translator_NM" w:date="2026-01-07T11:01:00Z"/>
                <w:b/>
                <w:bCs/>
                <w:noProof/>
                <w:sz w:val="20"/>
                <w:szCs w:val="22"/>
              </w:rPr>
            </w:pPr>
            <w:ins w:id="295" w:author="Translator_NM" w:date="2026-01-07T11:01:00Z">
              <w:r>
                <w:t>mard okklużiv arterjali periferali, kesħa periferali, trombożi</w:t>
              </w:r>
            </w:ins>
          </w:p>
        </w:tc>
      </w:tr>
      <w:tr w:rsidR="0071418D" w14:paraId="3E6635CA" w14:textId="77777777" w:rsidTr="00236EA5">
        <w:trPr>
          <w:trHeight w:val="188"/>
          <w:ins w:id="296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7775CD81" w14:textId="77777777" w:rsidR="00E6611A" w:rsidRPr="006B252F" w:rsidRDefault="00DA504C" w:rsidP="00236EA5">
            <w:pPr>
              <w:rPr>
                <w:ins w:id="297" w:author="Translator_NM" w:date="2026-01-07T11:01:00Z"/>
                <w:b/>
                <w:bCs/>
                <w:noProof/>
                <w:sz w:val="20"/>
                <w:szCs w:val="22"/>
              </w:rPr>
            </w:pPr>
            <w:ins w:id="298" w:author="Translator_NM" w:date="2026-01-07T11:01:00Z">
              <w:r>
                <w:t>Disturbi respiratorji, toraċiċi u medjastinali</w:t>
              </w:r>
            </w:ins>
          </w:p>
        </w:tc>
        <w:tc>
          <w:tcPr>
            <w:tcW w:w="1174" w:type="pct"/>
            <w:vAlign w:val="center"/>
          </w:tcPr>
          <w:p w14:paraId="7D59D09C" w14:textId="77777777" w:rsidR="00E6611A" w:rsidRPr="006B252F" w:rsidRDefault="00DA504C" w:rsidP="00236EA5">
            <w:pPr>
              <w:rPr>
                <w:ins w:id="299" w:author="Translator_NM" w:date="2026-01-07T11:01:00Z"/>
                <w:b/>
                <w:bCs/>
                <w:noProof/>
                <w:sz w:val="20"/>
                <w:szCs w:val="22"/>
              </w:rPr>
            </w:pPr>
            <w:ins w:id="300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79A4EF86" w14:textId="77777777" w:rsidR="00E6611A" w:rsidRPr="006B252F" w:rsidRDefault="00DA504C" w:rsidP="00236EA5">
            <w:pPr>
              <w:rPr>
                <w:ins w:id="301" w:author="Translator_NM" w:date="2026-01-07T11:01:00Z"/>
                <w:b/>
                <w:bCs/>
                <w:noProof/>
                <w:sz w:val="20"/>
                <w:szCs w:val="22"/>
              </w:rPr>
            </w:pPr>
            <w:ins w:id="302" w:author="Translator_NM" w:date="2026-01-07T11:01:00Z">
              <w:r>
                <w:t>sogħla</w:t>
              </w:r>
            </w:ins>
          </w:p>
        </w:tc>
      </w:tr>
      <w:tr w:rsidR="0071418D" w14:paraId="4D567E69" w14:textId="77777777" w:rsidTr="00236EA5">
        <w:trPr>
          <w:trHeight w:val="188"/>
          <w:ins w:id="303" w:author="Translator_NM" w:date="2026-01-07T11:01:00Z"/>
        </w:trPr>
        <w:tc>
          <w:tcPr>
            <w:tcW w:w="1564" w:type="pct"/>
            <w:vMerge/>
            <w:vAlign w:val="center"/>
          </w:tcPr>
          <w:p w14:paraId="745A7AA9" w14:textId="77777777" w:rsidR="00E6611A" w:rsidRPr="006B252F" w:rsidRDefault="00E6611A" w:rsidP="00236EA5">
            <w:pPr>
              <w:rPr>
                <w:ins w:id="304" w:author="Translator_NM" w:date="2026-01-07T11:01:00Z"/>
                <w:b/>
                <w:bCs/>
                <w:noProof/>
                <w:sz w:val="20"/>
                <w:szCs w:val="22"/>
                <w:lang w:val="en-GB"/>
              </w:rPr>
            </w:pPr>
          </w:p>
        </w:tc>
        <w:tc>
          <w:tcPr>
            <w:tcW w:w="1174" w:type="pct"/>
            <w:vAlign w:val="center"/>
          </w:tcPr>
          <w:p w14:paraId="4E209616" w14:textId="77777777" w:rsidR="00E6611A" w:rsidRPr="006B252F" w:rsidRDefault="00DA504C" w:rsidP="00236EA5">
            <w:pPr>
              <w:rPr>
                <w:ins w:id="305" w:author="Translator_NM" w:date="2026-01-07T11:01:00Z"/>
                <w:b/>
                <w:bCs/>
                <w:noProof/>
                <w:sz w:val="20"/>
                <w:szCs w:val="22"/>
              </w:rPr>
            </w:pPr>
            <w:ins w:id="306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532AAB06" w14:textId="77777777" w:rsidR="00E6611A" w:rsidRPr="006B252F" w:rsidRDefault="00DA504C" w:rsidP="00236EA5">
            <w:pPr>
              <w:rPr>
                <w:ins w:id="307" w:author="Translator_NM" w:date="2026-01-07T11:01:00Z"/>
                <w:b/>
                <w:bCs/>
                <w:noProof/>
                <w:sz w:val="20"/>
                <w:szCs w:val="22"/>
              </w:rPr>
            </w:pPr>
            <w:ins w:id="308" w:author="Translator_NM" w:date="2026-01-07T11:01:00Z">
              <w:r>
                <w:t>qtugħ ta’ nifs, uġigħ orofarinġali, effużjoni plewrali, disfonija, emboliżmu fil-pulmun</w:t>
              </w:r>
            </w:ins>
          </w:p>
        </w:tc>
      </w:tr>
      <w:tr w:rsidR="0071418D" w14:paraId="213EA50E" w14:textId="77777777" w:rsidTr="00236EA5">
        <w:trPr>
          <w:trHeight w:val="216"/>
          <w:ins w:id="309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5C96259D" w14:textId="30ECF094" w:rsidR="00E6611A" w:rsidRPr="006B252F" w:rsidRDefault="00DA504C" w:rsidP="00236EA5">
            <w:pPr>
              <w:rPr>
                <w:ins w:id="310" w:author="Translator_NM" w:date="2026-01-07T11:01:00Z"/>
                <w:b/>
                <w:bCs/>
                <w:noProof/>
                <w:sz w:val="20"/>
                <w:szCs w:val="22"/>
              </w:rPr>
            </w:pPr>
            <w:ins w:id="311" w:author="Translator_NM" w:date="2026-01-07T11:01:00Z">
              <w:r>
                <w:t>Disturbi gastro</w:t>
              </w:r>
            </w:ins>
            <w:ins w:id="312" w:author="rev" w:date="2026-01-27T10:50:00Z">
              <w:r w:rsidR="0071418D">
                <w:t>-</w:t>
              </w:r>
            </w:ins>
            <w:ins w:id="313" w:author="Translator_NM" w:date="2026-01-07T11:01:00Z">
              <w:r>
                <w:t>intestinali</w:t>
              </w:r>
            </w:ins>
          </w:p>
        </w:tc>
        <w:tc>
          <w:tcPr>
            <w:tcW w:w="1174" w:type="pct"/>
            <w:vAlign w:val="center"/>
          </w:tcPr>
          <w:p w14:paraId="072DEA3B" w14:textId="77777777" w:rsidR="00E6611A" w:rsidRPr="006B252F" w:rsidRDefault="00DA504C" w:rsidP="00236EA5">
            <w:pPr>
              <w:rPr>
                <w:ins w:id="314" w:author="Translator_NM" w:date="2026-01-07T11:01:00Z"/>
                <w:b/>
                <w:bCs/>
                <w:noProof/>
                <w:sz w:val="20"/>
                <w:szCs w:val="22"/>
              </w:rPr>
            </w:pPr>
            <w:ins w:id="315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077F8605" w14:textId="77777777" w:rsidR="00E6611A" w:rsidRPr="006B252F" w:rsidRDefault="00DA504C" w:rsidP="00236EA5">
            <w:pPr>
              <w:rPr>
                <w:ins w:id="316" w:author="Translator_NM" w:date="2026-01-07T11:01:00Z"/>
                <w:bCs/>
                <w:noProof/>
                <w:szCs w:val="22"/>
              </w:rPr>
            </w:pPr>
            <w:ins w:id="317" w:author="Translator_NM" w:date="2026-01-07T11:01:00Z">
              <w:r>
                <w:t>stitikezza, dardir, rimettar, stomatite, dijarea, uġigħ addominali, uġigħ addominali fin-naħa ta’ fuq</w:t>
              </w:r>
            </w:ins>
          </w:p>
        </w:tc>
      </w:tr>
      <w:tr w:rsidR="0071418D" w14:paraId="52DDA826" w14:textId="77777777" w:rsidTr="00236EA5">
        <w:trPr>
          <w:ins w:id="318" w:author="Translator_NM" w:date="2026-01-07T11:01:00Z"/>
        </w:trPr>
        <w:tc>
          <w:tcPr>
            <w:tcW w:w="1564" w:type="pct"/>
            <w:vMerge/>
            <w:vAlign w:val="center"/>
          </w:tcPr>
          <w:p w14:paraId="718B26DF" w14:textId="77777777" w:rsidR="00E6611A" w:rsidRPr="00F64A0E" w:rsidRDefault="00E6611A" w:rsidP="00236EA5">
            <w:pPr>
              <w:rPr>
                <w:ins w:id="319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025F3180" w14:textId="77777777" w:rsidR="00E6611A" w:rsidRPr="006B252F" w:rsidRDefault="00DA504C" w:rsidP="00236EA5">
            <w:pPr>
              <w:rPr>
                <w:ins w:id="320" w:author="Translator_NM" w:date="2026-01-07T11:01:00Z"/>
                <w:b/>
                <w:bCs/>
                <w:noProof/>
                <w:sz w:val="20"/>
                <w:szCs w:val="22"/>
              </w:rPr>
            </w:pPr>
            <w:ins w:id="321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18FAB1FA" w14:textId="77777777" w:rsidR="00E6611A" w:rsidRPr="006B252F" w:rsidRDefault="00DA504C" w:rsidP="00236EA5">
            <w:pPr>
              <w:rPr>
                <w:ins w:id="322" w:author="Translator_NM" w:date="2026-01-07T11:01:00Z"/>
                <w:b/>
                <w:bCs/>
                <w:noProof/>
                <w:sz w:val="20"/>
                <w:szCs w:val="22"/>
              </w:rPr>
            </w:pPr>
            <w:ins w:id="323" w:author="Translator_NM" w:date="2026-01-07T11:01:00Z">
              <w:r>
                <w:t>dispepsja, nefħa addominali, skonfort addominali, pankreatite, gastrite, pankreatite akuta</w:t>
              </w:r>
            </w:ins>
          </w:p>
        </w:tc>
      </w:tr>
      <w:tr w:rsidR="0071418D" w14:paraId="2EDA91BE" w14:textId="77777777" w:rsidTr="00236EA5">
        <w:trPr>
          <w:ins w:id="324" w:author="Translator_NM" w:date="2026-01-07T11:01:00Z"/>
        </w:trPr>
        <w:tc>
          <w:tcPr>
            <w:tcW w:w="1564" w:type="pct"/>
            <w:vMerge/>
            <w:vAlign w:val="center"/>
          </w:tcPr>
          <w:p w14:paraId="2F5D23CB" w14:textId="77777777" w:rsidR="00E6611A" w:rsidRPr="00F64A0E" w:rsidRDefault="00E6611A" w:rsidP="00236EA5">
            <w:pPr>
              <w:rPr>
                <w:ins w:id="325" w:author="Translator_NM" w:date="2026-01-07T11:01:00Z"/>
                <w:b/>
                <w:bCs/>
                <w:noProof/>
                <w:sz w:val="20"/>
                <w:szCs w:val="22"/>
                <w:lang w:val="de-DE"/>
              </w:rPr>
            </w:pPr>
          </w:p>
        </w:tc>
        <w:tc>
          <w:tcPr>
            <w:tcW w:w="1174" w:type="pct"/>
            <w:vAlign w:val="center"/>
          </w:tcPr>
          <w:p w14:paraId="2332F6E5" w14:textId="77777777" w:rsidR="00E6611A" w:rsidRPr="006B252F" w:rsidRDefault="00DA504C" w:rsidP="00236EA5">
            <w:pPr>
              <w:rPr>
                <w:ins w:id="326" w:author="Translator_NM" w:date="2026-01-07T11:01:00Z"/>
                <w:b/>
                <w:bCs/>
                <w:noProof/>
                <w:sz w:val="20"/>
                <w:szCs w:val="22"/>
              </w:rPr>
            </w:pPr>
            <w:ins w:id="327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753661FD" w14:textId="77777777" w:rsidR="00E6611A" w:rsidRPr="006B252F" w:rsidRDefault="00DA504C" w:rsidP="00236EA5">
            <w:pPr>
              <w:rPr>
                <w:ins w:id="328" w:author="Translator_NM" w:date="2026-01-07T11:01:00Z"/>
                <w:b/>
                <w:bCs/>
                <w:noProof/>
                <w:sz w:val="20"/>
                <w:szCs w:val="22"/>
              </w:rPr>
            </w:pPr>
            <w:ins w:id="329" w:author="Translator_NM" w:date="2026-01-07T11:01:00Z">
              <w:r>
                <w:t xml:space="preserve">emorraġija mill-ħalq </w:t>
              </w:r>
            </w:ins>
          </w:p>
        </w:tc>
      </w:tr>
      <w:tr w:rsidR="0071418D" w14:paraId="0D48AA42" w14:textId="77777777" w:rsidTr="00236EA5">
        <w:trPr>
          <w:trHeight w:val="216"/>
          <w:ins w:id="330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187B8B32" w14:textId="77777777" w:rsidR="00E6611A" w:rsidRPr="006B252F" w:rsidRDefault="00DA504C" w:rsidP="00236EA5">
            <w:pPr>
              <w:rPr>
                <w:ins w:id="331" w:author="Translator_NM" w:date="2026-01-07T11:01:00Z"/>
                <w:b/>
                <w:bCs/>
                <w:noProof/>
                <w:sz w:val="20"/>
                <w:szCs w:val="22"/>
              </w:rPr>
            </w:pPr>
            <w:ins w:id="332" w:author="Translator_NM" w:date="2026-01-07T11:01:00Z">
              <w:r>
                <w:t>Disturbi fil-fwied u fil-marrara</w:t>
              </w:r>
            </w:ins>
          </w:p>
        </w:tc>
        <w:tc>
          <w:tcPr>
            <w:tcW w:w="1174" w:type="pct"/>
            <w:vAlign w:val="center"/>
          </w:tcPr>
          <w:p w14:paraId="5697CEFC" w14:textId="77777777" w:rsidR="00E6611A" w:rsidRPr="006B252F" w:rsidRDefault="00DA504C" w:rsidP="00236EA5">
            <w:pPr>
              <w:rPr>
                <w:ins w:id="333" w:author="Translator_NM" w:date="2026-01-07T11:01:00Z"/>
                <w:b/>
                <w:bCs/>
                <w:noProof/>
                <w:sz w:val="20"/>
                <w:szCs w:val="22"/>
              </w:rPr>
            </w:pPr>
            <w:ins w:id="334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18EC80E0" w14:textId="77777777" w:rsidR="00E6611A" w:rsidRPr="006B252F" w:rsidRDefault="00DA504C" w:rsidP="00236EA5">
            <w:pPr>
              <w:rPr>
                <w:ins w:id="335" w:author="Translator_NM" w:date="2026-01-07T11:01:00Z"/>
                <w:b/>
                <w:bCs/>
                <w:noProof/>
                <w:sz w:val="20"/>
                <w:szCs w:val="22"/>
              </w:rPr>
            </w:pPr>
            <w:ins w:id="336" w:author="Translator_NM" w:date="2026-01-07T11:01:00Z">
              <w:r>
                <w:t>epatotossiċità, iperbilirubinemija, ipertransaminasemija, tossiċità tal‑fwied</w:t>
              </w:r>
            </w:ins>
          </w:p>
        </w:tc>
      </w:tr>
      <w:tr w:rsidR="0071418D" w14:paraId="37A81C7D" w14:textId="77777777" w:rsidTr="00236EA5">
        <w:trPr>
          <w:trHeight w:val="216"/>
          <w:ins w:id="337" w:author="Translator_NM" w:date="2026-01-07T11:01:00Z"/>
        </w:trPr>
        <w:tc>
          <w:tcPr>
            <w:tcW w:w="1564" w:type="pct"/>
            <w:vMerge/>
            <w:vAlign w:val="center"/>
          </w:tcPr>
          <w:p w14:paraId="080AB0ED" w14:textId="77777777" w:rsidR="00E6611A" w:rsidRPr="00F64A0E" w:rsidRDefault="00E6611A" w:rsidP="00236EA5">
            <w:pPr>
              <w:rPr>
                <w:ins w:id="338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1D323909" w14:textId="77777777" w:rsidR="00E6611A" w:rsidRPr="006B252F" w:rsidRDefault="00DA504C" w:rsidP="00236EA5">
            <w:pPr>
              <w:rPr>
                <w:ins w:id="339" w:author="Translator_NM" w:date="2026-01-07T11:01:00Z"/>
                <w:b/>
                <w:bCs/>
                <w:noProof/>
                <w:sz w:val="20"/>
                <w:szCs w:val="22"/>
              </w:rPr>
            </w:pPr>
            <w:ins w:id="340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2AC2C5F1" w14:textId="77777777" w:rsidR="00E6611A" w:rsidRPr="006B252F" w:rsidRDefault="00DA504C" w:rsidP="00236EA5">
            <w:pPr>
              <w:rPr>
                <w:ins w:id="341" w:author="Translator_NM" w:date="2026-01-07T11:01:00Z"/>
                <w:b/>
                <w:bCs/>
                <w:noProof/>
                <w:sz w:val="20"/>
                <w:szCs w:val="22"/>
              </w:rPr>
            </w:pPr>
            <w:ins w:id="342" w:author="Translator_NM" w:date="2026-01-07T11:01:00Z">
              <w:r>
                <w:t>ħsara fil-fwied ikkawżata mill-mediċina, mard epatobiljari, ħsara fil-fwied</w:t>
              </w:r>
            </w:ins>
          </w:p>
        </w:tc>
      </w:tr>
      <w:tr w:rsidR="0071418D" w14:paraId="7627B74E" w14:textId="77777777" w:rsidTr="00236EA5">
        <w:trPr>
          <w:trHeight w:val="216"/>
          <w:ins w:id="343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19B0D8B8" w14:textId="77777777" w:rsidR="00E6611A" w:rsidRPr="006B252F" w:rsidRDefault="00DA504C" w:rsidP="00355FC4">
            <w:pPr>
              <w:keepNext/>
              <w:rPr>
                <w:ins w:id="344" w:author="Translator_NM" w:date="2026-01-07T11:01:00Z"/>
                <w:b/>
                <w:bCs/>
                <w:noProof/>
                <w:sz w:val="20"/>
                <w:szCs w:val="22"/>
              </w:rPr>
            </w:pPr>
            <w:ins w:id="345" w:author="Translator_NM" w:date="2026-01-07T11:01:00Z">
              <w:r>
                <w:lastRenderedPageBreak/>
                <w:t>Disturbi fil-ġilda u fit-tessuti ta’ taħt il-ġilda</w:t>
              </w:r>
            </w:ins>
          </w:p>
        </w:tc>
        <w:tc>
          <w:tcPr>
            <w:tcW w:w="1174" w:type="pct"/>
            <w:vAlign w:val="center"/>
          </w:tcPr>
          <w:p w14:paraId="3076C7B0" w14:textId="77777777" w:rsidR="00E6611A" w:rsidRPr="006B252F" w:rsidRDefault="00DA504C" w:rsidP="00355FC4">
            <w:pPr>
              <w:keepNext/>
              <w:rPr>
                <w:ins w:id="346" w:author="Translator_NM" w:date="2026-01-07T11:01:00Z"/>
                <w:b/>
                <w:bCs/>
                <w:noProof/>
                <w:sz w:val="20"/>
                <w:szCs w:val="22"/>
              </w:rPr>
            </w:pPr>
            <w:ins w:id="347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57D7714B" w14:textId="77777777" w:rsidR="00E6611A" w:rsidRPr="006B252F" w:rsidRDefault="00DA504C" w:rsidP="00355FC4">
            <w:pPr>
              <w:keepNext/>
              <w:rPr>
                <w:ins w:id="348" w:author="Translator_NM" w:date="2026-01-07T11:01:00Z"/>
                <w:b/>
                <w:bCs/>
                <w:noProof/>
                <w:sz w:val="20"/>
                <w:szCs w:val="22"/>
              </w:rPr>
            </w:pPr>
            <w:ins w:id="349" w:author="Translator_NM" w:date="2026-01-07T11:01:00Z">
              <w:r>
                <w:t>raxx, ġilda xotta</w:t>
              </w:r>
            </w:ins>
          </w:p>
        </w:tc>
      </w:tr>
      <w:tr w:rsidR="0071418D" w14:paraId="7609F16A" w14:textId="77777777" w:rsidTr="00236EA5">
        <w:trPr>
          <w:trHeight w:val="287"/>
          <w:ins w:id="350" w:author="Translator_NM" w:date="2026-01-07T11:01:00Z"/>
        </w:trPr>
        <w:tc>
          <w:tcPr>
            <w:tcW w:w="1564" w:type="pct"/>
            <w:vMerge/>
            <w:vAlign w:val="center"/>
          </w:tcPr>
          <w:p w14:paraId="5F082C8C" w14:textId="77777777" w:rsidR="00E6611A" w:rsidRPr="006B252F" w:rsidRDefault="00E6611A" w:rsidP="00236EA5">
            <w:pPr>
              <w:rPr>
                <w:ins w:id="351" w:author="Translator_NM" w:date="2026-01-07T11:01:00Z"/>
                <w:b/>
                <w:bCs/>
                <w:noProof/>
                <w:sz w:val="20"/>
                <w:szCs w:val="22"/>
                <w:lang w:val="en-GB"/>
              </w:rPr>
            </w:pPr>
          </w:p>
        </w:tc>
        <w:tc>
          <w:tcPr>
            <w:tcW w:w="1174" w:type="pct"/>
            <w:vAlign w:val="center"/>
          </w:tcPr>
          <w:p w14:paraId="57A1D6D7" w14:textId="77777777" w:rsidR="00E6611A" w:rsidRPr="006B252F" w:rsidRDefault="00DA504C" w:rsidP="00236EA5">
            <w:pPr>
              <w:rPr>
                <w:ins w:id="352" w:author="Translator_NM" w:date="2026-01-07T11:01:00Z"/>
                <w:b/>
                <w:bCs/>
                <w:noProof/>
                <w:sz w:val="20"/>
                <w:szCs w:val="22"/>
              </w:rPr>
            </w:pPr>
            <w:ins w:id="353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76BBEA17" w14:textId="77777777" w:rsidR="00E6611A" w:rsidRPr="006B252F" w:rsidRDefault="00DA504C" w:rsidP="00236EA5">
            <w:pPr>
              <w:rPr>
                <w:ins w:id="354" w:author="Translator_NM" w:date="2026-01-07T11:01:00Z"/>
                <w:b/>
                <w:bCs/>
                <w:noProof/>
                <w:sz w:val="20"/>
                <w:szCs w:val="22"/>
              </w:rPr>
            </w:pPr>
            <w:ins w:id="355" w:author="Translator_NM" w:date="2026-01-07T11:01:00Z">
              <w:r>
                <w:t>ħakk, alopeċja, raxx makulopapulari</w:t>
              </w:r>
            </w:ins>
          </w:p>
        </w:tc>
      </w:tr>
      <w:tr w:rsidR="0071418D" w14:paraId="1692EA55" w14:textId="77777777" w:rsidTr="00236EA5">
        <w:trPr>
          <w:trHeight w:val="216"/>
          <w:ins w:id="356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6D5CD7CC" w14:textId="77877C32" w:rsidR="00E6611A" w:rsidRPr="006B252F" w:rsidRDefault="00DA504C" w:rsidP="00236EA5">
            <w:pPr>
              <w:rPr>
                <w:ins w:id="357" w:author="Translator_NM" w:date="2026-01-07T11:01:00Z"/>
                <w:b/>
                <w:bCs/>
                <w:noProof/>
                <w:sz w:val="20"/>
                <w:szCs w:val="22"/>
              </w:rPr>
            </w:pPr>
            <w:ins w:id="358" w:author="Translator_NM" w:date="2026-01-07T11:01:00Z">
              <w:r>
                <w:t>Disturbi muskolu</w:t>
              </w:r>
            </w:ins>
            <w:ins w:id="359" w:author="rev" w:date="2026-01-27T10:50:00Z">
              <w:r w:rsidR="0071418D">
                <w:t>-</w:t>
              </w:r>
            </w:ins>
            <w:ins w:id="360" w:author="Translator_NM" w:date="2026-01-07T11:01:00Z">
              <w:r>
                <w:t>skeletriċi u tat-tessuti konnettivi</w:t>
              </w:r>
            </w:ins>
          </w:p>
        </w:tc>
        <w:tc>
          <w:tcPr>
            <w:tcW w:w="1174" w:type="pct"/>
            <w:vAlign w:val="center"/>
          </w:tcPr>
          <w:p w14:paraId="1DCF91F7" w14:textId="77777777" w:rsidR="00E6611A" w:rsidRPr="006B252F" w:rsidRDefault="00DA504C" w:rsidP="00236EA5">
            <w:pPr>
              <w:rPr>
                <w:ins w:id="361" w:author="Translator_NM" w:date="2026-01-07T11:01:00Z"/>
                <w:b/>
                <w:bCs/>
                <w:noProof/>
                <w:sz w:val="20"/>
                <w:szCs w:val="22"/>
              </w:rPr>
            </w:pPr>
            <w:ins w:id="362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3F1F7717" w14:textId="6FB76999" w:rsidR="00E6611A" w:rsidRPr="006B252F" w:rsidRDefault="00DA504C" w:rsidP="00236EA5">
            <w:pPr>
              <w:rPr>
                <w:ins w:id="363" w:author="Translator_NM" w:date="2026-01-07T11:01:00Z"/>
                <w:b/>
                <w:bCs/>
                <w:noProof/>
                <w:sz w:val="20"/>
                <w:szCs w:val="22"/>
              </w:rPr>
            </w:pPr>
            <w:ins w:id="364" w:author="Translator_NM" w:date="2026-01-07T11:01:00Z">
              <w:r>
                <w:t>uġigħ fid-dahar, uġigħ fl-estremit</w:t>
              </w:r>
            </w:ins>
            <w:ins w:id="365" w:author="rev" w:date="2026-01-27T10:16:00Z">
              <w:r w:rsidR="00940033">
                <w:t>ajiet</w:t>
              </w:r>
            </w:ins>
            <w:ins w:id="366" w:author="Translator_NM" w:date="2026-01-07T11:01:00Z">
              <w:r>
                <w:t>, artralġja, mijalġja</w:t>
              </w:r>
            </w:ins>
          </w:p>
        </w:tc>
      </w:tr>
      <w:tr w:rsidR="0071418D" w14:paraId="64F4AE3C" w14:textId="77777777" w:rsidTr="00236EA5">
        <w:trPr>
          <w:trHeight w:val="528"/>
          <w:ins w:id="367" w:author="Translator_NM" w:date="2026-01-07T11:01:00Z"/>
        </w:trPr>
        <w:tc>
          <w:tcPr>
            <w:tcW w:w="1564" w:type="pct"/>
            <w:vMerge/>
            <w:vAlign w:val="center"/>
          </w:tcPr>
          <w:p w14:paraId="6C5097EF" w14:textId="77777777" w:rsidR="00E6611A" w:rsidRPr="00F64A0E" w:rsidRDefault="00E6611A" w:rsidP="00236EA5">
            <w:pPr>
              <w:rPr>
                <w:ins w:id="368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6AE18BBB" w14:textId="77777777" w:rsidR="00E6611A" w:rsidRPr="006B252F" w:rsidRDefault="00DA504C" w:rsidP="00236EA5">
            <w:pPr>
              <w:rPr>
                <w:ins w:id="369" w:author="Translator_NM" w:date="2026-01-07T11:01:00Z"/>
                <w:b/>
                <w:bCs/>
                <w:noProof/>
                <w:sz w:val="20"/>
                <w:szCs w:val="22"/>
              </w:rPr>
            </w:pPr>
            <w:ins w:id="370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69BA71F4" w14:textId="77777777" w:rsidR="00E6611A" w:rsidRPr="006B252F" w:rsidRDefault="00DA504C" w:rsidP="00236EA5">
            <w:pPr>
              <w:rPr>
                <w:ins w:id="371" w:author="Translator_NM" w:date="2026-01-07T11:01:00Z"/>
                <w:b/>
                <w:bCs/>
                <w:noProof/>
                <w:sz w:val="20"/>
                <w:szCs w:val="22"/>
              </w:rPr>
            </w:pPr>
            <w:ins w:id="372" w:author="Translator_NM" w:date="2026-01-07T11:01:00Z">
              <w:r>
                <w:t>uġigħ fl-għadam, uġigħ fl-għonq, spażmi fil-muskoli</w:t>
              </w:r>
            </w:ins>
          </w:p>
        </w:tc>
      </w:tr>
      <w:tr w:rsidR="0071418D" w14:paraId="14030A1C" w14:textId="77777777" w:rsidTr="00236EA5">
        <w:trPr>
          <w:trHeight w:val="216"/>
          <w:ins w:id="373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4B47E837" w14:textId="77777777" w:rsidR="00E6611A" w:rsidRPr="006B252F" w:rsidRDefault="00DA504C" w:rsidP="00236EA5">
            <w:pPr>
              <w:rPr>
                <w:ins w:id="374" w:author="Translator_NM" w:date="2026-01-07T11:01:00Z"/>
                <w:b/>
                <w:bCs/>
                <w:noProof/>
                <w:sz w:val="20"/>
                <w:szCs w:val="22"/>
              </w:rPr>
            </w:pPr>
            <w:ins w:id="375" w:author="Translator_NM" w:date="2026-01-07T11:01:00Z">
              <w:r>
                <w:t>Disturbi ġenerali u kondizzjonijiet ta’ mnejn jingħata</w:t>
              </w:r>
            </w:ins>
          </w:p>
        </w:tc>
        <w:tc>
          <w:tcPr>
            <w:tcW w:w="1174" w:type="pct"/>
            <w:vAlign w:val="center"/>
          </w:tcPr>
          <w:p w14:paraId="20A46345" w14:textId="77777777" w:rsidR="00E6611A" w:rsidRPr="006B252F" w:rsidRDefault="00DA504C" w:rsidP="00236EA5">
            <w:pPr>
              <w:rPr>
                <w:ins w:id="376" w:author="Translator_NM" w:date="2026-01-07T11:01:00Z"/>
                <w:b/>
                <w:bCs/>
                <w:noProof/>
                <w:sz w:val="20"/>
                <w:szCs w:val="22"/>
              </w:rPr>
            </w:pPr>
            <w:ins w:id="377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5D810703" w14:textId="77777777" w:rsidR="00E6611A" w:rsidRPr="006B252F" w:rsidRDefault="00DA504C" w:rsidP="00236EA5">
            <w:pPr>
              <w:rPr>
                <w:ins w:id="378" w:author="Translator_NM" w:date="2026-01-07T11:01:00Z"/>
                <w:b/>
                <w:bCs/>
                <w:sz w:val="20"/>
                <w:szCs w:val="22"/>
              </w:rPr>
            </w:pPr>
            <w:ins w:id="379" w:author="Translator_NM" w:date="2026-01-07T11:01:00Z">
              <w:r>
                <w:t>deni, għeja, astenja, edima periferali</w:t>
              </w:r>
            </w:ins>
          </w:p>
        </w:tc>
      </w:tr>
      <w:tr w:rsidR="0071418D" w14:paraId="159B3B3A" w14:textId="77777777" w:rsidTr="00236EA5">
        <w:trPr>
          <w:trHeight w:val="216"/>
          <w:ins w:id="380" w:author="Translator_NM" w:date="2026-01-07T11:01:00Z"/>
        </w:trPr>
        <w:tc>
          <w:tcPr>
            <w:tcW w:w="1564" w:type="pct"/>
            <w:vMerge/>
            <w:vAlign w:val="center"/>
          </w:tcPr>
          <w:p w14:paraId="4E0B9407" w14:textId="77777777" w:rsidR="00E6611A" w:rsidRPr="006B252F" w:rsidRDefault="00E6611A" w:rsidP="00236EA5">
            <w:pPr>
              <w:rPr>
                <w:ins w:id="381" w:author="Translator_NM" w:date="2026-01-07T11:01:00Z"/>
                <w:b/>
                <w:bCs/>
                <w:sz w:val="20"/>
                <w:szCs w:val="22"/>
                <w:lang w:val="fr-CH"/>
              </w:rPr>
            </w:pPr>
          </w:p>
        </w:tc>
        <w:tc>
          <w:tcPr>
            <w:tcW w:w="1174" w:type="pct"/>
            <w:vAlign w:val="center"/>
          </w:tcPr>
          <w:p w14:paraId="2D3ABA1E" w14:textId="77777777" w:rsidR="00E6611A" w:rsidRPr="006B252F" w:rsidRDefault="00DA504C" w:rsidP="00236EA5">
            <w:pPr>
              <w:rPr>
                <w:ins w:id="382" w:author="Translator_NM" w:date="2026-01-07T11:01:00Z"/>
                <w:b/>
                <w:bCs/>
                <w:noProof/>
                <w:sz w:val="20"/>
                <w:szCs w:val="22"/>
              </w:rPr>
            </w:pPr>
            <w:ins w:id="383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4102E81D" w14:textId="77777777" w:rsidR="00E6611A" w:rsidRPr="006B252F" w:rsidRDefault="00DA504C" w:rsidP="00236EA5">
            <w:pPr>
              <w:rPr>
                <w:ins w:id="384" w:author="Translator_NM" w:date="2026-01-07T11:01:00Z"/>
                <w:b/>
                <w:bCs/>
                <w:noProof/>
                <w:sz w:val="20"/>
                <w:szCs w:val="22"/>
              </w:rPr>
            </w:pPr>
            <w:ins w:id="385" w:author="Translator_NM" w:date="2026-01-07T11:01:00Z">
              <w:r>
                <w:t>uġigħ fis-sider, uġigħ</w:t>
              </w:r>
            </w:ins>
          </w:p>
        </w:tc>
      </w:tr>
      <w:tr w:rsidR="0071418D" w14:paraId="4CE19122" w14:textId="77777777" w:rsidTr="00236EA5">
        <w:trPr>
          <w:trHeight w:val="216"/>
          <w:ins w:id="386" w:author="Translator_NM" w:date="2026-01-07T11:01:00Z"/>
        </w:trPr>
        <w:tc>
          <w:tcPr>
            <w:tcW w:w="1564" w:type="pct"/>
            <w:vMerge w:val="restart"/>
            <w:vAlign w:val="center"/>
          </w:tcPr>
          <w:p w14:paraId="48CEEA18" w14:textId="77777777" w:rsidR="00E6611A" w:rsidRPr="006B252F" w:rsidRDefault="00DA504C" w:rsidP="00236EA5">
            <w:pPr>
              <w:rPr>
                <w:ins w:id="387" w:author="Translator_NM" w:date="2026-01-07T11:01:00Z"/>
                <w:b/>
                <w:bCs/>
                <w:noProof/>
                <w:sz w:val="20"/>
                <w:szCs w:val="22"/>
              </w:rPr>
            </w:pPr>
            <w:ins w:id="388" w:author="Translator_NM" w:date="2026-01-07T11:01:00Z">
              <w:r>
                <w:t>Investigazzjonijiet</w:t>
              </w:r>
            </w:ins>
          </w:p>
        </w:tc>
        <w:tc>
          <w:tcPr>
            <w:tcW w:w="1174" w:type="pct"/>
            <w:vAlign w:val="center"/>
          </w:tcPr>
          <w:p w14:paraId="44F78232" w14:textId="77777777" w:rsidR="00E6611A" w:rsidRPr="006B252F" w:rsidRDefault="00DA504C" w:rsidP="00236EA5">
            <w:pPr>
              <w:rPr>
                <w:ins w:id="389" w:author="Translator_NM" w:date="2026-01-07T11:01:00Z"/>
                <w:b/>
                <w:bCs/>
                <w:noProof/>
                <w:sz w:val="20"/>
                <w:szCs w:val="22"/>
              </w:rPr>
            </w:pPr>
            <w:ins w:id="390" w:author="Translator_NM" w:date="2026-01-07T11:01:00Z">
              <w:r>
                <w:t>Komuni ħafna</w:t>
              </w:r>
            </w:ins>
          </w:p>
        </w:tc>
        <w:tc>
          <w:tcPr>
            <w:tcW w:w="2262" w:type="pct"/>
            <w:vAlign w:val="center"/>
          </w:tcPr>
          <w:p w14:paraId="664A8C15" w14:textId="77777777" w:rsidR="00E6611A" w:rsidRPr="006B252F" w:rsidRDefault="00DA504C" w:rsidP="00236EA5">
            <w:pPr>
              <w:rPr>
                <w:ins w:id="391" w:author="Translator_NM" w:date="2026-01-07T11:01:00Z"/>
                <w:b/>
                <w:bCs/>
                <w:noProof/>
                <w:sz w:val="20"/>
                <w:szCs w:val="22"/>
              </w:rPr>
            </w:pPr>
            <w:ins w:id="392" w:author="Translator_NM" w:date="2026-01-07T11:01:00Z">
              <w:r>
                <w:t>żieda ta’ alanine aminotransferase, żieda fil‑lipase, żieda ta’ aspartate aminotransferase, żieda ta’ gamma-glutamyltransferase, żieda tal-lactate dehydrogenase fid-demm, żieda fl-amylase</w:t>
              </w:r>
            </w:ins>
          </w:p>
        </w:tc>
      </w:tr>
      <w:tr w:rsidR="0071418D" w14:paraId="740A4809" w14:textId="77777777" w:rsidTr="00236EA5">
        <w:trPr>
          <w:trHeight w:val="216"/>
          <w:ins w:id="393" w:author="Translator_NM" w:date="2026-01-07T11:01:00Z"/>
        </w:trPr>
        <w:tc>
          <w:tcPr>
            <w:tcW w:w="1564" w:type="pct"/>
            <w:vMerge/>
            <w:vAlign w:val="center"/>
          </w:tcPr>
          <w:p w14:paraId="20303F4D" w14:textId="77777777" w:rsidR="00E6611A" w:rsidRPr="00F64A0E" w:rsidRDefault="00E6611A" w:rsidP="00236EA5">
            <w:pPr>
              <w:rPr>
                <w:ins w:id="394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75F91D99" w14:textId="77777777" w:rsidR="00E6611A" w:rsidRPr="006B252F" w:rsidRDefault="00DA504C" w:rsidP="00236EA5">
            <w:pPr>
              <w:rPr>
                <w:ins w:id="395" w:author="Translator_NM" w:date="2026-01-07T11:01:00Z"/>
                <w:b/>
                <w:bCs/>
                <w:noProof/>
                <w:sz w:val="20"/>
                <w:szCs w:val="22"/>
              </w:rPr>
            </w:pPr>
            <w:ins w:id="396" w:author="Translator_NM" w:date="2026-01-07T11:01:00Z">
              <w:r>
                <w:t>Komuni</w:t>
              </w:r>
            </w:ins>
          </w:p>
        </w:tc>
        <w:tc>
          <w:tcPr>
            <w:tcW w:w="2262" w:type="pct"/>
            <w:vAlign w:val="center"/>
          </w:tcPr>
          <w:p w14:paraId="70F1725C" w14:textId="467608C1" w:rsidR="00E6611A" w:rsidRPr="006B252F" w:rsidRDefault="00DA504C" w:rsidP="00236EA5">
            <w:pPr>
              <w:rPr>
                <w:ins w:id="397" w:author="Translator_NM" w:date="2026-01-07T11:01:00Z"/>
                <w:b/>
                <w:bCs/>
                <w:noProof/>
                <w:sz w:val="20"/>
                <w:szCs w:val="22"/>
              </w:rPr>
            </w:pPr>
            <w:ins w:id="398" w:author="Translator_NM" w:date="2026-01-07T11:01:00Z">
              <w:r>
                <w:t xml:space="preserve">żieda ta’ alkaline phosphatase fid-demm, żieda tal-kreatinina fid-demm, tnaqqis ta’ fibrinogen fid-demm, żieda </w:t>
              </w:r>
            </w:ins>
            <w:ins w:id="399" w:author="rev" w:date="2026-01-27T10:17:00Z">
              <w:r w:rsidR="00940033">
                <w:t>fil</w:t>
              </w:r>
            </w:ins>
            <w:ins w:id="400" w:author="Translator_NM" w:date="2026-01-07T11:01:00Z">
              <w:r>
                <w:t xml:space="preserve">-proteina reattiva </w:t>
              </w:r>
            </w:ins>
            <w:ins w:id="401" w:author="rev" w:date="2026-01-27T10:17:00Z">
              <w:r w:rsidR="00940033">
                <w:t>C</w:t>
              </w:r>
            </w:ins>
            <w:ins w:id="402" w:author="Translator_NM" w:date="2026-01-07T11:01:00Z">
              <w:r>
                <w:t xml:space="preserve">, żieda fl-għadd ta’ newtrofili, tnaqqis fit-total ta’ proteini, żieda fl-għadd ta’ plejtlits, </w:t>
              </w:r>
            </w:ins>
            <w:ins w:id="403" w:author="rev" w:date="2026-01-27T10:18:00Z">
              <w:r w:rsidR="00940033">
                <w:t>żieda ta’ natriuretic peptide fil-moħħ</w:t>
              </w:r>
              <w:r w:rsidR="00940033" w:rsidDel="00940033">
                <w:t xml:space="preserve"> </w:t>
              </w:r>
              <w:r w:rsidR="00940033" w:rsidRPr="00B05472">
                <w:rPr>
                  <w:szCs w:val="22"/>
                </w:rPr>
                <w:t>żieda fil-peptides natrijuretiċi tal-moħħ</w:t>
              </w:r>
            </w:ins>
            <w:ins w:id="404" w:author="Translator_NM" w:date="2026-01-07T11:01:00Z">
              <w:r>
                <w:t>, żieda ta’ troponin I</w:t>
              </w:r>
            </w:ins>
          </w:p>
        </w:tc>
      </w:tr>
      <w:tr w:rsidR="0071418D" w14:paraId="0E066A64" w14:textId="77777777" w:rsidTr="00236EA5">
        <w:trPr>
          <w:trHeight w:val="485"/>
          <w:ins w:id="405" w:author="Translator_NM" w:date="2026-01-07T11:01:00Z"/>
        </w:trPr>
        <w:tc>
          <w:tcPr>
            <w:tcW w:w="1564" w:type="pct"/>
            <w:vMerge/>
            <w:vAlign w:val="center"/>
          </w:tcPr>
          <w:p w14:paraId="6AD9CE37" w14:textId="77777777" w:rsidR="00E6611A" w:rsidRPr="00F64A0E" w:rsidRDefault="00E6611A" w:rsidP="00236EA5">
            <w:pPr>
              <w:rPr>
                <w:ins w:id="406" w:author="Translator_NM" w:date="2026-01-07T11:01:00Z"/>
                <w:b/>
                <w:bCs/>
                <w:noProof/>
                <w:sz w:val="20"/>
                <w:szCs w:val="22"/>
              </w:rPr>
            </w:pPr>
          </w:p>
        </w:tc>
        <w:tc>
          <w:tcPr>
            <w:tcW w:w="1174" w:type="pct"/>
            <w:vAlign w:val="center"/>
          </w:tcPr>
          <w:p w14:paraId="40C8F982" w14:textId="77777777" w:rsidR="00E6611A" w:rsidRPr="006B252F" w:rsidRDefault="00DA504C" w:rsidP="00236EA5">
            <w:pPr>
              <w:rPr>
                <w:ins w:id="407" w:author="Translator_NM" w:date="2026-01-07T11:01:00Z"/>
                <w:b/>
                <w:bCs/>
                <w:noProof/>
                <w:sz w:val="20"/>
                <w:szCs w:val="22"/>
              </w:rPr>
            </w:pPr>
            <w:ins w:id="408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7918CEDC" w14:textId="77777777" w:rsidR="00E6611A" w:rsidRPr="006B252F" w:rsidRDefault="00DA504C" w:rsidP="00236EA5">
            <w:pPr>
              <w:rPr>
                <w:ins w:id="409" w:author="Translator_NM" w:date="2026-01-07T11:01:00Z"/>
                <w:b/>
                <w:bCs/>
                <w:noProof/>
                <w:sz w:val="20"/>
                <w:szCs w:val="22"/>
              </w:rPr>
            </w:pPr>
            <w:ins w:id="410" w:author="Translator_NM" w:date="2026-01-07T11:01:00Z">
              <w:r>
                <w:t>tnaqqis fil-porzjon imbuttat ’il barra</w:t>
              </w:r>
            </w:ins>
          </w:p>
        </w:tc>
      </w:tr>
      <w:tr w:rsidR="0071418D" w14:paraId="6E3EFE85" w14:textId="77777777" w:rsidTr="00315AD2">
        <w:trPr>
          <w:trHeight w:val="825"/>
          <w:ins w:id="411" w:author="Translator_NM" w:date="2026-01-07T11:01:00Z"/>
        </w:trPr>
        <w:tc>
          <w:tcPr>
            <w:tcW w:w="1564" w:type="pct"/>
            <w:vAlign w:val="center"/>
          </w:tcPr>
          <w:p w14:paraId="60C33A5F" w14:textId="77777777" w:rsidR="00315AD2" w:rsidRPr="006B252F" w:rsidRDefault="00DA504C" w:rsidP="00236EA5">
            <w:pPr>
              <w:rPr>
                <w:ins w:id="412" w:author="Translator_NM" w:date="2026-01-07T11:01:00Z"/>
                <w:bCs/>
                <w:noProof/>
                <w:szCs w:val="22"/>
              </w:rPr>
            </w:pPr>
            <w:ins w:id="413" w:author="Translator_NM" w:date="2026-01-07T11:01:00Z">
              <w:r>
                <w:t>Korriment, avvelenament u komplikazzjonijiet ta’ xi proċedura</w:t>
              </w:r>
            </w:ins>
          </w:p>
        </w:tc>
        <w:tc>
          <w:tcPr>
            <w:tcW w:w="1174" w:type="pct"/>
            <w:vAlign w:val="center"/>
          </w:tcPr>
          <w:p w14:paraId="3CA342A7" w14:textId="19A62CFA" w:rsidR="00315AD2" w:rsidRPr="006B252F" w:rsidRDefault="00DA504C" w:rsidP="00236EA5">
            <w:pPr>
              <w:rPr>
                <w:ins w:id="414" w:author="Translator_NM" w:date="2026-01-07T11:01:00Z"/>
                <w:bCs/>
                <w:noProof/>
                <w:szCs w:val="22"/>
                <w:lang w:val="en-GB"/>
              </w:rPr>
            </w:pPr>
            <w:ins w:id="415" w:author="Translator_NM" w:date="2026-01-07T11:01:00Z">
              <w:r>
                <w:t>Mhux komuni</w:t>
              </w:r>
            </w:ins>
          </w:p>
        </w:tc>
        <w:tc>
          <w:tcPr>
            <w:tcW w:w="2262" w:type="pct"/>
            <w:vAlign w:val="center"/>
          </w:tcPr>
          <w:p w14:paraId="5E40C8F9" w14:textId="5871A9E0" w:rsidR="00315AD2" w:rsidRPr="006B252F" w:rsidRDefault="00DA504C" w:rsidP="00236EA5">
            <w:pPr>
              <w:rPr>
                <w:ins w:id="416" w:author="Translator_NM" w:date="2026-01-07T11:01:00Z"/>
                <w:bCs/>
                <w:noProof/>
                <w:szCs w:val="22"/>
                <w:lang w:val="en-GB"/>
              </w:rPr>
            </w:pPr>
            <w:ins w:id="417" w:author="Translator_NM" w:date="2026-01-07T11:01:00Z">
              <w:r>
                <w:t>ematoma sottodurali</w:t>
              </w:r>
            </w:ins>
          </w:p>
        </w:tc>
      </w:tr>
    </w:tbl>
    <w:p w14:paraId="4896C72B" w14:textId="77777777" w:rsidR="00E6611A" w:rsidRPr="00B05472" w:rsidRDefault="00E6611A">
      <w:pPr>
        <w:rPr>
          <w:szCs w:val="22"/>
        </w:rPr>
      </w:pPr>
    </w:p>
    <w:p w14:paraId="28D488FB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Deskrizzjoni ta’ reazzjonijiet avversi magħżula</w:t>
      </w:r>
    </w:p>
    <w:p w14:paraId="7C97D56E" w14:textId="77777777" w:rsidR="002F7275" w:rsidRPr="00B05472" w:rsidRDefault="002F7275">
      <w:pPr>
        <w:keepNext/>
        <w:rPr>
          <w:szCs w:val="22"/>
        </w:rPr>
      </w:pPr>
    </w:p>
    <w:p w14:paraId="67E3CB67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Okklużjoni vaskulari (ara sezzjoni 4.2 u 4.4)</w:t>
      </w:r>
    </w:p>
    <w:p w14:paraId="28FF24B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Okklużjoni vaskulari serja seħħet f’pazjenti kkurati b’Iclusig, inkluż </w:t>
      </w:r>
      <w:bookmarkStart w:id="418" w:name="OLE_LINK76"/>
      <w:r w:rsidRPr="00B05472">
        <w:rPr>
          <w:szCs w:val="22"/>
        </w:rPr>
        <w:t>avvenimenti</w:t>
      </w:r>
      <w:bookmarkEnd w:id="418"/>
      <w:r w:rsidRPr="00B05472">
        <w:rPr>
          <w:szCs w:val="22"/>
        </w:rPr>
        <w:t xml:space="preserve"> kardjovaskulari, ċerebrovaskulari u avvenimenti vaskulari periferali, u avvenimenti trombotiċi fil</w:t>
      </w:r>
      <w:r w:rsidRPr="00B05472">
        <w:rPr>
          <w:szCs w:val="22"/>
        </w:rPr>
        <w:noBreakHyphen/>
        <w:t>vini. Pazjenti bi u mingħajr fatturi ta’ riskju kardjovaskulari, inkluż pazjenti b’età ta’ 50 sena jew iżgħar, kellhom dawn l</w:t>
      </w:r>
      <w:r w:rsidRPr="00B05472">
        <w:rPr>
          <w:szCs w:val="22"/>
        </w:rPr>
        <w:noBreakHyphen/>
        <w:t>avvenimenti. Avvenimenti avversi ta’ okklużjoni arterjali kienu aktar frekwenti b’żieda fl</w:t>
      </w:r>
      <w:r w:rsidRPr="00B05472">
        <w:rPr>
          <w:szCs w:val="22"/>
        </w:rPr>
        <w:noBreakHyphen/>
        <w:t>età u f’pazjenti bi storja ta’ iskemija, pressjoni għolja, dijabete, jew iperlipidemija.</w:t>
      </w:r>
    </w:p>
    <w:p w14:paraId="5F30EC81" w14:textId="77777777" w:rsidR="002F7275" w:rsidRPr="00B05472" w:rsidRDefault="002F7275">
      <w:pPr>
        <w:rPr>
          <w:szCs w:val="22"/>
        </w:rPr>
      </w:pPr>
    </w:p>
    <w:p w14:paraId="72EDF125" w14:textId="77777777" w:rsidR="002F7275" w:rsidRPr="00B05472" w:rsidRDefault="00DA504C">
      <w:r w:rsidRPr="00B05472">
        <w:t>Fil</w:t>
      </w:r>
      <w:r w:rsidRPr="00B05472">
        <w:noBreakHyphen/>
        <w:t>prova PACE ta’ fażi 2 (ara sezzjoni 5.1) b’segwitu minimu ta’ 64 xahar, reazzjonijiet avversi okklussivi vaskulari fl</w:t>
      </w:r>
      <w:r w:rsidRPr="00B05472">
        <w:noBreakHyphen/>
        <w:t>arterji kardjovaskulari, ċerebrovaskulari, u periferali (frekwenzi li ħarġu mat</w:t>
      </w:r>
      <w:r w:rsidRPr="00B05472">
        <w:noBreakHyphen/>
        <w:t>trattament) seħħew fi 13%, 9%, u 11% tal</w:t>
      </w:r>
      <w:r w:rsidRPr="00B05472">
        <w:noBreakHyphen/>
        <w:t>pazjenti ttrattati b’Iclusig, rispettivament. B’mod globali reazzjonijiet avversi okklussivi fl</w:t>
      </w:r>
      <w:r w:rsidRPr="00B05472">
        <w:noBreakHyphen/>
        <w:t>arterji seħħew f’25% tal</w:t>
      </w:r>
      <w:r w:rsidRPr="00B05472">
        <w:noBreakHyphen/>
        <w:t>pazjenti ttrattati b’Iclusig fil</w:t>
      </w:r>
      <w:r w:rsidRPr="00B05472">
        <w:noBreakHyphen/>
        <w:t>prova PACE ta’ fażi 2, b’reazzjonijiet avversi serji jseħħu f’20% tal</w:t>
      </w:r>
      <w:r w:rsidRPr="00B05472">
        <w:noBreakHyphen/>
        <w:t>pazjenti. Xi pazjenti kellhom aktar minn tip wieħed ta’ avveniment. Il</w:t>
      </w:r>
      <w:r w:rsidRPr="00B05472">
        <w:noBreakHyphen/>
        <w:t>ħin medjan biex jitfaċċaw l</w:t>
      </w:r>
      <w:r w:rsidRPr="00B05472">
        <w:noBreakHyphen/>
        <w:t>ewwel avvenimenti okklużivi vaskulari fl</w:t>
      </w:r>
      <w:r w:rsidRPr="00B05472">
        <w:noBreakHyphen/>
        <w:t>arterji kardjovaskulari, ċerebrovaskulari, u periferali kien ta’ 351, 611 u 605 ijiem rispettivament, fil</w:t>
      </w:r>
      <w:r w:rsidRPr="00B05472">
        <w:noBreakHyphen/>
        <w:t>prova PACE. Reazzjonijiet tromboemboliċi venużi (frekwenzi li ħarġu mat</w:t>
      </w:r>
      <w:r w:rsidRPr="00B05472">
        <w:noBreakHyphen/>
        <w:t>trattament) seħħew f’6% tal</w:t>
      </w:r>
      <w:r w:rsidRPr="00B05472">
        <w:noBreakHyphen/>
        <w:t>pazjenti.</w:t>
      </w:r>
    </w:p>
    <w:p w14:paraId="2D4901F1" w14:textId="77777777" w:rsidR="002F7275" w:rsidRPr="00B05472" w:rsidRDefault="002F7275"/>
    <w:p w14:paraId="64DC4ACC" w14:textId="5B75C2E8" w:rsidR="002F7275" w:rsidRDefault="00DA504C">
      <w:pPr>
        <w:rPr>
          <w:ins w:id="419" w:author="Translator_NM" w:date="2026-01-07T11:27:00Z"/>
        </w:rPr>
      </w:pPr>
      <w:r w:rsidRPr="00B05472">
        <w:t>Fil</w:t>
      </w:r>
      <w:r w:rsidRPr="00B05472">
        <w:noBreakHyphen/>
        <w:t xml:space="preserve">prova OPTIC ta’ fażi 2 (ara sezzjoni 5.1) b’segwitu medjan ta’ </w:t>
      </w:r>
      <w:r w:rsidR="0019651F" w:rsidRPr="00B05472">
        <w:t>77</w:t>
      </w:r>
      <w:r w:rsidRPr="00B05472">
        <w:t>.</w:t>
      </w:r>
      <w:r w:rsidR="0019651F" w:rsidRPr="00B05472">
        <w:t>9 </w:t>
      </w:r>
      <w:r w:rsidRPr="00B05472">
        <w:t>xhur, reazzjonijiet avversi okklussivi vaskulari fl</w:t>
      </w:r>
      <w:r w:rsidRPr="00B05472">
        <w:noBreakHyphen/>
        <w:t xml:space="preserve">arterji kardjovaskulari, ċerebrovaskulari, u periferali (frekwenzi li ħarġu </w:t>
      </w:r>
      <w:r w:rsidRPr="00B05472">
        <w:lastRenderedPageBreak/>
        <w:t>mat</w:t>
      </w:r>
      <w:r w:rsidRPr="00B05472">
        <w:noBreakHyphen/>
        <w:t xml:space="preserve">trattament) seħħew </w:t>
      </w:r>
      <w:r w:rsidR="0019651F" w:rsidRPr="00B05472">
        <w:t>f’5</w:t>
      </w:r>
      <w:r w:rsidRPr="00B05472">
        <w:t xml:space="preserve">.3%, </w:t>
      </w:r>
      <w:r w:rsidR="0019651F" w:rsidRPr="00B05472">
        <w:t>4</w:t>
      </w:r>
      <w:r w:rsidRPr="00B05472">
        <w:t>.</w:t>
      </w:r>
      <w:r w:rsidR="0019651F" w:rsidRPr="00B05472">
        <w:t>3</w:t>
      </w:r>
      <w:r w:rsidRPr="00B05472">
        <w:t xml:space="preserve">%, u </w:t>
      </w:r>
      <w:r w:rsidR="0019651F" w:rsidRPr="00B05472">
        <w:t>4</w:t>
      </w:r>
      <w:r w:rsidRPr="00B05472">
        <w:t>.</w:t>
      </w:r>
      <w:r w:rsidR="0019651F" w:rsidRPr="00B05472">
        <w:t>3</w:t>
      </w:r>
      <w:r w:rsidRPr="00B05472">
        <w:t>% tal</w:t>
      </w:r>
      <w:r w:rsidRPr="00B05472">
        <w:noBreakHyphen/>
        <w:t>pazjenti ttrattati b’Iclusig (il</w:t>
      </w:r>
      <w:r w:rsidRPr="00B05472">
        <w:noBreakHyphen/>
        <w:t>koorti ta’ 45 mg), rispettivament. B’mod globali reazzjonijiet avversi okklussivi fl</w:t>
      </w:r>
      <w:r w:rsidRPr="00B05472">
        <w:noBreakHyphen/>
        <w:t xml:space="preserve">arterji seħħew </w:t>
      </w:r>
      <w:r w:rsidR="0019651F" w:rsidRPr="00B05472">
        <w:t>f’13.8</w:t>
      </w:r>
      <w:r w:rsidRPr="00B05472">
        <w:t>% tal</w:t>
      </w:r>
      <w:r w:rsidRPr="00B05472">
        <w:noBreakHyphen/>
        <w:t>pazjenti ttrattati b’Iclusig (il</w:t>
      </w:r>
      <w:r w:rsidRPr="00B05472">
        <w:noBreakHyphen/>
        <w:t xml:space="preserve">koorti ta’ 45 mg), b’reazzjonijiet avversi serji jseħħu </w:t>
      </w:r>
      <w:r w:rsidR="0019651F" w:rsidRPr="00B05472">
        <w:t>f’8</w:t>
      </w:r>
      <w:r w:rsidRPr="00B05472">
        <w:t>.</w:t>
      </w:r>
      <w:r w:rsidR="0019651F" w:rsidRPr="00B05472">
        <w:t>5</w:t>
      </w:r>
      <w:r w:rsidRPr="00B05472">
        <w:t>% tal</w:t>
      </w:r>
      <w:r w:rsidRPr="00B05472">
        <w:noBreakHyphen/>
        <w:t>pazjenti (il</w:t>
      </w:r>
      <w:r w:rsidRPr="00B05472">
        <w:noBreakHyphen/>
        <w:t>koorti ta’ 45 mg). Il</w:t>
      </w:r>
      <w:r w:rsidRPr="00B05472">
        <w:noBreakHyphen/>
        <w:t>ħin medjan biex jitfaċċaw l</w:t>
      </w:r>
      <w:r w:rsidRPr="00B05472">
        <w:noBreakHyphen/>
        <w:t>ewwel avveniment okklużivi vaskulari fl</w:t>
      </w:r>
      <w:r w:rsidRPr="00B05472">
        <w:noBreakHyphen/>
        <w:t xml:space="preserve">arterji kardjovaskulari, ċerebrovaskulari, u periferali kien ta’ </w:t>
      </w:r>
      <w:r w:rsidR="0019651F" w:rsidRPr="00B05472">
        <w:t>473</w:t>
      </w:r>
      <w:r w:rsidRPr="00B05472">
        <w:t xml:space="preserve">, </w:t>
      </w:r>
      <w:r w:rsidR="0019651F" w:rsidRPr="00B05472">
        <w:t xml:space="preserve">356 </w:t>
      </w:r>
      <w:r w:rsidRPr="00B05472">
        <w:t xml:space="preserve">u </w:t>
      </w:r>
      <w:r w:rsidR="0019651F" w:rsidRPr="00B05472">
        <w:t>108 </w:t>
      </w:r>
      <w:r w:rsidRPr="00B05472">
        <w:t>jum rispettivament, fil</w:t>
      </w:r>
      <w:r w:rsidRPr="00B05472">
        <w:noBreakHyphen/>
        <w:t>prova OPTIC. Mill</w:t>
      </w:r>
      <w:r w:rsidRPr="00B05472">
        <w:noBreakHyphen/>
        <w:t>94 pazjent f’OPTIC (il</w:t>
      </w:r>
      <w:r w:rsidRPr="00B05472">
        <w:noBreakHyphen/>
        <w:t>koorti ta’ 45 mg), pazjent wieħed esperjenza reazzjoni tromboembolika venuża.</w:t>
      </w:r>
    </w:p>
    <w:p w14:paraId="31584416" w14:textId="77777777" w:rsidR="00746C51" w:rsidRDefault="00746C51">
      <w:pPr>
        <w:rPr>
          <w:ins w:id="420" w:author="Translator_NM" w:date="2026-01-07T11:27:00Z"/>
        </w:rPr>
      </w:pPr>
    </w:p>
    <w:p w14:paraId="7C2FB72E" w14:textId="0E238B26" w:rsidR="00746C51" w:rsidRPr="00B05472" w:rsidRDefault="00DA504C">
      <w:pPr>
        <w:rPr>
          <w:szCs w:val="22"/>
        </w:rPr>
      </w:pPr>
      <w:ins w:id="421" w:author="Translator_NM" w:date="2026-01-07T11:27:00Z">
        <w:r>
          <w:t>Fil-prova ta’ fażi 3 PhALLCON (ara sezzjoni 5.1) b’segwitu medjan ta’ 20.43 xahar, reazzjonijiet avversi okklussivi vaskulari fl-arterji kardjovaskulari, ċerebrovaskulari, u periferali (frekwenzi li ħarġu mat-trattament) seħħew f’1.2%, 0.6%, u 0.6% tal-pazjenti ttrattati b’ponatinib flimkien ma’ kimoterapija, rispettivament. Avvenimenti tromboemboliċi venużi seħħew fi 12% tal-pazjenti li rċevew ponatinib flimkien ma’ kimoterapija f’PhALLCON.</w:t>
        </w:r>
      </w:ins>
    </w:p>
    <w:p w14:paraId="722E628D" w14:textId="77777777" w:rsidR="002F7275" w:rsidRPr="00B05472" w:rsidRDefault="002F7275">
      <w:pPr>
        <w:rPr>
          <w:szCs w:val="22"/>
          <w:u w:val="single"/>
        </w:rPr>
      </w:pPr>
    </w:p>
    <w:p w14:paraId="7887B162" w14:textId="77777777" w:rsidR="002F7275" w:rsidRPr="00B05472" w:rsidRDefault="00DA504C">
      <w:pPr>
        <w:keepNext/>
        <w:rPr>
          <w:i/>
          <w:szCs w:val="22"/>
        </w:rPr>
      </w:pPr>
      <w:r w:rsidRPr="00B05472">
        <w:rPr>
          <w:i/>
          <w:szCs w:val="22"/>
        </w:rPr>
        <w:t>Majelosoppressjoni</w:t>
      </w:r>
    </w:p>
    <w:p w14:paraId="32DD53D4" w14:textId="77777777" w:rsidR="004F093A" w:rsidRDefault="00DA504C">
      <w:pPr>
        <w:keepNext/>
        <w:rPr>
          <w:ins w:id="422" w:author="Translator_NM" w:date="2026-01-07T11:28:00Z"/>
          <w:szCs w:val="22"/>
        </w:rPr>
      </w:pPr>
      <w:ins w:id="423" w:author="Translator_NM" w:date="2026-01-07T11:28:00Z">
        <w:r>
          <w:rPr>
            <w:szCs w:val="22"/>
          </w:rPr>
          <w:t>Fl-Istudju PACE, i</w:t>
        </w:r>
      </w:ins>
      <w:del w:id="424" w:author="Translator_NM" w:date="2026-01-07T11:28:00Z">
        <w:r w:rsidR="0051056C" w:rsidRPr="00B05472">
          <w:rPr>
            <w:szCs w:val="22"/>
          </w:rPr>
          <w:delText>I</w:delText>
        </w:r>
      </w:del>
      <w:r w:rsidR="0051056C" w:rsidRPr="00B05472">
        <w:rPr>
          <w:szCs w:val="22"/>
        </w:rPr>
        <w:t>l</w:t>
      </w:r>
      <w:r w:rsidR="0051056C" w:rsidRPr="00B05472">
        <w:rPr>
          <w:szCs w:val="22"/>
        </w:rPr>
        <w:noBreakHyphen/>
        <w:t>majelosoppressjoni kienet rapportata b’mod komuni fil</w:t>
      </w:r>
      <w:r w:rsidR="0051056C" w:rsidRPr="00B05472">
        <w:rPr>
          <w:szCs w:val="22"/>
        </w:rPr>
        <w:noBreakHyphen/>
        <w:t xml:space="preserve">popolazzjonijiet kollha ta’ pazjenti. </w:t>
      </w:r>
    </w:p>
    <w:p w14:paraId="08ACE7AE" w14:textId="3660B38C" w:rsidR="002F7275" w:rsidRPr="00B05472" w:rsidRDefault="00DA504C">
      <w:pPr>
        <w:keepNext/>
        <w:rPr>
          <w:del w:id="425" w:author="Translator_NM" w:date="2026-01-07T11:29:00Z"/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frekwenza ta’ tromboċitopenja, newtropenja, u anemija ta’ Grad 3 jew 4 kienet ogħla f’pazjenti b’AP</w:t>
      </w:r>
      <w:r w:rsidRPr="00B05472">
        <w:rPr>
          <w:szCs w:val="22"/>
        </w:rPr>
        <w:noBreakHyphen/>
        <w:t>CML u BP</w:t>
      </w:r>
      <w:r w:rsidRPr="00B05472">
        <w:rPr>
          <w:szCs w:val="22"/>
        </w:rPr>
        <w:noBreakHyphen/>
        <w:t>CML/Ph+ ALL milli f’pazjenti b’CP</w:t>
      </w:r>
      <w:r w:rsidRPr="00B05472">
        <w:rPr>
          <w:szCs w:val="22"/>
        </w:rPr>
        <w:noBreakHyphen/>
        <w:t>CML (ara Tabella </w:t>
      </w:r>
      <w:ins w:id="426" w:author="Translator_NM" w:date="2026-01-07T11:28:00Z">
        <w:r w:rsidR="004F093A">
          <w:rPr>
            <w:szCs w:val="22"/>
          </w:rPr>
          <w:t>6</w:t>
        </w:r>
      </w:ins>
      <w:del w:id="427" w:author="Translator_NM" w:date="2026-01-07T11:28:00Z">
        <w:r w:rsidRPr="00B05472">
          <w:rPr>
            <w:szCs w:val="22"/>
          </w:rPr>
          <w:delText>5</w:delText>
        </w:r>
      </w:del>
      <w:r w:rsidRPr="00B05472">
        <w:rPr>
          <w:szCs w:val="22"/>
        </w:rPr>
        <w:t>). Il</w:t>
      </w:r>
      <w:r w:rsidRPr="00B05472">
        <w:rPr>
          <w:szCs w:val="22"/>
        </w:rPr>
        <w:noBreakHyphen/>
        <w:t>majelosoppressjoni kienet rapportata f’pazjenti b’valuri normali tar</w:t>
      </w:r>
      <w:r w:rsidRPr="00B05472">
        <w:rPr>
          <w:szCs w:val="22"/>
        </w:rPr>
        <w:noBreakHyphen/>
        <w:t>riżultati tal</w:t>
      </w:r>
      <w:r w:rsidRPr="00B05472">
        <w:rPr>
          <w:szCs w:val="22"/>
        </w:rPr>
        <w:noBreakHyphen/>
        <w:t>laboratorju fil</w:t>
      </w:r>
      <w:r w:rsidRPr="00B05472">
        <w:rPr>
          <w:szCs w:val="22"/>
        </w:rPr>
        <w:noBreakHyphen/>
        <w:t>linja bażi Myelosuppression kif ukoll f’pazjenti b’abnormalitajiet tal</w:t>
      </w:r>
      <w:r w:rsidRPr="00B05472">
        <w:rPr>
          <w:szCs w:val="22"/>
        </w:rPr>
        <w:noBreakHyphen/>
        <w:t xml:space="preserve">laboratorju li kienu jeżistu minn qabel. </w:t>
      </w:r>
    </w:p>
    <w:p w14:paraId="6C40A10D" w14:textId="77777777" w:rsidR="002F7275" w:rsidRPr="00B05472" w:rsidRDefault="00DA504C">
      <w:pPr>
        <w:keepNext/>
        <w:rPr>
          <w:szCs w:val="22"/>
        </w:rPr>
        <w:pPrChange w:id="428" w:author="Translator_NM" w:date="2026-01-07T11:29:00Z">
          <w:pPr/>
        </w:pPrChange>
      </w:pPr>
      <w:del w:id="429" w:author="Translator_NM" w:date="2026-01-07T11:29:00Z">
        <w:r w:rsidRPr="00B05472">
          <w:rPr>
            <w:szCs w:val="22"/>
          </w:rPr>
          <w:delText> </w:delText>
        </w:r>
      </w:del>
    </w:p>
    <w:p w14:paraId="066F5B5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It</w:t>
      </w:r>
      <w:r w:rsidRPr="00B05472">
        <w:rPr>
          <w:szCs w:val="22"/>
        </w:rPr>
        <w:noBreakHyphen/>
        <w:t>twaqqif minħabba l</w:t>
      </w:r>
      <w:r w:rsidRPr="00B05472">
        <w:rPr>
          <w:szCs w:val="22"/>
        </w:rPr>
        <w:noBreakHyphen/>
        <w:t>majelosoppressjoni ma kienx frekwenti (tromboċitopenjia 4%, newtropenija and anemija &lt; 1% kull wieħed).</w:t>
      </w:r>
    </w:p>
    <w:p w14:paraId="790F2C55" w14:textId="77777777" w:rsidR="002F7275" w:rsidRDefault="002F7275">
      <w:pPr>
        <w:rPr>
          <w:ins w:id="430" w:author="Translator_NM" w:date="2026-01-07T11:29:00Z"/>
          <w:szCs w:val="22"/>
        </w:rPr>
      </w:pPr>
    </w:p>
    <w:p w14:paraId="2338A925" w14:textId="77777777" w:rsidR="004F093A" w:rsidRDefault="00DA504C" w:rsidP="004F093A">
      <w:pPr>
        <w:rPr>
          <w:ins w:id="431" w:author="Translator_NM" w:date="2026-01-07T11:29:00Z"/>
        </w:rPr>
      </w:pPr>
      <w:ins w:id="432" w:author="Translator_NM" w:date="2026-01-07T11:29:00Z">
        <w:r>
          <w:t>Avvenimenti ta’ majelosoppressjoni ġew irrappurtati fi 83% tal-pazjenti ttrattati b’ponatinib f’PhALLCON, fi 63% tal-pazjenti ttrattati b’ponatinib f’OPTIC (koorti ta’ 45 mg) u f’60% tal-pazjenti ttrattati b’ponatinib f’PACE.</w:t>
        </w:r>
      </w:ins>
    </w:p>
    <w:p w14:paraId="18741AC0" w14:textId="77777777" w:rsidR="004F093A" w:rsidRPr="006B252F" w:rsidRDefault="004F093A" w:rsidP="004F093A">
      <w:pPr>
        <w:rPr>
          <w:ins w:id="433" w:author="Translator_NM" w:date="2026-01-07T11:29:00Z"/>
          <w:szCs w:val="22"/>
        </w:rPr>
      </w:pPr>
    </w:p>
    <w:p w14:paraId="4FBDB886" w14:textId="6069662A" w:rsidR="004F093A" w:rsidRPr="006B252F" w:rsidRDefault="00940033" w:rsidP="004F093A">
      <w:pPr>
        <w:keepNext/>
        <w:rPr>
          <w:ins w:id="434" w:author="Translator_NM" w:date="2026-01-07T11:29:00Z"/>
          <w:i/>
          <w:szCs w:val="22"/>
        </w:rPr>
      </w:pPr>
      <w:ins w:id="435" w:author="rev" w:date="2026-01-27T10:20:00Z">
        <w:r>
          <w:rPr>
            <w:i/>
          </w:rPr>
          <w:t>Epatot</w:t>
        </w:r>
      </w:ins>
      <w:ins w:id="436" w:author="Translator_NM" w:date="2026-01-07T11:29:00Z">
        <w:r w:rsidR="00DA504C">
          <w:rPr>
            <w:i/>
          </w:rPr>
          <w:t>ossiċità</w:t>
        </w:r>
        <w:del w:id="437" w:author="rev" w:date="2026-01-27T10:20:00Z">
          <w:r w:rsidR="00DA504C" w:rsidDel="00940033">
            <w:rPr>
              <w:i/>
            </w:rPr>
            <w:delText xml:space="preserve"> </w:delText>
          </w:r>
        </w:del>
      </w:ins>
    </w:p>
    <w:p w14:paraId="3C5CBC7B" w14:textId="77777777" w:rsidR="004F093A" w:rsidRPr="006B252F" w:rsidRDefault="00DA504C" w:rsidP="004F093A">
      <w:pPr>
        <w:rPr>
          <w:ins w:id="438" w:author="Translator_NM" w:date="2026-01-07T11:29:00Z"/>
          <w:szCs w:val="22"/>
        </w:rPr>
      </w:pPr>
      <w:ins w:id="439" w:author="Translator_NM" w:date="2026-01-07T11:29:00Z">
        <w:r>
          <w:t>Avvenimenti ta’ epatotossiċità seħħew f’64% tal-pazjenti li rċevew ponatinib flimkien ma’ kimoterapija f’PhALLCON, fi 28% tal-pazjenti ttrattati b’ponatinib f’OPTIC (koorti ta’ 45 mg) u fi 30% tal-pazjenti ttrattati b’ponatinib f’PACE (ara sezzjoni 4.4).</w:t>
        </w:r>
      </w:ins>
    </w:p>
    <w:p w14:paraId="17665D56" w14:textId="77777777" w:rsidR="004F093A" w:rsidRPr="00B05472" w:rsidRDefault="004F093A">
      <w:pPr>
        <w:rPr>
          <w:szCs w:val="22"/>
        </w:rPr>
      </w:pPr>
    </w:p>
    <w:p w14:paraId="5624A706" w14:textId="77777777" w:rsidR="002F7275" w:rsidRPr="00B05472" w:rsidRDefault="00DA504C">
      <w:pPr>
        <w:keepNext/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Riattivazzjoni tal</w:t>
      </w:r>
      <w:r w:rsidRPr="00B05472">
        <w:rPr>
          <w:rStyle w:val="hps"/>
          <w:i/>
          <w:szCs w:val="22"/>
        </w:rPr>
        <w:noBreakHyphen/>
        <w:t xml:space="preserve">epatite B </w:t>
      </w:r>
    </w:p>
    <w:p w14:paraId="57286B9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Riattivazzjoni tal</w:t>
      </w:r>
      <w:r w:rsidRPr="00B05472">
        <w:rPr>
          <w:szCs w:val="22"/>
        </w:rPr>
        <w:noBreakHyphen/>
        <w:t>epatite B ġiet irraportata f'assoċjazzjoni ma' BCR</w:t>
      </w:r>
      <w:r w:rsidRPr="00B05472">
        <w:rPr>
          <w:szCs w:val="22"/>
        </w:rPr>
        <w:noBreakHyphen/>
        <w:t>ABL TKIs. Xi każijiet irriżultaw f'kollass akut tal</w:t>
      </w:r>
      <w:r w:rsidRPr="00B05472">
        <w:rPr>
          <w:szCs w:val="22"/>
        </w:rPr>
        <w:noBreakHyphen/>
        <w:t>fwied jew f'epatite fuliminanti li jwasslu għal trapjant tal</w:t>
      </w:r>
      <w:r w:rsidRPr="00B05472">
        <w:rPr>
          <w:szCs w:val="22"/>
        </w:rPr>
        <w:noBreakHyphen/>
        <w:t>fwied jew għal riżultat fatali.(ara sezzjoni 4.4).</w:t>
      </w:r>
    </w:p>
    <w:p w14:paraId="44B56F74" w14:textId="77777777" w:rsidR="002F7275" w:rsidRPr="00B05472" w:rsidRDefault="002F7275">
      <w:pPr>
        <w:rPr>
          <w:szCs w:val="22"/>
        </w:rPr>
      </w:pPr>
    </w:p>
    <w:p w14:paraId="7F8193EC" w14:textId="77777777" w:rsidR="002F7275" w:rsidRPr="00B05472" w:rsidRDefault="00DA504C">
      <w:pPr>
        <w:keepNext/>
        <w:rPr>
          <w:i/>
          <w:szCs w:val="22"/>
          <w:lang w:eastAsia="en-US"/>
        </w:rPr>
      </w:pPr>
      <w:r w:rsidRPr="00B05472">
        <w:rPr>
          <w:i/>
          <w:szCs w:val="22"/>
        </w:rPr>
        <w:t>Reazzjonijiet Avversi Severi tal</w:t>
      </w:r>
      <w:r w:rsidRPr="00B05472">
        <w:rPr>
          <w:i/>
          <w:szCs w:val="22"/>
        </w:rPr>
        <w:noBreakHyphen/>
        <w:t>Ġilda (SCARs, Severe Cutaneous Adverse Reactions)</w:t>
      </w:r>
    </w:p>
    <w:p w14:paraId="2914BC52" w14:textId="77777777" w:rsidR="002F7275" w:rsidRPr="00B05472" w:rsidRDefault="00DA504C">
      <w:pPr>
        <w:rPr>
          <w:szCs w:val="22"/>
        </w:rPr>
      </w:pPr>
      <w:r w:rsidRPr="00B05472">
        <w:t>Reazzjonijiet severi tal</w:t>
      </w:r>
      <w:r w:rsidRPr="00B05472">
        <w:noBreakHyphen/>
        <w:t>ġilda (bħas</w:t>
      </w:r>
      <w:r w:rsidRPr="00B05472">
        <w:noBreakHyphen/>
        <w:t>Sindrome ta’ Stevens</w:t>
      </w:r>
      <w:r w:rsidRPr="00B05472">
        <w:noBreakHyphen/>
        <w:t>Johnson) ġew irrappurtati ma’ xi Inibituri BCR</w:t>
      </w:r>
      <w:r w:rsidRPr="00B05472">
        <w:noBreakHyphen/>
        <w:t>ABL Tyrosine Kinase. Pazjenti għandhom jiġu mwissija biex jirrappurtaw immedjatment reazzjonijiet issuspettati tal</w:t>
      </w:r>
      <w:r w:rsidRPr="00B05472">
        <w:noBreakHyphen/>
        <w:t>ġilda, speċjalment jekk ikun assoċjati ma’ nfafet, tqaxxir, involviment mukożali jew sintomi sistematiċi.</w:t>
      </w:r>
    </w:p>
    <w:p w14:paraId="1B896BBC" w14:textId="77777777" w:rsidR="002F7275" w:rsidRPr="00B05472" w:rsidRDefault="002F7275">
      <w:pPr>
        <w:rPr>
          <w:szCs w:val="22"/>
        </w:rPr>
      </w:pPr>
    </w:p>
    <w:p w14:paraId="01F6CBE4" w14:textId="05A1A09D" w:rsidR="00413764" w:rsidRPr="00B05472" w:rsidRDefault="00DA504C">
      <w:pPr>
        <w:pStyle w:val="Table"/>
        <w:keepNext/>
        <w:keepLines/>
        <w:ind w:left="1134" w:hanging="1134"/>
        <w:jc w:val="left"/>
        <w:rPr>
          <w:szCs w:val="22"/>
        </w:rPr>
      </w:pPr>
      <w:bookmarkStart w:id="440" w:name="OLE_LINK78"/>
      <w:bookmarkStart w:id="441" w:name="OLE_LINK75"/>
      <w:r w:rsidRPr="00B05472">
        <w:rPr>
          <w:szCs w:val="22"/>
        </w:rPr>
        <w:lastRenderedPageBreak/>
        <w:t>Tabella </w:t>
      </w:r>
      <w:ins w:id="442" w:author="Translator_NM" w:date="2026-01-07T11:30:00Z">
        <w:r w:rsidR="00C13661">
          <w:rPr>
            <w:szCs w:val="22"/>
          </w:rPr>
          <w:t>6</w:t>
        </w:r>
      </w:ins>
      <w:del w:id="443" w:author="Translator_NM" w:date="2026-01-07T11:30:00Z">
        <w:r w:rsidRPr="00B05472">
          <w:rPr>
            <w:szCs w:val="22"/>
          </w:rPr>
          <w:delText>5</w:delText>
        </w:r>
      </w:del>
      <w:r w:rsidRPr="00B05472">
        <w:rPr>
          <w:szCs w:val="22"/>
        </w:rPr>
        <w:tab/>
        <w:t>Inċidenza ta’ abnormalitajiet tal</w:t>
      </w:r>
      <w:r w:rsidRPr="00B05472">
        <w:rPr>
          <w:szCs w:val="22"/>
        </w:rPr>
        <w:noBreakHyphen/>
        <w:t>laboratorju klinikament rilevanti ta’ Grad 3/4* f’ ≥ 2% ta’ pazjenti f’kull grupp ta’ mard mill</w:t>
      </w:r>
      <w:r w:rsidRPr="00B05472">
        <w:rPr>
          <w:szCs w:val="22"/>
        </w:rPr>
        <w:noBreakHyphen/>
        <w:t xml:space="preserve">prova PACE ta’ Fażi 2 </w:t>
      </w:r>
    </w:p>
    <w:p w14:paraId="73F88CF7" w14:textId="0B5025A0" w:rsidR="002F7275" w:rsidRPr="00B05472" w:rsidRDefault="00DA504C">
      <w:pPr>
        <w:pStyle w:val="Table"/>
        <w:keepNext/>
        <w:keepLines/>
        <w:ind w:left="1134" w:hanging="1134"/>
        <w:jc w:val="left"/>
        <w:rPr>
          <w:szCs w:val="22"/>
        </w:rPr>
      </w:pPr>
      <w:r w:rsidRPr="00B05472">
        <w:rPr>
          <w:szCs w:val="22"/>
        </w:rPr>
        <w:t xml:space="preserve"> </w:t>
      </w:r>
      <w:r w:rsidR="0051056C" w:rsidRPr="00B05472">
        <w:rPr>
          <w:szCs w:val="22"/>
        </w:rPr>
        <w:t>(N = 449). follow</w:t>
      </w:r>
      <w:r w:rsidR="0051056C" w:rsidRPr="00B05472">
        <w:rPr>
          <w:szCs w:val="22"/>
        </w:rPr>
        <w:noBreakHyphen/>
        <w:t>up minimu ta’ 64 xahar għall</w:t>
      </w:r>
      <w:r w:rsidR="0051056C" w:rsidRPr="00B05472">
        <w:rPr>
          <w:szCs w:val="22"/>
        </w:rPr>
        <w:noBreakHyphen/>
        <w:t>pazjenti kontinwi kollha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583"/>
        <w:gridCol w:w="1220"/>
        <w:gridCol w:w="1224"/>
        <w:gridCol w:w="1224"/>
        <w:gridCol w:w="2045"/>
      </w:tblGrid>
      <w:tr w:rsidR="008F7615" w14:paraId="04B59725" w14:textId="77777777" w:rsidTr="004C466B">
        <w:trPr>
          <w:trHeight w:val="330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4E735" w14:textId="77777777" w:rsidR="002F7275" w:rsidRPr="00B05472" w:rsidRDefault="00DA504C">
            <w:pPr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Test tal</w:t>
            </w:r>
            <w:r w:rsidRPr="00B05472">
              <w:rPr>
                <w:b/>
                <w:szCs w:val="22"/>
              </w:rPr>
              <w:noBreakHyphen/>
              <w:t>laboratorju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69007" w14:textId="77777777" w:rsidR="002F7275" w:rsidRPr="00B05472" w:rsidRDefault="00DA504C">
            <w:pPr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Pazjenti kollha</w:t>
            </w:r>
            <w:r w:rsidRPr="00B05472">
              <w:rPr>
                <w:szCs w:val="22"/>
              </w:rPr>
              <w:br/>
            </w:r>
            <w:r w:rsidRPr="00B05472">
              <w:rPr>
                <w:b/>
                <w:szCs w:val="22"/>
              </w:rPr>
              <w:t>(N = 449)</w:t>
            </w:r>
          </w:p>
          <w:p w14:paraId="58B04A16" w14:textId="77777777" w:rsidR="002F7275" w:rsidRPr="00B05472" w:rsidRDefault="00DA504C">
            <w:pPr>
              <w:keepNext/>
              <w:keepLines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(%)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71D68" w14:textId="77777777" w:rsidR="002F7275" w:rsidRPr="00B05472" w:rsidRDefault="00DA504C">
            <w:pPr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CP</w:t>
            </w:r>
            <w:r w:rsidRPr="00B05472">
              <w:rPr>
                <w:b/>
                <w:szCs w:val="22"/>
              </w:rPr>
              <w:noBreakHyphen/>
              <w:t xml:space="preserve">CML </w:t>
            </w:r>
            <w:r w:rsidRPr="00B05472">
              <w:rPr>
                <w:szCs w:val="22"/>
              </w:rPr>
              <w:br/>
            </w:r>
            <w:r w:rsidRPr="00B05472">
              <w:rPr>
                <w:b/>
                <w:szCs w:val="22"/>
              </w:rPr>
              <w:t>(N = 270)</w:t>
            </w:r>
          </w:p>
          <w:p w14:paraId="57D022CE" w14:textId="77777777" w:rsidR="002F7275" w:rsidRPr="00B05472" w:rsidRDefault="00DA504C">
            <w:pPr>
              <w:keepNext/>
              <w:keepLines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(%)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414C5" w14:textId="77777777" w:rsidR="002F7275" w:rsidRPr="00B05472" w:rsidRDefault="00DA504C">
            <w:pPr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AP</w:t>
            </w:r>
            <w:r w:rsidRPr="00B05472">
              <w:rPr>
                <w:b/>
                <w:szCs w:val="22"/>
              </w:rPr>
              <w:noBreakHyphen/>
              <w:t xml:space="preserve">CML </w:t>
            </w:r>
            <w:r w:rsidRPr="00B05472">
              <w:rPr>
                <w:szCs w:val="22"/>
              </w:rPr>
              <w:br/>
            </w:r>
            <w:r w:rsidRPr="00B05472">
              <w:rPr>
                <w:b/>
                <w:szCs w:val="22"/>
              </w:rPr>
              <w:t>(N = 85)</w:t>
            </w:r>
          </w:p>
          <w:p w14:paraId="712DC4E5" w14:textId="77777777" w:rsidR="002F7275" w:rsidRPr="00B05472" w:rsidRDefault="00DA504C">
            <w:pPr>
              <w:keepNext/>
              <w:keepLines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 xml:space="preserve">(%) 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84A6" w14:textId="77777777" w:rsidR="002F7275" w:rsidRPr="00B05472" w:rsidRDefault="00DA504C">
            <w:pPr>
              <w:keepNext/>
              <w:keepLines/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BP</w:t>
            </w:r>
            <w:r w:rsidRPr="00B05472">
              <w:rPr>
                <w:b/>
                <w:szCs w:val="22"/>
              </w:rPr>
              <w:noBreakHyphen/>
              <w:t xml:space="preserve">CML/Ph+ ALL (N = 94) </w:t>
            </w:r>
          </w:p>
          <w:p w14:paraId="63D886BB" w14:textId="77777777" w:rsidR="002F7275" w:rsidRPr="00B05472" w:rsidRDefault="00DA504C">
            <w:pPr>
              <w:keepNext/>
              <w:keepLines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(%)</w:t>
            </w:r>
          </w:p>
        </w:tc>
      </w:tr>
      <w:tr w:rsidR="008F7615" w14:paraId="0F27BFAC" w14:textId="77777777" w:rsidTr="004C466B">
        <w:trPr>
          <w:trHeight w:val="209"/>
          <w:tblHeader/>
        </w:trPr>
        <w:tc>
          <w:tcPr>
            <w:tcW w:w="9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40670" w14:textId="77777777" w:rsidR="002F7275" w:rsidRPr="00B05472" w:rsidRDefault="00DA504C">
            <w:pPr>
              <w:pStyle w:val="TableText10"/>
              <w:keepNext/>
              <w:keepLines/>
              <w:snapToGrid w:val="0"/>
              <w:rPr>
                <w:b/>
                <w:i/>
                <w:sz w:val="22"/>
                <w:szCs w:val="22"/>
              </w:rPr>
            </w:pPr>
            <w:r w:rsidRPr="00B05472">
              <w:rPr>
                <w:b/>
                <w:i/>
                <w:sz w:val="22"/>
                <w:szCs w:val="22"/>
              </w:rPr>
              <w:t>Ematoloġija</w:t>
            </w:r>
          </w:p>
        </w:tc>
      </w:tr>
      <w:tr w:rsidR="008F7615" w14:paraId="7B7B2F1B" w14:textId="77777777" w:rsidTr="004C466B">
        <w:trPr>
          <w:trHeight w:val="323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0D9D1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Tromboċitopenija (tnaqqis ta’ plejtlets)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0E078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0489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EAAE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49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D05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46</w:t>
            </w:r>
          </w:p>
        </w:tc>
      </w:tr>
      <w:tr w:rsidR="008F7615" w14:paraId="4ACCC3E7" w14:textId="77777777" w:rsidTr="004C466B">
        <w:trPr>
          <w:trHeight w:val="242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B2408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Newtropenja (tnaqqis fl</w:t>
            </w:r>
            <w:r w:rsidRPr="00B05472">
              <w:rPr>
                <w:sz w:val="22"/>
                <w:szCs w:val="22"/>
              </w:rPr>
              <w:noBreakHyphen/>
              <w:t>ANC)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21F3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593A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E002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931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52</w:t>
            </w:r>
          </w:p>
        </w:tc>
      </w:tr>
      <w:tr w:rsidR="008F7615" w14:paraId="61BCF477" w14:textId="77777777" w:rsidTr="004C466B">
        <w:trPr>
          <w:trHeight w:val="242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459FF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Leukopenia (WBC imnaqqsa)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66B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A8C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753E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37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BA4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53</w:t>
            </w:r>
          </w:p>
        </w:tc>
      </w:tr>
      <w:tr w:rsidR="008F7615" w14:paraId="5F3CC30E" w14:textId="77777777" w:rsidTr="004C466B">
        <w:trPr>
          <w:trHeight w:val="70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B5791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Anemija (Hgb imnaqqas)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237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BE17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4B71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D888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46</w:t>
            </w:r>
          </w:p>
        </w:tc>
      </w:tr>
      <w:tr w:rsidR="008F7615" w14:paraId="103919FE" w14:textId="77777777" w:rsidTr="004C466B">
        <w:trPr>
          <w:trHeight w:val="209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CE46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Limfopenija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D134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90E9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280F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4F9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28</w:t>
            </w:r>
          </w:p>
        </w:tc>
      </w:tr>
      <w:tr w:rsidR="008F7615" w14:paraId="10ED0E64" w14:textId="77777777" w:rsidTr="004C466B">
        <w:trPr>
          <w:trHeight w:val="209"/>
          <w:tblHeader/>
        </w:trPr>
        <w:tc>
          <w:tcPr>
            <w:tcW w:w="9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D958" w14:textId="77777777" w:rsidR="002F7275" w:rsidRPr="00B05472" w:rsidRDefault="00DA504C">
            <w:pPr>
              <w:pStyle w:val="TableText10"/>
              <w:snapToGrid w:val="0"/>
              <w:rPr>
                <w:b/>
                <w:i/>
                <w:sz w:val="22"/>
                <w:szCs w:val="22"/>
              </w:rPr>
            </w:pPr>
            <w:r w:rsidRPr="00B05472">
              <w:rPr>
                <w:b/>
                <w:i/>
                <w:sz w:val="22"/>
                <w:szCs w:val="22"/>
              </w:rPr>
              <w:t>Bijokimika</w:t>
            </w:r>
          </w:p>
        </w:tc>
      </w:tr>
      <w:tr w:rsidR="008F7615" w14:paraId="6165C2C2" w14:textId="77777777" w:rsidTr="004C466B">
        <w:trPr>
          <w:trHeight w:val="107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DCAE5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bookmarkStart w:id="444" w:name="OLE_LINK25"/>
            <w:bookmarkStart w:id="445" w:name="OLE_LINK24"/>
            <w:r w:rsidRPr="00B05472">
              <w:rPr>
                <w:sz w:val="22"/>
                <w:szCs w:val="22"/>
              </w:rPr>
              <w:t>Żieda</w:t>
            </w:r>
            <w:bookmarkEnd w:id="444"/>
            <w:bookmarkEnd w:id="445"/>
            <w:r w:rsidRPr="00B05472">
              <w:rPr>
                <w:sz w:val="22"/>
                <w:szCs w:val="22"/>
              </w:rPr>
              <w:t xml:space="preserve"> fil</w:t>
            </w:r>
            <w:r w:rsidRPr="00B05472">
              <w:rPr>
                <w:sz w:val="22"/>
                <w:szCs w:val="22"/>
              </w:rPr>
              <w:noBreakHyphen/>
              <w:t>lipase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DB8B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4125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050162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6EB6B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14</w:t>
            </w:r>
          </w:p>
        </w:tc>
      </w:tr>
      <w:tr w:rsidR="008F7615" w14:paraId="58D806A6" w14:textId="77777777" w:rsidTr="004C466B">
        <w:trPr>
          <w:trHeight w:val="107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D729B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Fosfru mnaqqas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26DE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E858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10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365E471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F9665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9</w:t>
            </w:r>
          </w:p>
        </w:tc>
      </w:tr>
      <w:tr w:rsidR="008F7615" w14:paraId="3CA5CE62" w14:textId="77777777" w:rsidTr="004C466B">
        <w:trPr>
          <w:trHeight w:val="107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3EFA2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Żieda fil</w:t>
            </w:r>
            <w:r w:rsidRPr="00B05472">
              <w:rPr>
                <w:sz w:val="22"/>
                <w:szCs w:val="22"/>
              </w:rPr>
              <w:noBreakHyphen/>
              <w:t>glukosju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D182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7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5802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8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C71C05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ECAC9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</w:tr>
      <w:tr w:rsidR="008F7615" w14:paraId="4959CC67" w14:textId="77777777" w:rsidTr="004C466B">
        <w:trPr>
          <w:trHeight w:val="70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B61EA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ALT ogħla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81F7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B8FF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B4FB77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8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F743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7</w:t>
            </w:r>
          </w:p>
        </w:tc>
      </w:tr>
      <w:tr w:rsidR="008F7615" w14:paraId="24CF5A14" w14:textId="77777777" w:rsidTr="004C466B">
        <w:trPr>
          <w:trHeight w:val="194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35945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Sodium imnaqqas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7B5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C993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40DA57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90EC8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</w:tr>
      <w:tr w:rsidR="008F7615" w14:paraId="4D5DEEF0" w14:textId="77777777" w:rsidTr="004C466B">
        <w:trPr>
          <w:trHeight w:val="98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F7321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AST ogħla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85D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C570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74CA3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7F86A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</w:tr>
      <w:tr w:rsidR="008F7615" w14:paraId="249B99BB" w14:textId="77777777" w:rsidTr="004C466B">
        <w:trPr>
          <w:trHeight w:val="98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5C75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Żieda fl-amylase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BC43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C91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1E6B0BB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6B7F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</w:tr>
      <w:tr w:rsidR="008F7615" w14:paraId="1B8D29DF" w14:textId="77777777" w:rsidTr="004C466B">
        <w:trPr>
          <w:trHeight w:val="98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6B1A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Potassium imnaqqas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A764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99D3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&lt; 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801AD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3AE28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</w:tr>
      <w:tr w:rsidR="008F7615" w14:paraId="272D9E06" w14:textId="77777777" w:rsidTr="004C466B">
        <w:trPr>
          <w:trHeight w:val="194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C14E0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Potassium ogħla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9861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989A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9D2A41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EDA05B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</w:tr>
      <w:tr w:rsidR="008F7615" w14:paraId="10777D1A" w14:textId="77777777" w:rsidTr="004C466B">
        <w:trPr>
          <w:trHeight w:val="209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4134A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Alkaline phosphatase ogħla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4BFD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FAF2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DE8F01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21098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</w:tr>
      <w:tr w:rsidR="008F7615" w14:paraId="030537EA" w14:textId="77777777" w:rsidTr="004C466B">
        <w:trPr>
          <w:trHeight w:val="194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707FD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Bilirubin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A61E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CC51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&lt; 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7A05A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736F94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</w:tr>
      <w:tr w:rsidR="008F7615" w14:paraId="493B0768" w14:textId="77777777" w:rsidTr="004C466B">
        <w:trPr>
          <w:trHeight w:val="70"/>
          <w:tblHeader/>
        </w:trPr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C4CD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Kalċju imnaqqas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E08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2E67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&lt; 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D08FB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263E91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</w:tr>
      <w:tr w:rsidR="008F7615" w14:paraId="32D3FCA0" w14:textId="77777777" w:rsidTr="004C466B">
        <w:trPr>
          <w:trHeight w:val="70"/>
          <w:tblHeader/>
        </w:trPr>
        <w:tc>
          <w:tcPr>
            <w:tcW w:w="92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0C9A" w14:textId="77777777" w:rsidR="002F7275" w:rsidRPr="00B05472" w:rsidRDefault="00DA504C">
            <w:pPr>
              <w:snapToGrid w:val="0"/>
              <w:rPr>
                <w:sz w:val="20"/>
                <w:szCs w:val="20"/>
              </w:rPr>
            </w:pPr>
            <w:r w:rsidRPr="00B05472">
              <w:rPr>
                <w:sz w:val="20"/>
                <w:szCs w:val="20"/>
              </w:rPr>
              <w:t>ALT = alanine aminotransferase, ANC = għadd assolut ta’ newtrofili (absolute neutrophil count), AST = aspartate aminotransferase, Hgb = emaglobina (hemoglobin), WBC = għadd ta’ ċelluli bojod tad</w:t>
            </w:r>
            <w:r w:rsidRPr="00B05472">
              <w:rPr>
                <w:sz w:val="20"/>
                <w:szCs w:val="20"/>
              </w:rPr>
              <w:noBreakHyphen/>
              <w:t xml:space="preserve">demm (white blood cell count). </w:t>
            </w:r>
          </w:p>
          <w:p w14:paraId="7C285864" w14:textId="77777777" w:rsidR="002F7275" w:rsidRPr="00B05472" w:rsidRDefault="00DA504C">
            <w:pPr>
              <w:pStyle w:val="TableSource10"/>
              <w:spacing w:before="0" w:after="0"/>
              <w:rPr>
                <w:sz w:val="22"/>
                <w:szCs w:val="22"/>
              </w:rPr>
            </w:pPr>
            <w:r w:rsidRPr="00B05472">
              <w:rPr>
                <w:szCs w:val="20"/>
              </w:rPr>
              <w:t>*Rapportaġġ skont in</w:t>
            </w:r>
            <w:r w:rsidRPr="00B05472">
              <w:rPr>
                <w:szCs w:val="20"/>
              </w:rPr>
              <w:noBreakHyphen/>
              <w:t>Cancer Institute Common Terminology Criteria għal Każijiet Avversi verżjoni 4.0.</w:t>
            </w:r>
          </w:p>
        </w:tc>
      </w:tr>
      <w:bookmarkEnd w:id="440"/>
      <w:bookmarkEnd w:id="441"/>
    </w:tbl>
    <w:p w14:paraId="098F4931" w14:textId="77777777" w:rsidR="002F7275" w:rsidRPr="00B05472" w:rsidRDefault="002F7275">
      <w:pPr>
        <w:autoSpaceDE w:val="0"/>
        <w:jc w:val="both"/>
        <w:rPr>
          <w:color w:val="000000"/>
          <w:szCs w:val="22"/>
          <w:u w:val="single"/>
        </w:rPr>
      </w:pPr>
    </w:p>
    <w:p w14:paraId="58F77FB7" w14:textId="77777777" w:rsidR="002F7275" w:rsidRPr="00B05472" w:rsidRDefault="00DA504C">
      <w:pPr>
        <w:keepNext/>
        <w:autoSpaceDE w:val="0"/>
        <w:jc w:val="both"/>
        <w:rPr>
          <w:color w:val="000000"/>
          <w:szCs w:val="22"/>
          <w:u w:val="single"/>
        </w:rPr>
      </w:pPr>
      <w:r w:rsidRPr="00B05472">
        <w:rPr>
          <w:color w:val="000000"/>
          <w:szCs w:val="22"/>
          <w:u w:val="single"/>
        </w:rPr>
        <w:t>Rappurtar ta’ reazzjonijiet avversi suspettati</w:t>
      </w:r>
    </w:p>
    <w:p w14:paraId="29EB820C" w14:textId="5BF10ACE" w:rsidR="002F7275" w:rsidRPr="00B05472" w:rsidRDefault="00DA504C">
      <w:pPr>
        <w:rPr>
          <w:color w:val="000000"/>
          <w:szCs w:val="22"/>
        </w:rPr>
      </w:pPr>
      <w:r w:rsidRPr="00B05472">
        <w:rPr>
          <w:color w:val="000000"/>
          <w:szCs w:val="22"/>
        </w:rPr>
        <w:t>Huwa importanti li jiġu rrappurtati reazzjonijiet avversi suspettati wara l</w:t>
      </w:r>
      <w:r w:rsidRPr="00B05472">
        <w:rPr>
          <w:color w:val="000000"/>
          <w:szCs w:val="22"/>
        </w:rPr>
        <w:noBreakHyphen/>
        <w:t>awtorizzazzjoni tal</w:t>
      </w:r>
      <w:r w:rsidRPr="00B05472">
        <w:rPr>
          <w:color w:val="000000"/>
          <w:szCs w:val="22"/>
        </w:rPr>
        <w:noBreakHyphen/>
        <w:t>prodott mediċinali. Dan jippermetti monitoraġġ kontinwu tal</w:t>
      </w:r>
      <w:r w:rsidRPr="00B05472">
        <w:rPr>
          <w:color w:val="000000"/>
          <w:szCs w:val="22"/>
        </w:rPr>
        <w:noBreakHyphen/>
        <w:t>bilanċ bejn il</w:t>
      </w:r>
      <w:r w:rsidRPr="00B05472">
        <w:rPr>
          <w:color w:val="000000"/>
          <w:szCs w:val="22"/>
        </w:rPr>
        <w:noBreakHyphen/>
        <w:t>benefiċċju u r</w:t>
      </w:r>
      <w:r w:rsidRPr="00B05472">
        <w:rPr>
          <w:color w:val="000000"/>
          <w:szCs w:val="22"/>
        </w:rPr>
        <w:noBreakHyphen/>
        <w:t>riskju tal</w:t>
      </w:r>
      <w:r w:rsidRPr="00B05472">
        <w:rPr>
          <w:color w:val="000000"/>
          <w:szCs w:val="22"/>
        </w:rPr>
        <w:noBreakHyphen/>
        <w:t>prodott mediċinali. Il</w:t>
      </w:r>
      <w:r w:rsidRPr="00B05472">
        <w:rPr>
          <w:color w:val="000000"/>
          <w:szCs w:val="22"/>
        </w:rPr>
        <w:noBreakHyphen/>
        <w:t>professjonisti dwar il</w:t>
      </w:r>
      <w:r w:rsidRPr="00B05472">
        <w:rPr>
          <w:color w:val="000000"/>
          <w:szCs w:val="22"/>
        </w:rPr>
        <w:noBreakHyphen/>
        <w:t>kura tas</w:t>
      </w:r>
      <w:r w:rsidRPr="00B05472">
        <w:rPr>
          <w:color w:val="000000"/>
          <w:szCs w:val="22"/>
        </w:rPr>
        <w:noBreakHyphen/>
        <w:t xml:space="preserve">saħħa huma mitluba jirrappurtaw kwalunkwe reazzjoni avversa suspettata permezz </w:t>
      </w:r>
      <w:r w:rsidRPr="00B05472">
        <w:rPr>
          <w:color w:val="000000"/>
          <w:szCs w:val="22"/>
          <w:highlight w:val="lightGray"/>
        </w:rPr>
        <w:t>tas</w:t>
      </w:r>
      <w:r w:rsidRPr="00B05472">
        <w:rPr>
          <w:color w:val="000000"/>
          <w:szCs w:val="22"/>
          <w:highlight w:val="lightGray"/>
        </w:rPr>
        <w:noBreakHyphen/>
        <w:t>sistema ta’ rappurtar nazzjonali imni</w:t>
      </w:r>
      <w:r w:rsidRPr="00B05472">
        <w:rPr>
          <w:szCs w:val="22"/>
          <w:highlight w:val="lightGray"/>
        </w:rPr>
        <w:t>żż</w:t>
      </w:r>
      <w:r w:rsidRPr="00B05472">
        <w:rPr>
          <w:color w:val="000000"/>
          <w:szCs w:val="22"/>
          <w:highlight w:val="lightGray"/>
        </w:rPr>
        <w:t>la f’</w:t>
      </w:r>
      <w:hyperlink r:id="rId11" w:history="1">
        <w:r w:rsidRPr="00B05472">
          <w:rPr>
            <w:rStyle w:val="Hyperlink"/>
            <w:sz w:val="22"/>
            <w:szCs w:val="22"/>
            <w:highlight w:val="lightGray"/>
            <w:u w:val="single"/>
          </w:rPr>
          <w:t>Appendiċi V</w:t>
        </w:r>
      </w:hyperlink>
      <w:r w:rsidRPr="00B05472">
        <w:rPr>
          <w:color w:val="000000"/>
          <w:szCs w:val="22"/>
        </w:rPr>
        <w:t>.</w:t>
      </w:r>
    </w:p>
    <w:p w14:paraId="4AE8D5C8" w14:textId="77777777" w:rsidR="002F7275" w:rsidRPr="00B05472" w:rsidRDefault="002F7275">
      <w:pPr>
        <w:rPr>
          <w:szCs w:val="22"/>
        </w:rPr>
      </w:pPr>
    </w:p>
    <w:p w14:paraId="615E482C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Doża eċċessiva</w:t>
      </w:r>
    </w:p>
    <w:p w14:paraId="7903BD1D" w14:textId="77777777" w:rsidR="002F7275" w:rsidRPr="00B05472" w:rsidRDefault="002F7275">
      <w:pPr>
        <w:rPr>
          <w:szCs w:val="22"/>
        </w:rPr>
      </w:pPr>
    </w:p>
    <w:p w14:paraId="1F7AE86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Rapporti iżolati ta’ doża eċċessiva mhux intenzzjonata b’ Iclusig kienu rapportati fil</w:t>
      </w:r>
      <w:r w:rsidRPr="00B05472">
        <w:rPr>
          <w:szCs w:val="22"/>
        </w:rPr>
        <w:noBreakHyphen/>
        <w:t>provi kliniċi. Dożi waħdenin ta’165 mg u doża stmata ta’540 mg f’żewġ pazjenti ma rriżultatx f’reazzjonijiet avversi klinikament sinifikanti. Dożi multipli ta’90 mg kuljum għal 12</w:t>
      </w:r>
      <w:r w:rsidRPr="00B05472">
        <w:rPr>
          <w:szCs w:val="22"/>
        </w:rPr>
        <w:noBreakHyphen/>
        <w:t>il jum f’pazjent irriżulta f’pnewmonja, rispons infjammatorju sistemiku, fibrilazzjoni atrijali u effużjoni perikardjali asintomatika moderata. It</w:t>
      </w:r>
      <w:r w:rsidRPr="00B05472">
        <w:rPr>
          <w:szCs w:val="22"/>
        </w:rPr>
        <w:noBreakHyphen/>
        <w:t>trattament kien interrot, il</w:t>
      </w:r>
      <w:r w:rsidRPr="00B05472">
        <w:rPr>
          <w:szCs w:val="22"/>
        </w:rPr>
        <w:noBreakHyphen/>
        <w:t>każijiet riżolti, u Iclusig reġa beda jingħata b’doża ta’ 45 mg, darba kuljum. Fil</w:t>
      </w:r>
      <w:r w:rsidRPr="00B05472">
        <w:rPr>
          <w:szCs w:val="22"/>
        </w:rPr>
        <w:noBreakHyphen/>
        <w:t>każ ta’ doża eċċessiva b’Iclusig, il</w:t>
      </w:r>
      <w:r w:rsidRPr="00B05472">
        <w:rPr>
          <w:szCs w:val="22"/>
        </w:rPr>
        <w:noBreakHyphen/>
        <w:t>pazjent għandu jiġi osservat u kura adattata ta’ appoġġ mogħtija.</w:t>
      </w:r>
    </w:p>
    <w:p w14:paraId="4932ED1E" w14:textId="77777777" w:rsidR="002F7275" w:rsidRPr="00B05472" w:rsidRDefault="002F7275">
      <w:pPr>
        <w:rPr>
          <w:szCs w:val="22"/>
        </w:rPr>
      </w:pPr>
    </w:p>
    <w:p w14:paraId="41BF8418" w14:textId="77777777" w:rsidR="002F7275" w:rsidRPr="00B05472" w:rsidRDefault="002F7275" w:rsidP="00D84FCF">
      <w:pPr>
        <w:rPr>
          <w:szCs w:val="22"/>
        </w:rPr>
      </w:pPr>
    </w:p>
    <w:p w14:paraId="6B3B71A5" w14:textId="77777777" w:rsidR="002F7275" w:rsidRPr="00B05472" w:rsidRDefault="00DA504C" w:rsidP="00EA4832">
      <w:pPr>
        <w:pStyle w:val="Heading1"/>
        <w:numPr>
          <w:ilvl w:val="0"/>
          <w:numId w:val="1"/>
        </w:numPr>
        <w:spacing w:before="0"/>
        <w:rPr>
          <w:caps w:val="0"/>
          <w:szCs w:val="22"/>
        </w:rPr>
      </w:pPr>
      <w:r w:rsidRPr="00B05472">
        <w:rPr>
          <w:caps w:val="0"/>
          <w:szCs w:val="22"/>
        </w:rPr>
        <w:t>PROPRJETAJIET FARMAKOLOĠIĊI</w:t>
      </w:r>
    </w:p>
    <w:p w14:paraId="6283BA7B" w14:textId="77777777" w:rsidR="002F7275" w:rsidRPr="00B05472" w:rsidRDefault="002F7275" w:rsidP="00EA4832">
      <w:pPr>
        <w:keepNext/>
        <w:rPr>
          <w:szCs w:val="22"/>
        </w:rPr>
      </w:pPr>
    </w:p>
    <w:p w14:paraId="7295DE1E" w14:textId="77777777" w:rsidR="002F7275" w:rsidRPr="00B05472" w:rsidRDefault="00DA504C" w:rsidP="00EA4832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Proprjetajiet farmakodinamiċi</w:t>
      </w:r>
    </w:p>
    <w:p w14:paraId="7A771224" w14:textId="77777777" w:rsidR="002F7275" w:rsidRPr="00B05472" w:rsidRDefault="002F7275" w:rsidP="00EA4832">
      <w:pPr>
        <w:keepNext/>
        <w:rPr>
          <w:szCs w:val="22"/>
        </w:rPr>
      </w:pPr>
    </w:p>
    <w:p w14:paraId="44FFE8F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Kategorija farmakoterapewtika: sustanzi antineoplastiċi, impedituri tal</w:t>
      </w:r>
      <w:r w:rsidRPr="00B05472">
        <w:rPr>
          <w:szCs w:val="22"/>
        </w:rPr>
        <w:noBreakHyphen/>
        <w:t>proteina kinase, Kodiċi ATC: L01EA05</w:t>
      </w:r>
    </w:p>
    <w:p w14:paraId="2899F9C5" w14:textId="77777777" w:rsidR="002F7275" w:rsidRPr="00B05472" w:rsidRDefault="002F7275">
      <w:pPr>
        <w:rPr>
          <w:szCs w:val="22"/>
        </w:rPr>
      </w:pPr>
    </w:p>
    <w:p w14:paraId="360FB57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lastRenderedPageBreak/>
        <w:t>Ponatinib huwa impeditur qawwi għal pan BCR</w:t>
      </w:r>
      <w:r w:rsidRPr="00B05472">
        <w:rPr>
          <w:szCs w:val="22"/>
        </w:rPr>
        <w:noBreakHyphen/>
        <w:t>ABL b’elementi strutturali, li jinkludu bond tripliku ta’ karbonju</w:t>
      </w:r>
      <w:r w:rsidRPr="00B05472">
        <w:rPr>
          <w:szCs w:val="22"/>
        </w:rPr>
        <w:noBreakHyphen/>
        <w:t>karbonju, li jippermetti affinità għolja għal BCR</w:t>
      </w:r>
      <w:r w:rsidRPr="00B05472">
        <w:rPr>
          <w:szCs w:val="22"/>
        </w:rPr>
        <w:noBreakHyphen/>
        <w:t>ABL nattivi u għamliet mutanti tal</w:t>
      </w:r>
      <w:r w:rsidRPr="00B05472">
        <w:rPr>
          <w:szCs w:val="22"/>
        </w:rPr>
        <w:noBreakHyphen/>
        <w:t>kinase ABL. Ponatinib jimpedixxi l</w:t>
      </w:r>
      <w:r w:rsidRPr="00B05472">
        <w:rPr>
          <w:szCs w:val="22"/>
        </w:rPr>
        <w:noBreakHyphen/>
        <w:t>attività ta’ tyrosine kinase ta’ ABL u l</w:t>
      </w:r>
      <w:r w:rsidRPr="00B05472">
        <w:rPr>
          <w:szCs w:val="22"/>
        </w:rPr>
        <w:noBreakHyphen/>
        <w:t>mutanti T315I ABL b’valuri ta’ IC</w:t>
      </w:r>
      <w:r w:rsidRPr="00B05472">
        <w:rPr>
          <w:szCs w:val="22"/>
          <w:vertAlign w:val="subscript"/>
        </w:rPr>
        <w:t>50</w:t>
      </w:r>
      <w:r w:rsidRPr="00B05472">
        <w:rPr>
          <w:szCs w:val="22"/>
        </w:rPr>
        <w:t xml:space="preserve"> ta’ 0.4 u 2.0 nM, rispettivament. F’assaġġi ċellulari, ponatinib kien kapaċi jegħleb reżistenzi permezz ta’ mutazzjonijiet ta’ dominju ta’ kinase ta’ BCR</w:t>
      </w:r>
      <w:r w:rsidRPr="00B05472">
        <w:rPr>
          <w:szCs w:val="22"/>
        </w:rPr>
        <w:noBreakHyphen/>
        <w:t>ABL għal imatinib, dasatinib, u nilotinib. Fi studji ta’ mutaġenisi ta’ qabel l</w:t>
      </w:r>
      <w:r w:rsidRPr="00B05472">
        <w:rPr>
          <w:szCs w:val="22"/>
        </w:rPr>
        <w:noBreakHyphen/>
        <w:t>użu kliniku, 40 nM kien stabbilit bħala l</w:t>
      </w:r>
      <w:r w:rsidRPr="00B05472">
        <w:rPr>
          <w:szCs w:val="22"/>
        </w:rPr>
        <w:noBreakHyphen/>
        <w:t>konċentrazzjoni ta’ biżżejjed biex timpedixxi l</w:t>
      </w:r>
      <w:r w:rsidRPr="00B05472">
        <w:rPr>
          <w:szCs w:val="22"/>
        </w:rPr>
        <w:noBreakHyphen/>
        <w:t>vijabilità ta’ ċelluli li jesprimu l</w:t>
      </w:r>
      <w:r w:rsidRPr="00B05472">
        <w:rPr>
          <w:szCs w:val="22"/>
        </w:rPr>
        <w:noBreakHyphen/>
        <w:t>mutanti BCR</w:t>
      </w:r>
      <w:r w:rsidRPr="00B05472">
        <w:rPr>
          <w:szCs w:val="22"/>
        </w:rPr>
        <w:noBreakHyphen/>
        <w:t>ABL testjatikollha b’&gt; 50% (li jinkludi T315I) u jrażżan il</w:t>
      </w:r>
      <w:r w:rsidRPr="00B05472">
        <w:rPr>
          <w:szCs w:val="22"/>
        </w:rPr>
        <w:noBreakHyphen/>
        <w:t>ħruġ ta’ klones mutanti. F’assaġġ ta’ mutaġenisi aċċellerat, ma ġiet oservat l</w:t>
      </w:r>
      <w:r w:rsidRPr="00B05472">
        <w:rPr>
          <w:szCs w:val="22"/>
        </w:rPr>
        <w:noBreakHyphen/>
        <w:t>ebda mutazzjoni f’BCR</w:t>
      </w:r>
      <w:r w:rsidRPr="00B05472">
        <w:rPr>
          <w:szCs w:val="22"/>
        </w:rPr>
        <w:noBreakHyphen/>
        <w:t>ABL li tista’ tinkorferixxi reżistenza għal 40 nM ponatinib. </w:t>
      </w:r>
      <w:r w:rsidRPr="00B05472">
        <w:rPr>
          <w:szCs w:val="22"/>
        </w:rPr>
        <w:br/>
      </w:r>
    </w:p>
    <w:p w14:paraId="13B140D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Ponatinib qanqal biex it</w:t>
      </w:r>
      <w:r w:rsidRPr="00B05472">
        <w:rPr>
          <w:szCs w:val="22"/>
        </w:rPr>
        <w:noBreakHyphen/>
        <w:t>tumur jinxtorob u tawwal is</w:t>
      </w:r>
      <w:r w:rsidRPr="00B05472">
        <w:rPr>
          <w:szCs w:val="22"/>
        </w:rPr>
        <w:noBreakHyphen/>
        <w:t>sopravivenza fil</w:t>
      </w:r>
      <w:r w:rsidRPr="00B05472">
        <w:rPr>
          <w:szCs w:val="22"/>
        </w:rPr>
        <w:noBreakHyphen/>
        <w:t>ġrieden li jġorru tumuri li jesprimu l</w:t>
      </w:r>
      <w:r w:rsidRPr="00B05472">
        <w:rPr>
          <w:szCs w:val="22"/>
        </w:rPr>
        <w:noBreakHyphen/>
        <w:t>mutant nattiv jew dak T315I, BCR</w:t>
      </w:r>
      <w:r w:rsidRPr="00B05472">
        <w:rPr>
          <w:szCs w:val="22"/>
        </w:rPr>
        <w:noBreakHyphen/>
        <w:t>ABL. </w:t>
      </w:r>
    </w:p>
    <w:p w14:paraId="121245B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br/>
        <w:t>F’dożi ta’ 30 mg jew aktar l</w:t>
      </w:r>
      <w:r w:rsidRPr="00B05472">
        <w:rPr>
          <w:szCs w:val="22"/>
        </w:rPr>
        <w:noBreakHyphen/>
        <w:t>istat fiss tal</w:t>
      </w:r>
      <w:r w:rsidRPr="00B05472">
        <w:rPr>
          <w:szCs w:val="22"/>
        </w:rPr>
        <w:noBreakHyphen/>
        <w:t>plażma fil</w:t>
      </w:r>
      <w:r w:rsidRPr="00B05472">
        <w:rPr>
          <w:szCs w:val="22"/>
        </w:rPr>
        <w:noBreakHyphen/>
        <w:t>konċentrazzjoni l</w:t>
      </w:r>
      <w:r w:rsidRPr="00B05472">
        <w:rPr>
          <w:szCs w:val="22"/>
        </w:rPr>
        <w:noBreakHyphen/>
        <w:t>aktar baxxi kien ġeneralment jaqbeż il</w:t>
      </w:r>
      <w:r w:rsidRPr="00B05472">
        <w:rPr>
          <w:szCs w:val="22"/>
        </w:rPr>
        <w:noBreakHyphen/>
        <w:t>21 ng/mL (40 nM). F’dożi ta’ 15 mg jew aktar, 32 minn 34 pazjent (94%) wera tnaqqis ta’ ≥ 50% ta’ fosforilazzjoni bħal ta’ CRK (CRK</w:t>
      </w:r>
      <w:r w:rsidRPr="00B05472">
        <w:rPr>
          <w:szCs w:val="22"/>
        </w:rPr>
        <w:noBreakHyphen/>
        <w:t>like, CRKL), markatur bijoloġiku ta’ impediment ta’ BCR</w:t>
      </w:r>
      <w:r w:rsidRPr="00B05472">
        <w:rPr>
          <w:szCs w:val="22"/>
        </w:rPr>
        <w:noBreakHyphen/>
        <w:t>ABL, fiċ</w:t>
      </w:r>
      <w:r w:rsidRPr="00B05472">
        <w:rPr>
          <w:szCs w:val="22"/>
        </w:rPr>
        <w:noBreakHyphen/>
        <w:t xml:space="preserve">ċelluli mononukleari ta’ demm periferali. </w:t>
      </w:r>
    </w:p>
    <w:p w14:paraId="62083DE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br/>
        <w:t>Ponatinib jimpedixxi l</w:t>
      </w:r>
      <w:r w:rsidRPr="00B05472">
        <w:rPr>
          <w:szCs w:val="22"/>
        </w:rPr>
        <w:noBreakHyphen/>
        <w:t>attività ta’ kinases rilevanti oħra b’valuri ta’ IC</w:t>
      </w:r>
      <w:r w:rsidRPr="00B05472">
        <w:rPr>
          <w:szCs w:val="22"/>
          <w:vertAlign w:val="subscript"/>
        </w:rPr>
        <w:t>50</w:t>
      </w:r>
      <w:r w:rsidRPr="00B05472">
        <w:rPr>
          <w:szCs w:val="22"/>
        </w:rPr>
        <w:t xml:space="preserve"> taħt 20 nM u wera attività ċellulari kontra RET, FLT3, u KIT u l</w:t>
      </w:r>
      <w:r w:rsidRPr="00B05472">
        <w:rPr>
          <w:szCs w:val="22"/>
        </w:rPr>
        <w:noBreakHyphen/>
        <w:t>membri tal</w:t>
      </w:r>
      <w:r w:rsidRPr="00B05472">
        <w:rPr>
          <w:szCs w:val="22"/>
        </w:rPr>
        <w:noBreakHyphen/>
        <w:t xml:space="preserve">familji ta’ kinases ta’ FGFR, PDGFR, u VEGFR. </w:t>
      </w:r>
    </w:p>
    <w:p w14:paraId="713B1C35" w14:textId="77777777" w:rsidR="002F7275" w:rsidRPr="00B05472" w:rsidRDefault="002F7275">
      <w:pPr>
        <w:rPr>
          <w:szCs w:val="22"/>
        </w:rPr>
      </w:pPr>
    </w:p>
    <w:p w14:paraId="03B608EE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Effikaċja klinika u sigurtà</w:t>
      </w:r>
    </w:p>
    <w:p w14:paraId="798146AF" w14:textId="77777777" w:rsidR="002F7275" w:rsidRPr="00B05472" w:rsidRDefault="002F7275">
      <w:pPr>
        <w:rPr>
          <w:szCs w:val="22"/>
        </w:rPr>
      </w:pPr>
    </w:p>
    <w:p w14:paraId="4D6FF936" w14:textId="77777777" w:rsidR="004F0FC7" w:rsidRPr="00E2047E" w:rsidRDefault="00DA504C">
      <w:pPr>
        <w:rPr>
          <w:ins w:id="446" w:author="Translator_NM" w:date="2026-01-07T11:41:00Z"/>
          <w:i/>
          <w:iCs/>
          <w:u w:val="single"/>
        </w:rPr>
      </w:pPr>
      <w:ins w:id="447" w:author="Translator_NM" w:date="2026-01-07T11:41:00Z">
        <w:r w:rsidRPr="00E2047E">
          <w:rPr>
            <w:i/>
            <w:iCs/>
            <w:u w:val="single"/>
          </w:rPr>
          <w:t>Pazjenti b’CML u Ph+ ALL li kienu ġew ittrattati qabel b’inibituri oħrajn tat-tirożina kinażi (TKIs) jew li għandhom il-mutazzjoni T315I.</w:t>
        </w:r>
      </w:ins>
    </w:p>
    <w:p w14:paraId="6F819890" w14:textId="52EF9D3C" w:rsidR="002F7275" w:rsidRPr="00B05472" w:rsidRDefault="00DA504C">
      <w:pPr>
        <w:rPr>
          <w:i/>
          <w:szCs w:val="22"/>
        </w:rPr>
      </w:pPr>
      <w:r w:rsidRPr="00B05472">
        <w:rPr>
          <w:i/>
          <w:szCs w:val="22"/>
        </w:rPr>
        <w:t>Il</w:t>
      </w:r>
      <w:r w:rsidRPr="00B05472">
        <w:rPr>
          <w:i/>
          <w:szCs w:val="22"/>
        </w:rPr>
        <w:noBreakHyphen/>
        <w:t>prova PACE</w:t>
      </w:r>
    </w:p>
    <w:p w14:paraId="59C6C93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Is</w:t>
      </w:r>
      <w:r w:rsidRPr="00B05472">
        <w:rPr>
          <w:szCs w:val="22"/>
        </w:rPr>
        <w:noBreakHyphen/>
        <w:t>sigurtà u l</w:t>
      </w:r>
      <w:r w:rsidRPr="00B05472">
        <w:rPr>
          <w:szCs w:val="22"/>
        </w:rPr>
        <w:noBreakHyphen/>
        <w:t>effikaċja tal</w:t>
      </w:r>
      <w:r w:rsidRPr="00B05472">
        <w:rPr>
          <w:szCs w:val="22"/>
        </w:rPr>
        <w:noBreakHyphen/>
        <w:t>Iclusig fil</w:t>
      </w:r>
      <w:r w:rsidRPr="00B05472">
        <w:rPr>
          <w:szCs w:val="22"/>
        </w:rPr>
        <w:noBreakHyphen/>
        <w:t>pazjenti b’CML u Ph+ ALL li kienu reżistenti jew intolleranti minn qabel għal terapija bl</w:t>
      </w:r>
      <w:r w:rsidRPr="00B05472">
        <w:rPr>
          <w:szCs w:val="22"/>
        </w:rPr>
        <w:noBreakHyphen/>
        <w:t xml:space="preserve">impeditur ta’ tyrosine kinase (TKI </w:t>
      </w:r>
      <w:r w:rsidRPr="00B05472">
        <w:rPr>
          <w:szCs w:val="22"/>
        </w:rPr>
        <w:noBreakHyphen/>
        <w:t>thyrosine kinase inhibitor) kienu evalwati fi prova single</w:t>
      </w:r>
      <w:r w:rsidRPr="00B05472">
        <w:rPr>
          <w:szCs w:val="22"/>
        </w:rPr>
        <w:noBreakHyphen/>
        <w:t>arm, bit</w:t>
      </w:r>
      <w:r w:rsidRPr="00B05472">
        <w:rPr>
          <w:szCs w:val="22"/>
        </w:rPr>
        <w:noBreakHyphen/>
        <w:t>tikketta tidher, internazzjonali u multiċentriku. Il</w:t>
      </w:r>
      <w:r w:rsidRPr="00B05472">
        <w:rPr>
          <w:szCs w:val="22"/>
        </w:rPr>
        <w:noBreakHyphen/>
        <w:t>pazjenti kollha ngħataw 45 mg ta’ Iclusig darba kuljum bil</w:t>
      </w:r>
      <w:r w:rsidRPr="00B05472">
        <w:rPr>
          <w:szCs w:val="22"/>
        </w:rPr>
        <w:noBreakHyphen/>
        <w:t>possibbiltà li dożi jistgħu jitnaqqsu jew dożi jiġu interrotti segwiti minn tkomplija tad</w:t>
      </w:r>
      <w:r w:rsidRPr="00B05472">
        <w:rPr>
          <w:szCs w:val="22"/>
        </w:rPr>
        <w:noBreakHyphen/>
        <w:t>doża u żieda mill</w:t>
      </w:r>
      <w:r w:rsidRPr="00B05472">
        <w:rPr>
          <w:szCs w:val="22"/>
        </w:rPr>
        <w:noBreakHyphen/>
        <w:t>ġdid. Il</w:t>
      </w:r>
      <w:r w:rsidRPr="00B05472">
        <w:rPr>
          <w:szCs w:val="22"/>
        </w:rPr>
        <w:noBreakHyphen/>
        <w:t>pazjenti kienu assenjati għal wieħed mis</w:t>
      </w:r>
      <w:r w:rsidRPr="00B05472">
        <w:rPr>
          <w:szCs w:val="22"/>
        </w:rPr>
        <w:noBreakHyphen/>
        <w:t>sitt gruppi ta’ koorti bbażati fuq il</w:t>
      </w:r>
      <w:r w:rsidRPr="00B05472">
        <w:rPr>
          <w:szCs w:val="22"/>
        </w:rPr>
        <w:noBreakHyphen/>
        <w:t>fażi tal</w:t>
      </w:r>
      <w:r w:rsidRPr="00B05472">
        <w:rPr>
          <w:szCs w:val="22"/>
        </w:rPr>
        <w:noBreakHyphen/>
        <w:t>marda (CP</w:t>
      </w:r>
      <w:r w:rsidRPr="00B05472">
        <w:rPr>
          <w:szCs w:val="22"/>
        </w:rPr>
        <w:noBreakHyphen/>
        <w:t>CML; AP</w:t>
      </w:r>
      <w:r w:rsidRPr="00B05472">
        <w:rPr>
          <w:szCs w:val="22"/>
        </w:rPr>
        <w:noBreakHyphen/>
        <w:t>CML, jew BP</w:t>
      </w:r>
      <w:r w:rsidRPr="00B05472">
        <w:rPr>
          <w:szCs w:val="22"/>
        </w:rPr>
        <w:noBreakHyphen/>
        <w:t>CML/Ph+ ALL), reżistenza jew intolleranza (R/I) għal dasatinib jew nilotinib, u l</w:t>
      </w:r>
      <w:r w:rsidRPr="00B05472">
        <w:rPr>
          <w:szCs w:val="22"/>
        </w:rPr>
        <w:noBreakHyphen/>
        <w:t>preżenza tal</w:t>
      </w:r>
      <w:r w:rsidRPr="00B05472">
        <w:rPr>
          <w:szCs w:val="22"/>
        </w:rPr>
        <w:noBreakHyphen/>
        <w:t>mutazzjoni T315I.</w:t>
      </w:r>
    </w:p>
    <w:p w14:paraId="3A223B64" w14:textId="77777777" w:rsidR="002F7275" w:rsidRPr="00B05472" w:rsidRDefault="002F7275">
      <w:pPr>
        <w:rPr>
          <w:szCs w:val="22"/>
        </w:rPr>
      </w:pPr>
    </w:p>
    <w:p w14:paraId="4E4D413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Reżistenza fi CP</w:t>
      </w:r>
      <w:r w:rsidRPr="00B05472">
        <w:rPr>
          <w:szCs w:val="22"/>
        </w:rPr>
        <w:noBreakHyphen/>
        <w:t>CML kienet definita bħala nuqqas li jinkiseb jew rispons ematoloġiku komplut (sa 3 xhur), rispons ċitoġenetiku minuri (sa 6 xhur), jew rispons ċitoġenetiku maġġuri (sa 12</w:t>
      </w:r>
      <w:r w:rsidRPr="00B05472">
        <w:rPr>
          <w:szCs w:val="22"/>
        </w:rPr>
        <w:noBreakHyphen/>
        <w:t>il xahar) waqt it</w:t>
      </w:r>
      <w:r w:rsidRPr="00B05472">
        <w:rPr>
          <w:szCs w:val="22"/>
        </w:rPr>
        <w:noBreakHyphen/>
        <w:t>teħid ta’ dasatinib jew nilotinib. pazjenti b’CP</w:t>
      </w:r>
      <w:r w:rsidRPr="00B05472">
        <w:rPr>
          <w:szCs w:val="22"/>
        </w:rPr>
        <w:noBreakHyphen/>
        <w:t>CML li esperjenzaw telf ta’ rispons jew żvilupp ta’ mutazzjoni ta’ dominju ta’ kinase fin</w:t>
      </w:r>
      <w:r w:rsidRPr="00B05472">
        <w:rPr>
          <w:szCs w:val="22"/>
        </w:rPr>
        <w:noBreakHyphen/>
        <w:t>nuqqas ta’ rispons ċitoġenetiku komplut jew progressjoni għal AP</w:t>
      </w:r>
      <w:r w:rsidRPr="00B05472">
        <w:rPr>
          <w:szCs w:val="22"/>
        </w:rPr>
        <w:noBreakHyphen/>
        <w:t>CML jew BP</w:t>
      </w:r>
      <w:r w:rsidRPr="00B05472">
        <w:rPr>
          <w:szCs w:val="22"/>
        </w:rPr>
        <w:noBreakHyphen/>
        <w:t>CML fi kwalunkwe ħin fuq dasatinib jew nilotinib kienu wkoll ikkunsidrati reżistenti. Reżistenza f’AP</w:t>
      </w:r>
      <w:r w:rsidRPr="00B05472">
        <w:rPr>
          <w:szCs w:val="22"/>
        </w:rPr>
        <w:noBreakHyphen/>
        <w:t xml:space="preserve">CML u BP </w:t>
      </w:r>
      <w:r w:rsidRPr="00B05472">
        <w:rPr>
          <w:szCs w:val="22"/>
        </w:rPr>
        <w:noBreakHyphen/>
        <w:t>CML/Ph+ ALL kien definit bħala nuqqas li jinkiseb jew rispons ematoloġiku maġġuri (AP</w:t>
      </w:r>
      <w:r w:rsidRPr="00B05472">
        <w:rPr>
          <w:szCs w:val="22"/>
        </w:rPr>
        <w:noBreakHyphen/>
        <w:t>CML sa 3 xhur, BP</w:t>
      </w:r>
      <w:r w:rsidRPr="00B05472">
        <w:rPr>
          <w:szCs w:val="22"/>
        </w:rPr>
        <w:noBreakHyphen/>
        <w:t>CML/Ph+ ALL sa xahar), telf ta’ rispons ematoloġiku maġġuri (fi kwalunkwe ħin), jew l</w:t>
      </w:r>
      <w:r w:rsidRPr="00B05472">
        <w:rPr>
          <w:szCs w:val="22"/>
        </w:rPr>
        <w:noBreakHyphen/>
        <w:t>iżvilupp ta’ mutazzjoni ta’ dominju ta’ kinase fin</w:t>
      </w:r>
      <w:r w:rsidRPr="00B05472">
        <w:rPr>
          <w:szCs w:val="22"/>
        </w:rPr>
        <w:noBreakHyphen/>
        <w:t>nuqqas ta’ rispons ematoloġiku maġġuri waqt it</w:t>
      </w:r>
      <w:r w:rsidRPr="00B05472">
        <w:rPr>
          <w:szCs w:val="22"/>
        </w:rPr>
        <w:noBreakHyphen/>
        <w:t>teħid ta’ dasatinib jew nilotinib.</w:t>
      </w:r>
    </w:p>
    <w:p w14:paraId="04CAFB27" w14:textId="77777777" w:rsidR="002F7275" w:rsidRPr="00B05472" w:rsidRDefault="002F7275">
      <w:pPr>
        <w:rPr>
          <w:szCs w:val="22"/>
        </w:rPr>
      </w:pPr>
    </w:p>
    <w:p w14:paraId="7A11AE6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Intolleranza kien definit bħala l</w:t>
      </w:r>
      <w:r w:rsidRPr="00B05472">
        <w:rPr>
          <w:szCs w:val="22"/>
        </w:rPr>
        <w:noBreakHyphen/>
        <w:t>waqfien ta’ dasatinib jew nilotinib minħabba tossiċitajiet minkejja l</w:t>
      </w:r>
      <w:r w:rsidRPr="00B05472">
        <w:rPr>
          <w:szCs w:val="22"/>
        </w:rPr>
        <w:noBreakHyphen/>
        <w:t>aqwa ġestjoni fin</w:t>
      </w:r>
      <w:r w:rsidRPr="00B05472">
        <w:rPr>
          <w:szCs w:val="22"/>
        </w:rPr>
        <w:noBreakHyphen/>
        <w:t>nuqqas ta’ rispons ċitoġenetiku komplut għall</w:t>
      </w:r>
      <w:r w:rsidRPr="00B05472">
        <w:rPr>
          <w:szCs w:val="22"/>
        </w:rPr>
        <w:noBreakHyphen/>
        <w:t>pazjenti b’CP CML jew rispons ematoloġiku maġġuri għal pazjenti b’AP CML, BP CML, jew Ph+ ALL.</w:t>
      </w:r>
    </w:p>
    <w:p w14:paraId="135D92B2" w14:textId="77777777" w:rsidR="002F7275" w:rsidRPr="00B05472" w:rsidRDefault="002F7275">
      <w:pPr>
        <w:rPr>
          <w:szCs w:val="22"/>
        </w:rPr>
      </w:pPr>
    </w:p>
    <w:p w14:paraId="07D17D5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punt tat</w:t>
      </w:r>
      <w:r w:rsidRPr="00B05472">
        <w:rPr>
          <w:szCs w:val="22"/>
        </w:rPr>
        <w:noBreakHyphen/>
        <w:t>tmiem ta’ effikaċja primarja fis</w:t>
      </w:r>
      <w:r w:rsidRPr="00B05472">
        <w:rPr>
          <w:szCs w:val="22"/>
        </w:rPr>
        <w:noBreakHyphen/>
        <w:t>CP</w:t>
      </w:r>
      <w:r w:rsidRPr="00B05472">
        <w:rPr>
          <w:szCs w:val="22"/>
        </w:rPr>
        <w:noBreakHyphen/>
        <w:t xml:space="preserve">CML kien rispons ċitoġenetiku maġġuri (MCyR </w:t>
      </w:r>
      <w:r w:rsidRPr="00B05472">
        <w:rPr>
          <w:szCs w:val="22"/>
        </w:rPr>
        <w:noBreakHyphen/>
        <w:t xml:space="preserve"> major cytogenic response), li kien jinkludi rispons ċitoġenetiku komplut jew parzjali (CCyR u PCyR) wara 12</w:t>
      </w:r>
      <w:r w:rsidRPr="00B05472">
        <w:rPr>
          <w:szCs w:val="22"/>
        </w:rPr>
        <w:noBreakHyphen/>
        <w:t>il xahar. Il</w:t>
      </w:r>
      <w:r w:rsidRPr="00B05472">
        <w:rPr>
          <w:szCs w:val="22"/>
        </w:rPr>
        <w:noBreakHyphen/>
        <w:t>punt tat</w:t>
      </w:r>
      <w:r w:rsidRPr="00B05472">
        <w:rPr>
          <w:szCs w:val="22"/>
        </w:rPr>
        <w:noBreakHyphen/>
        <w:t>tmiem ta’ effikaċja sekondarju fis</w:t>
      </w:r>
      <w:r w:rsidRPr="00B05472">
        <w:rPr>
          <w:szCs w:val="22"/>
        </w:rPr>
        <w:noBreakHyphen/>
        <w:t>CP</w:t>
      </w:r>
      <w:r w:rsidRPr="00B05472">
        <w:rPr>
          <w:szCs w:val="22"/>
        </w:rPr>
        <w:noBreakHyphen/>
        <w:t>CML kien rispons ċitoġenetiku komplut (CHR) u rispons molekulari maġġuri (MMR).</w:t>
      </w:r>
    </w:p>
    <w:p w14:paraId="0AC197A5" w14:textId="77777777" w:rsidR="002F7275" w:rsidRPr="00B05472" w:rsidRDefault="002F7275">
      <w:pPr>
        <w:rPr>
          <w:szCs w:val="22"/>
        </w:rPr>
      </w:pPr>
    </w:p>
    <w:p w14:paraId="3FE35B2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punt tat</w:t>
      </w:r>
      <w:r w:rsidRPr="00B05472">
        <w:rPr>
          <w:szCs w:val="22"/>
        </w:rPr>
        <w:noBreakHyphen/>
        <w:t>tmiem ta’ effikaċja primarju f’l</w:t>
      </w:r>
      <w:r w:rsidRPr="00B05472">
        <w:rPr>
          <w:szCs w:val="22"/>
        </w:rPr>
        <w:noBreakHyphen/>
        <w:t>AP</w:t>
      </w:r>
      <w:r w:rsidRPr="00B05472">
        <w:rPr>
          <w:szCs w:val="22"/>
        </w:rPr>
        <w:noBreakHyphen/>
        <w:t>CML u BP</w:t>
      </w:r>
      <w:r w:rsidRPr="00B05472">
        <w:rPr>
          <w:szCs w:val="22"/>
        </w:rPr>
        <w:noBreakHyphen/>
        <w:t>CML/Ph+ ALL kien rispons ematoloġiku maġġuri (MaHR</w:t>
      </w:r>
      <w:r w:rsidRPr="00B05472">
        <w:rPr>
          <w:szCs w:val="22"/>
        </w:rPr>
        <w:noBreakHyphen/>
        <w:t>major maematological response), definit bħala jew rispons ematoloġiku komplut (CHR) jew l</w:t>
      </w:r>
      <w:r w:rsidRPr="00B05472">
        <w:rPr>
          <w:szCs w:val="22"/>
        </w:rPr>
        <w:noBreakHyphen/>
        <w:t>ebda evidenza ta’ lewkimja (NEL</w:t>
      </w:r>
      <w:r w:rsidRPr="00B05472">
        <w:rPr>
          <w:szCs w:val="22"/>
        </w:rPr>
        <w:noBreakHyphen/>
        <w:t>no evidence of leukaemia). Il</w:t>
      </w:r>
      <w:r w:rsidRPr="00B05472">
        <w:rPr>
          <w:szCs w:val="22"/>
        </w:rPr>
        <w:noBreakHyphen/>
        <w:t>punti tat</w:t>
      </w:r>
      <w:r w:rsidRPr="00B05472">
        <w:rPr>
          <w:szCs w:val="22"/>
        </w:rPr>
        <w:noBreakHyphen/>
        <w:t>tmiem ta’ effikaċja sekondarji f’AP</w:t>
      </w:r>
      <w:r w:rsidRPr="00B05472">
        <w:rPr>
          <w:szCs w:val="22"/>
        </w:rPr>
        <w:noBreakHyphen/>
        <w:t>CML u BP</w:t>
      </w:r>
      <w:r w:rsidRPr="00B05472">
        <w:rPr>
          <w:szCs w:val="22"/>
        </w:rPr>
        <w:noBreakHyphen/>
        <w:t>CML/Ph+ ALL kienu MCyR u MMR.</w:t>
      </w:r>
    </w:p>
    <w:p w14:paraId="102CA237" w14:textId="77777777" w:rsidR="002F7275" w:rsidRPr="00B05472" w:rsidRDefault="002F7275">
      <w:pPr>
        <w:rPr>
          <w:szCs w:val="22"/>
        </w:rPr>
      </w:pPr>
    </w:p>
    <w:p w14:paraId="1B57D08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Għall</w:t>
      </w:r>
      <w:r w:rsidRPr="00B05472">
        <w:rPr>
          <w:szCs w:val="22"/>
        </w:rPr>
        <w:noBreakHyphen/>
        <w:t>pazjenti kollha, punti tat</w:t>
      </w:r>
      <w:r w:rsidRPr="00B05472">
        <w:rPr>
          <w:szCs w:val="22"/>
        </w:rPr>
        <w:noBreakHyphen/>
        <w:t>tmiem sekondarji ta’ effikaċja addizzjonali kienu jinkludu: MCyR ikkonfermat, ħin għar</w:t>
      </w:r>
      <w:r w:rsidRPr="00B05472">
        <w:rPr>
          <w:szCs w:val="22"/>
        </w:rPr>
        <w:noBreakHyphen/>
        <w:t>rispons, tul tar</w:t>
      </w:r>
      <w:r w:rsidRPr="00B05472">
        <w:rPr>
          <w:szCs w:val="22"/>
        </w:rPr>
        <w:noBreakHyphen/>
        <w:t>rispons, is</w:t>
      </w:r>
      <w:r w:rsidRPr="00B05472">
        <w:rPr>
          <w:szCs w:val="22"/>
        </w:rPr>
        <w:noBreakHyphen/>
        <w:t>sopravivenza mingħajr progressjoni, u s</w:t>
      </w:r>
      <w:r w:rsidRPr="00B05472">
        <w:rPr>
          <w:szCs w:val="22"/>
        </w:rPr>
        <w:noBreakHyphen/>
        <w:t>sopravivenza globali. Minbarra hekk, saru analiżi post</w:t>
      </w:r>
      <w:r w:rsidRPr="00B05472">
        <w:rPr>
          <w:szCs w:val="22"/>
        </w:rPr>
        <w:noBreakHyphen/>
        <w:t>hoc li analizzaw ir</w:t>
      </w:r>
      <w:r w:rsidRPr="00B05472">
        <w:rPr>
          <w:szCs w:val="22"/>
        </w:rPr>
        <w:noBreakHyphen/>
        <w:t>relazzjoni ta’ riżultati ta’ rispons ċitoġenetiku (MCyR) u molekulari (MMR) fuq perijodu ta’ żmien qasir mqabbla ma’ riżultati fuq terminu ta’ żmien itwal għal PFS u OS, żamma ta’ rispons (MCyR u MMR) wara tnaqqis fid</w:t>
      </w:r>
      <w:r w:rsidRPr="00B05472">
        <w:rPr>
          <w:szCs w:val="22"/>
        </w:rPr>
        <w:noBreakHyphen/>
        <w:t>doża, u PFS u OS bl</w:t>
      </w:r>
      <w:r w:rsidRPr="00B05472">
        <w:rPr>
          <w:szCs w:val="22"/>
        </w:rPr>
        <w:noBreakHyphen/>
        <w:t>istat tal Każ Okklużiv Arterjali.</w:t>
      </w:r>
    </w:p>
    <w:p w14:paraId="12E89062" w14:textId="77777777" w:rsidR="002F7275" w:rsidRPr="00B05472" w:rsidRDefault="002F7275">
      <w:pPr>
        <w:rPr>
          <w:szCs w:val="22"/>
        </w:rPr>
      </w:pPr>
    </w:p>
    <w:p w14:paraId="7EF7CD4C" w14:textId="4DE8CE05" w:rsidR="002F7275" w:rsidRPr="00B05472" w:rsidRDefault="00DA504C">
      <w:pPr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prova arwolat 449 pazjent li minnhom 444 kienu eliġibbli għall</w:t>
      </w:r>
      <w:r w:rsidRPr="00B05472">
        <w:rPr>
          <w:szCs w:val="22"/>
        </w:rPr>
        <w:noBreakHyphen/>
        <w:t>analiżi: 267 pazjent b’CP</w:t>
      </w:r>
      <w:r w:rsidRPr="00B05472">
        <w:rPr>
          <w:szCs w:val="22"/>
        </w:rPr>
        <w:noBreakHyphen/>
        <w:t>CML (Koorti R/I: n = 203, Koorti T315I: n = 64), 83 pazjent b’AP</w:t>
      </w:r>
      <w:r w:rsidRPr="00B05472">
        <w:rPr>
          <w:szCs w:val="22"/>
        </w:rPr>
        <w:noBreakHyphen/>
        <w:t>CML (Koorti R/I: n = 65, Koortit T315I: n = 18), 62 pazjent b’BP</w:t>
      </w:r>
      <w:r w:rsidRPr="00B05472">
        <w:rPr>
          <w:szCs w:val="22"/>
        </w:rPr>
        <w:noBreakHyphen/>
        <w:t>CML(Koorti R/I: n = 38, Koorti T315I: n = 24) u 32 b’Ph+ ALL (Koorti R/I: n = 10, Koorti T315I: n = 22). MCyR minn qabel jew aħjar (MCyR, MMR, jew CMR) għal dasatinib jew nilotinib inkiseb biss f’26% tal</w:t>
      </w:r>
      <w:r w:rsidRPr="00B05472">
        <w:rPr>
          <w:szCs w:val="22"/>
        </w:rPr>
        <w:noBreakHyphen/>
        <w:t>pazjenti b’CP</w:t>
      </w:r>
      <w:r w:rsidRPr="00B05472">
        <w:rPr>
          <w:szCs w:val="22"/>
        </w:rPr>
        <w:noBreakHyphen/>
        <w:t>CML u Mahrminn qabel jew aħjar (MaHR, MCyR, MMR, jew CMR) kien miksub biss f’21% u 24% tal</w:t>
      </w:r>
      <w:r w:rsidRPr="00B05472">
        <w:rPr>
          <w:szCs w:val="22"/>
        </w:rPr>
        <w:noBreakHyphen/>
        <w:t>pazjenti b’AP</w:t>
      </w:r>
      <w:r w:rsidRPr="00B05472">
        <w:rPr>
          <w:szCs w:val="22"/>
        </w:rPr>
        <w:noBreakHyphen/>
        <w:t>CML, u BP</w:t>
      </w:r>
      <w:r w:rsidRPr="00B05472">
        <w:rPr>
          <w:szCs w:val="22"/>
        </w:rPr>
        <w:noBreakHyphen/>
        <w:t>CML/Ph+ ALL, rispettivament. Karatteristiċi demografiċi fil</w:t>
      </w:r>
      <w:r w:rsidRPr="00B05472">
        <w:rPr>
          <w:szCs w:val="22"/>
        </w:rPr>
        <w:noBreakHyphen/>
        <w:t>linja bażi huma deskritti fit</w:t>
      </w:r>
      <w:r w:rsidRPr="00B05472">
        <w:rPr>
          <w:szCs w:val="22"/>
        </w:rPr>
        <w:noBreakHyphen/>
        <w:t>Tabella </w:t>
      </w:r>
      <w:ins w:id="448" w:author="Translator_NM" w:date="2026-01-07T11:41:00Z">
        <w:r w:rsidR="00903D12">
          <w:rPr>
            <w:szCs w:val="22"/>
          </w:rPr>
          <w:t>7</w:t>
        </w:r>
      </w:ins>
      <w:del w:id="449" w:author="Translator_NM" w:date="2026-01-07T11:41:00Z">
        <w:r w:rsidRPr="00B05472">
          <w:rPr>
            <w:szCs w:val="22"/>
          </w:rPr>
          <w:delText>6</w:delText>
        </w:r>
      </w:del>
      <w:r w:rsidRPr="00B05472">
        <w:rPr>
          <w:szCs w:val="22"/>
        </w:rPr>
        <w:t xml:space="preserve"> hawn taħt.</w:t>
      </w:r>
    </w:p>
    <w:p w14:paraId="038BEAAD" w14:textId="77777777" w:rsidR="002F7275" w:rsidRPr="00B05472" w:rsidRDefault="002F7275">
      <w:pPr>
        <w:rPr>
          <w:szCs w:val="22"/>
        </w:rPr>
      </w:pPr>
    </w:p>
    <w:p w14:paraId="29B6B150" w14:textId="39CA9AAC" w:rsidR="002F7275" w:rsidRPr="00B05472" w:rsidRDefault="00DA504C">
      <w:pPr>
        <w:pStyle w:val="Table"/>
        <w:ind w:left="1134" w:hanging="1134"/>
        <w:jc w:val="left"/>
        <w:rPr>
          <w:szCs w:val="22"/>
        </w:rPr>
      </w:pPr>
      <w:r w:rsidRPr="00B05472">
        <w:rPr>
          <w:szCs w:val="22"/>
        </w:rPr>
        <w:t>Tabella </w:t>
      </w:r>
      <w:ins w:id="450" w:author="Translator_NM" w:date="2026-01-07T11:41:00Z">
        <w:r w:rsidR="00903D12">
          <w:rPr>
            <w:szCs w:val="22"/>
          </w:rPr>
          <w:t>7</w:t>
        </w:r>
      </w:ins>
      <w:del w:id="451" w:author="Translator_NM" w:date="2026-01-07T11:41:00Z">
        <w:r w:rsidRPr="00B05472">
          <w:rPr>
            <w:szCs w:val="22"/>
          </w:rPr>
          <w:delText>6</w:delText>
        </w:r>
      </w:del>
      <w:r w:rsidRPr="00B05472">
        <w:rPr>
          <w:szCs w:val="22"/>
        </w:rPr>
        <w:tab/>
        <w:t>Karatteristiċi demografiċi u ta’ mard għall</w:t>
      </w:r>
      <w:r w:rsidRPr="00B05472">
        <w:rPr>
          <w:szCs w:val="22"/>
        </w:rPr>
        <w:noBreakHyphen/>
        <w:t>prova PACE</w:t>
      </w: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138"/>
        <w:gridCol w:w="3158"/>
      </w:tblGrid>
      <w:tr w:rsidR="008F7615" w14:paraId="1796E7C7" w14:textId="77777777">
        <w:trPr>
          <w:tblHeader/>
        </w:trPr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BD01F5" w14:textId="77777777" w:rsidR="002F7275" w:rsidRPr="00B05472" w:rsidRDefault="00DA504C">
            <w:pPr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Karatteristiċi tal</w:t>
            </w:r>
            <w:r w:rsidRPr="00B05472">
              <w:rPr>
                <w:b/>
                <w:szCs w:val="22"/>
              </w:rPr>
              <w:noBreakHyphen/>
              <w:t>pazjent mad</w:t>
            </w:r>
            <w:r w:rsidRPr="00B05472">
              <w:rPr>
                <w:b/>
                <w:szCs w:val="22"/>
              </w:rPr>
              <w:noBreakHyphen/>
              <w:t>dħul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01012D" w14:textId="77777777" w:rsidR="002F7275" w:rsidRPr="00B05472" w:rsidRDefault="00DA504C">
            <w:pPr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Popolazzjoni totali ta’ sigurtà</w:t>
            </w:r>
            <w:r w:rsidRPr="00B05472">
              <w:rPr>
                <w:szCs w:val="22"/>
              </w:rPr>
              <w:br/>
            </w:r>
            <w:r w:rsidRPr="00B05472">
              <w:rPr>
                <w:b/>
                <w:szCs w:val="22"/>
              </w:rPr>
              <w:t>N = 449</w:t>
            </w:r>
          </w:p>
        </w:tc>
      </w:tr>
      <w:tr w:rsidR="008F7615" w14:paraId="11F37523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467B43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Età</w:t>
            </w:r>
          </w:p>
        </w:tc>
      </w:tr>
      <w:tr w:rsidR="008F7615" w14:paraId="474B6A30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3E1713E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Medjan, snin (medda)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C233D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59 (18 </w:t>
            </w:r>
            <w:r w:rsidRPr="00B05472">
              <w:rPr>
                <w:sz w:val="22"/>
                <w:szCs w:val="22"/>
              </w:rPr>
              <w:noBreakHyphen/>
              <w:t xml:space="preserve"> 94)</w:t>
            </w:r>
          </w:p>
        </w:tc>
      </w:tr>
      <w:tr w:rsidR="008F7615" w14:paraId="2B06311C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359E49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Sess, n (%)</w:t>
            </w:r>
          </w:p>
        </w:tc>
      </w:tr>
      <w:tr w:rsidR="008F7615" w14:paraId="4FE32F6D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96C9CD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Irġiel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C8940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238 (53%)</w:t>
            </w:r>
          </w:p>
        </w:tc>
      </w:tr>
      <w:tr w:rsidR="008F7615" w14:paraId="4C20E73E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9F377F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Razza, n (%)</w:t>
            </w:r>
          </w:p>
        </w:tc>
      </w:tr>
      <w:tr w:rsidR="008F7615" w14:paraId="1D59C844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5402C7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Ażjatiku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FB4A3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59 (13%)</w:t>
            </w:r>
          </w:p>
        </w:tc>
      </w:tr>
      <w:tr w:rsidR="008F7615" w14:paraId="329091D2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8648E5B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Iswed/Amerikan</w:t>
            </w:r>
            <w:r w:rsidRPr="00B05472">
              <w:rPr>
                <w:sz w:val="22"/>
                <w:szCs w:val="22"/>
              </w:rPr>
              <w:noBreakHyphen/>
              <w:t>Affrikan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B5EEA1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25 (6%)</w:t>
            </w:r>
          </w:p>
        </w:tc>
      </w:tr>
      <w:tr w:rsidR="008F7615" w14:paraId="723D17E0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F36FE60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Abjad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C9A7F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352 (78%)</w:t>
            </w:r>
          </w:p>
        </w:tc>
      </w:tr>
      <w:tr w:rsidR="008F7615" w14:paraId="2C17853C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C9DD38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Oħrajn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38761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 (3%)</w:t>
            </w:r>
          </w:p>
        </w:tc>
      </w:tr>
      <w:tr w:rsidR="008F7615" w14:paraId="63AA2949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5F14B5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Stat ta’ Prestazzjoni ECOG, n (%)</w:t>
            </w:r>
          </w:p>
        </w:tc>
      </w:tr>
      <w:tr w:rsidR="008F7615" w14:paraId="2F1E489F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1FEC4F1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ECOG = 0 jew 1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D608D8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414 (92%)</w:t>
            </w:r>
          </w:p>
        </w:tc>
      </w:tr>
      <w:tr w:rsidR="008F7615" w14:paraId="7844A6F2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D4C2DF" w14:textId="77777777" w:rsidR="002F7275" w:rsidRPr="00B05472" w:rsidRDefault="00DA504C" w:rsidP="004C466B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b/>
                <w:color w:val="000000"/>
                <w:sz w:val="22"/>
                <w:szCs w:val="22"/>
              </w:rPr>
              <w:t>Storja ta’ mard</w:t>
            </w:r>
          </w:p>
        </w:tc>
      </w:tr>
      <w:tr w:rsidR="008F7615" w14:paraId="4E38351F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8C1E" w14:textId="77777777" w:rsidR="002F7275" w:rsidRPr="00B05472" w:rsidRDefault="00DA504C">
            <w:pPr>
              <w:pStyle w:val="TableText10"/>
              <w:snapToGrid w:val="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Iż</w:t>
            </w:r>
            <w:r w:rsidRPr="00B05472">
              <w:rPr>
                <w:sz w:val="22"/>
                <w:szCs w:val="22"/>
              </w:rPr>
              <w:noBreakHyphen/>
              <w:t>żmien medjan mid</w:t>
            </w:r>
            <w:r w:rsidRPr="00B05472">
              <w:rPr>
                <w:sz w:val="22"/>
                <w:szCs w:val="22"/>
              </w:rPr>
              <w:noBreakHyphen/>
              <w:t>dijanjosi sal</w:t>
            </w:r>
            <w:r w:rsidRPr="00B05472">
              <w:rPr>
                <w:sz w:val="22"/>
                <w:szCs w:val="22"/>
              </w:rPr>
              <w:noBreakHyphen/>
              <w:t>ewwel doża, snin (firxa)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9D64F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6.09 (0.33 </w:t>
            </w:r>
            <w:r w:rsidRPr="00B05472">
              <w:rPr>
                <w:sz w:val="22"/>
                <w:szCs w:val="22"/>
              </w:rPr>
              <w:noBreakHyphen/>
              <w:t xml:space="preserve"> 28.47)</w:t>
            </w:r>
          </w:p>
        </w:tc>
      </w:tr>
      <w:tr w:rsidR="008F7615" w14:paraId="4FEE81D5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ABFBA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</w:rPr>
            </w:pPr>
            <w:r w:rsidRPr="00B05472">
              <w:rPr>
                <w:sz w:val="22"/>
              </w:rPr>
              <w:t>Reżistenti għal Terapija minn Qabel b’TKI Therapy</w:t>
            </w:r>
            <w:r w:rsidRPr="00B05472">
              <w:rPr>
                <w:sz w:val="22"/>
                <w:vertAlign w:val="superscript"/>
              </w:rPr>
              <w:t>a*</w:t>
            </w:r>
            <w:r w:rsidRPr="00B05472">
              <w:rPr>
                <w:sz w:val="22"/>
              </w:rPr>
              <w:t>, n (%)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A17C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374 (88%)</w:t>
            </w:r>
          </w:p>
        </w:tc>
      </w:tr>
      <w:tr w:rsidR="008F7615" w14:paraId="311F968B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BB19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</w:rPr>
            </w:pPr>
            <w:r w:rsidRPr="00B05472">
              <w:rPr>
                <w:sz w:val="22"/>
              </w:rPr>
              <w:t>Terapija minn Qabel b’TKI</w:t>
            </w:r>
            <w:r w:rsidRPr="00B05472">
              <w:rPr>
                <w:sz w:val="22"/>
              </w:rPr>
              <w:noBreakHyphen/>
              <w:t>numru ta’ programmi ta’ kura, n (%)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16515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7615" w14:paraId="2B6D07CA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F2A04" w14:textId="77777777" w:rsidR="002F7275" w:rsidRPr="00B05472" w:rsidRDefault="00DA504C">
            <w:pPr>
              <w:pStyle w:val="TableText10"/>
              <w:snapToGrid w:val="0"/>
              <w:ind w:firstLine="318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B94E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32 (7%)</w:t>
            </w:r>
          </w:p>
        </w:tc>
      </w:tr>
      <w:tr w:rsidR="008F7615" w14:paraId="2B990E86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092FF" w14:textId="77777777" w:rsidR="002F7275" w:rsidRPr="00B05472" w:rsidRDefault="00DA504C">
            <w:pPr>
              <w:pStyle w:val="TableText10"/>
              <w:snapToGrid w:val="0"/>
              <w:ind w:firstLine="318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A4067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155 (35%)</w:t>
            </w:r>
          </w:p>
        </w:tc>
      </w:tr>
      <w:tr w:rsidR="008F7615" w14:paraId="2B7462C7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EF7DC" w14:textId="77777777" w:rsidR="002F7275" w:rsidRPr="00B05472" w:rsidRDefault="00DA504C">
            <w:pPr>
              <w:pStyle w:val="TableText10"/>
              <w:snapToGrid w:val="0"/>
              <w:ind w:firstLine="318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3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769D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262 (58%)</w:t>
            </w:r>
          </w:p>
        </w:tc>
      </w:tr>
      <w:tr w:rsidR="008F7615" w14:paraId="2538A4F2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E47EF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</w:rPr>
            </w:pPr>
            <w:r w:rsidRPr="00B05472">
              <w:rPr>
                <w:sz w:val="22"/>
              </w:rPr>
              <w:t>BCR</w:t>
            </w:r>
            <w:r w:rsidRPr="00B05472">
              <w:rPr>
                <w:sz w:val="22"/>
              </w:rPr>
              <w:noBreakHyphen/>
              <w:t>ABL mutazzjoni misjuba fid</w:t>
            </w:r>
            <w:r w:rsidRPr="00B05472">
              <w:rPr>
                <w:sz w:val="22"/>
              </w:rPr>
              <w:noBreakHyphen/>
              <w:t>dħul, n (%)</w:t>
            </w:r>
            <w:r w:rsidRPr="00B05472">
              <w:rPr>
                <w:sz w:val="22"/>
                <w:vertAlign w:val="superscript"/>
              </w:rPr>
              <w:t>b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1A54EB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7615" w14:paraId="6B3C8A20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CAF36" w14:textId="77777777" w:rsidR="002F7275" w:rsidRPr="00B05472" w:rsidRDefault="00DA504C">
            <w:pPr>
              <w:pStyle w:val="TableText10"/>
              <w:snapToGrid w:val="0"/>
              <w:ind w:firstLine="318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Xejn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7A4F2F" w14:textId="77777777" w:rsidR="002F7275" w:rsidRPr="00B05472" w:rsidRDefault="00DA504C">
            <w:pPr>
              <w:pStyle w:val="TableText1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05472">
              <w:rPr>
                <w:color w:val="000000"/>
                <w:sz w:val="22"/>
                <w:szCs w:val="22"/>
              </w:rPr>
              <w:t>198 (44%)</w:t>
            </w:r>
          </w:p>
        </w:tc>
      </w:tr>
      <w:tr w:rsidR="008F7615" w14:paraId="14151D9B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BD57B" w14:textId="77777777" w:rsidR="002F7275" w:rsidRPr="00B05472" w:rsidRDefault="00DA504C">
            <w:pPr>
              <w:pStyle w:val="TableText10"/>
              <w:snapToGrid w:val="0"/>
              <w:ind w:firstLine="318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8979DE" w14:textId="77777777" w:rsidR="002F7275" w:rsidRPr="00B05472" w:rsidRDefault="00DA504C">
            <w:pPr>
              <w:pStyle w:val="TableText10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B05472">
              <w:rPr>
                <w:color w:val="000000"/>
                <w:sz w:val="22"/>
                <w:szCs w:val="22"/>
              </w:rPr>
              <w:t>192 (43%)</w:t>
            </w:r>
          </w:p>
        </w:tc>
      </w:tr>
      <w:tr w:rsidR="008F7615" w14:paraId="37A26432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D82C7" w14:textId="77777777" w:rsidR="002F7275" w:rsidRPr="00B05472" w:rsidRDefault="00DA504C">
            <w:pPr>
              <w:pStyle w:val="TableText10"/>
              <w:snapToGrid w:val="0"/>
              <w:ind w:firstLine="318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2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2EBA0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54 (12%)</w:t>
            </w:r>
          </w:p>
        </w:tc>
      </w:tr>
      <w:tr w:rsidR="008F7615" w14:paraId="76665A30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AB5F7" w14:textId="77777777" w:rsidR="002F7275" w:rsidRPr="00B05472" w:rsidRDefault="00DA504C">
            <w:pPr>
              <w:pStyle w:val="TableText10"/>
              <w:snapToGrid w:val="0"/>
              <w:rPr>
                <w:sz w:val="22"/>
                <w:szCs w:val="22"/>
              </w:rPr>
            </w:pPr>
            <w:r w:rsidRPr="00B05472">
              <w:rPr>
                <w:b/>
                <w:sz w:val="22"/>
              </w:rPr>
              <w:t>Komorbiditajiet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53C2D6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7615" w14:paraId="660EC06E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EEA75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Pressjoni gholja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9570A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159 (35%)</w:t>
            </w:r>
          </w:p>
        </w:tc>
      </w:tr>
      <w:tr w:rsidR="008F7615" w14:paraId="69B49B0E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92409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Dijabete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6E8529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57 (13%)</w:t>
            </w:r>
          </w:p>
        </w:tc>
      </w:tr>
      <w:tr w:rsidR="008F7615" w14:paraId="50335803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D5721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Iperkolesterolemija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46E2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100 (22%)</w:t>
            </w:r>
          </w:p>
        </w:tc>
      </w:tr>
      <w:tr w:rsidR="008F7615" w14:paraId="4F4DFFF0" w14:textId="77777777"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C4569C" w14:textId="77777777" w:rsidR="002F7275" w:rsidRPr="00B05472" w:rsidRDefault="00DA504C">
            <w:pPr>
              <w:pStyle w:val="TableText10"/>
              <w:snapToGrid w:val="0"/>
              <w:ind w:left="181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Storja ta’ mard tal-qalb iskemiku</w:t>
            </w:r>
          </w:p>
        </w:tc>
        <w:tc>
          <w:tcPr>
            <w:tcW w:w="3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3B919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</w:rPr>
              <w:t>67 (15%)</w:t>
            </w:r>
          </w:p>
        </w:tc>
      </w:tr>
      <w:tr w:rsidR="008F7615" w14:paraId="5555C1F5" w14:textId="77777777">
        <w:tc>
          <w:tcPr>
            <w:tcW w:w="9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742C" w14:textId="77777777" w:rsidR="002F7275" w:rsidRPr="00B05472" w:rsidRDefault="00DA504C">
            <w:pPr>
              <w:pStyle w:val="TableSource10"/>
              <w:snapToGrid w:val="0"/>
              <w:spacing w:before="0" w:after="0"/>
              <w:rPr>
                <w:sz w:val="22"/>
                <w:szCs w:val="22"/>
              </w:rPr>
            </w:pPr>
            <w:r w:rsidRPr="00B05472">
              <w:rPr>
                <w:szCs w:val="20"/>
                <w:vertAlign w:val="superscript"/>
              </w:rPr>
              <w:t>a</w:t>
            </w:r>
            <w:r w:rsidRPr="00B05472">
              <w:rPr>
                <w:szCs w:val="20"/>
              </w:rPr>
              <w:t>* minn 427 pazjent li rraportaw qabel terapija b’TKI b’ dasatinib jew nilotinib</w:t>
            </w:r>
            <w:r w:rsidRPr="00B05472">
              <w:rPr>
                <w:szCs w:val="20"/>
              </w:rPr>
              <w:br/>
            </w:r>
            <w:r w:rsidRPr="00B05472">
              <w:rPr>
                <w:szCs w:val="20"/>
                <w:vertAlign w:val="superscript"/>
              </w:rPr>
              <w:t>b</w:t>
            </w:r>
            <w:r w:rsidRPr="00B05472">
              <w:rPr>
                <w:szCs w:val="20"/>
              </w:rPr>
              <w:t xml:space="preserve"> Mill-pazjenti b’mutazzjoni waħda jew aktar ta’ BCR-ABL fid-dominju ta’ kinase osservati mad</w:t>
            </w:r>
            <w:r w:rsidRPr="00B05472">
              <w:rPr>
                <w:szCs w:val="20"/>
              </w:rPr>
              <w:noBreakHyphen/>
              <w:t>dħul, ġew osservati 37 mutazzjoni unika.</w:t>
            </w:r>
          </w:p>
        </w:tc>
      </w:tr>
    </w:tbl>
    <w:p w14:paraId="55FEA526" w14:textId="77777777" w:rsidR="002F7275" w:rsidRPr="00B05472" w:rsidRDefault="002F7275">
      <w:pPr>
        <w:rPr>
          <w:szCs w:val="22"/>
        </w:rPr>
      </w:pPr>
    </w:p>
    <w:p w14:paraId="25129825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B’mod ġenerali, 55% tal</w:t>
      </w:r>
      <w:r w:rsidRPr="00B05472">
        <w:rPr>
          <w:szCs w:val="22"/>
        </w:rPr>
        <w:noBreakHyphen/>
        <w:t>pazjenti kellhom mutazzjoni ta’ dominju ta’ kinase waħda jew aktar ta’ BCR</w:t>
      </w:r>
      <w:r w:rsidRPr="00B05472">
        <w:rPr>
          <w:szCs w:val="22"/>
        </w:rPr>
        <w:noBreakHyphen/>
        <w:t>ABL kinase mad</w:t>
      </w:r>
      <w:r w:rsidRPr="00B05472">
        <w:rPr>
          <w:szCs w:val="22"/>
        </w:rPr>
        <w:noBreakHyphen/>
        <w:t>dħul bil</w:t>
      </w:r>
      <w:r w:rsidRPr="00B05472">
        <w:rPr>
          <w:szCs w:val="22"/>
        </w:rPr>
        <w:noBreakHyphen/>
        <w:t>benessri l</w:t>
      </w:r>
      <w:r w:rsidRPr="00B05472">
        <w:rPr>
          <w:szCs w:val="22"/>
        </w:rPr>
        <w:noBreakHyphen/>
        <w:t>aktar frekwenti ikun: T315I (29%), F317L (8%), E255K (4%) u F359V (4%). F’67% tal</w:t>
      </w:r>
      <w:r w:rsidRPr="00B05472">
        <w:rPr>
          <w:szCs w:val="22"/>
        </w:rPr>
        <w:noBreakHyphen/>
        <w:t>pazjenti b’CP</w:t>
      </w:r>
      <w:r w:rsidRPr="00B05472">
        <w:rPr>
          <w:szCs w:val="22"/>
        </w:rPr>
        <w:noBreakHyphen/>
        <w:t>CML fil</w:t>
      </w:r>
      <w:r w:rsidRPr="00B05472">
        <w:rPr>
          <w:szCs w:val="22"/>
        </w:rPr>
        <w:noBreakHyphen/>
        <w:t>koorti tal</w:t>
      </w:r>
      <w:r w:rsidRPr="00B05472">
        <w:rPr>
          <w:szCs w:val="22"/>
        </w:rPr>
        <w:noBreakHyphen/>
        <w:t>R/I, l</w:t>
      </w:r>
      <w:r w:rsidRPr="00B05472">
        <w:rPr>
          <w:szCs w:val="22"/>
        </w:rPr>
        <w:noBreakHyphen/>
        <w:t>ebda mutazzjoni ma ġiet osservata mad</w:t>
      </w:r>
      <w:r w:rsidRPr="00B05472">
        <w:rPr>
          <w:szCs w:val="22"/>
        </w:rPr>
        <w:noBreakHyphen/>
        <w:t>dħul tal</w:t>
      </w:r>
      <w:r w:rsidRPr="00B05472">
        <w:rPr>
          <w:szCs w:val="22"/>
        </w:rPr>
        <w:noBreakHyphen/>
        <w:t>istudju</w:t>
      </w:r>
    </w:p>
    <w:p w14:paraId="55638826" w14:textId="77777777" w:rsidR="002F7275" w:rsidRPr="00B05472" w:rsidRDefault="002F7275">
      <w:pPr>
        <w:rPr>
          <w:szCs w:val="22"/>
        </w:rPr>
      </w:pPr>
    </w:p>
    <w:p w14:paraId="666B094C" w14:textId="59ECA20A" w:rsidR="002F7275" w:rsidRPr="00B05472" w:rsidRDefault="00DA504C">
      <w:pPr>
        <w:rPr>
          <w:szCs w:val="22"/>
        </w:rPr>
      </w:pPr>
      <w:r w:rsidRPr="00B05472">
        <w:rPr>
          <w:szCs w:val="22"/>
        </w:rPr>
        <w:t>Ir</w:t>
      </w:r>
      <w:r w:rsidRPr="00B05472">
        <w:rPr>
          <w:szCs w:val="22"/>
        </w:rPr>
        <w:noBreakHyphen/>
        <w:t>riżultati tal</w:t>
      </w:r>
      <w:r w:rsidRPr="00B05472">
        <w:rPr>
          <w:szCs w:val="22"/>
        </w:rPr>
        <w:noBreakHyphen/>
        <w:t>effikaċja huma miġbura fil</w:t>
      </w:r>
      <w:r w:rsidRPr="00B05472">
        <w:rPr>
          <w:szCs w:val="22"/>
        </w:rPr>
        <w:noBreakHyphen/>
        <w:t>qosor f’Tabella </w:t>
      </w:r>
      <w:ins w:id="452" w:author="Translator_NM" w:date="2026-01-07T11:41:00Z">
        <w:r w:rsidR="00903D12">
          <w:rPr>
            <w:szCs w:val="22"/>
          </w:rPr>
          <w:t>8</w:t>
        </w:r>
      </w:ins>
      <w:del w:id="453" w:author="Translator_NM" w:date="2026-01-07T11:41:00Z">
        <w:r w:rsidRPr="00B05472">
          <w:rPr>
            <w:szCs w:val="22"/>
          </w:rPr>
          <w:delText>7</w:delText>
        </w:r>
      </w:del>
      <w:r w:rsidRPr="00B05472">
        <w:rPr>
          <w:szCs w:val="22"/>
        </w:rPr>
        <w:t>, Tabella </w:t>
      </w:r>
      <w:ins w:id="454" w:author="Translator_NM" w:date="2026-01-07T11:41:00Z">
        <w:r w:rsidR="00903D12">
          <w:rPr>
            <w:szCs w:val="22"/>
          </w:rPr>
          <w:t>9</w:t>
        </w:r>
      </w:ins>
      <w:del w:id="455" w:author="Translator_NM" w:date="2026-01-07T11:41:00Z">
        <w:r w:rsidRPr="00B05472">
          <w:rPr>
            <w:szCs w:val="22"/>
          </w:rPr>
          <w:delText>8</w:delText>
        </w:r>
      </w:del>
      <w:r w:rsidRPr="00B05472">
        <w:rPr>
          <w:szCs w:val="22"/>
        </w:rPr>
        <w:t xml:space="preserve"> u Tabella </w:t>
      </w:r>
      <w:ins w:id="456" w:author="Translator_NM" w:date="2026-01-07T11:41:00Z">
        <w:r w:rsidR="00903D12">
          <w:rPr>
            <w:szCs w:val="22"/>
          </w:rPr>
          <w:t>10</w:t>
        </w:r>
      </w:ins>
      <w:del w:id="457" w:author="Translator_NM" w:date="2026-01-07T11:41:00Z">
        <w:r w:rsidRPr="00B05472">
          <w:rPr>
            <w:szCs w:val="22"/>
          </w:rPr>
          <w:delText>9</w:delText>
        </w:r>
      </w:del>
      <w:r w:rsidRPr="00B05472">
        <w:rPr>
          <w:szCs w:val="22"/>
        </w:rPr>
        <w:t>.</w:t>
      </w:r>
    </w:p>
    <w:p w14:paraId="33508D3D" w14:textId="77777777" w:rsidR="002F7275" w:rsidRPr="00B05472" w:rsidRDefault="002F7275">
      <w:pPr>
        <w:rPr>
          <w:szCs w:val="22"/>
        </w:rPr>
      </w:pPr>
    </w:p>
    <w:p w14:paraId="344734D4" w14:textId="5E3FB8FA" w:rsidR="002F7275" w:rsidRPr="00B05472" w:rsidRDefault="00DA504C">
      <w:pPr>
        <w:pStyle w:val="Table"/>
        <w:keepNext/>
        <w:ind w:left="1134" w:hanging="1134"/>
        <w:jc w:val="left"/>
        <w:rPr>
          <w:szCs w:val="22"/>
        </w:rPr>
      </w:pPr>
      <w:r w:rsidRPr="00B05472">
        <w:rPr>
          <w:szCs w:val="22"/>
        </w:rPr>
        <w:t>Tabella </w:t>
      </w:r>
      <w:ins w:id="458" w:author="Translator_NM" w:date="2026-01-07T11:41:00Z">
        <w:r w:rsidR="00903D12">
          <w:rPr>
            <w:szCs w:val="22"/>
          </w:rPr>
          <w:t>8</w:t>
        </w:r>
      </w:ins>
      <w:del w:id="459" w:author="Translator_NM" w:date="2026-01-07T11:41:00Z">
        <w:r w:rsidRPr="00B05472">
          <w:rPr>
            <w:szCs w:val="22"/>
          </w:rPr>
          <w:delText>7</w:delText>
        </w:r>
      </w:del>
      <w:r w:rsidRPr="00B05472">
        <w:rPr>
          <w:szCs w:val="22"/>
        </w:rPr>
        <w:tab/>
        <w:t>L</w:t>
      </w:r>
      <w:r w:rsidRPr="00B05472">
        <w:rPr>
          <w:szCs w:val="22"/>
        </w:rPr>
        <w:noBreakHyphen/>
        <w:t>effikaċja ta’ Iclusig f’pazjenti li huma reżistenti jew intolleranti għal CML kronika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4"/>
        <w:gridCol w:w="1900"/>
        <w:gridCol w:w="2182"/>
        <w:gridCol w:w="2186"/>
      </w:tblGrid>
      <w:tr w:rsidR="008F7615" w14:paraId="3E185A1B" w14:textId="77777777">
        <w:trPr>
          <w:trHeight w:val="345"/>
        </w:trPr>
        <w:tc>
          <w:tcPr>
            <w:tcW w:w="2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2706D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FBD0C" w14:textId="77777777" w:rsidR="002F7275" w:rsidRPr="00B05472" w:rsidRDefault="00DA504C">
            <w:pPr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Globali</w:t>
            </w:r>
          </w:p>
          <w:p w14:paraId="73E438B8" w14:textId="77777777" w:rsidR="002F7275" w:rsidRPr="00B05472" w:rsidRDefault="00DA504C">
            <w:pPr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(N = 267)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D000" w14:textId="77777777" w:rsidR="002F7275" w:rsidRPr="00B05472" w:rsidRDefault="00DA504C">
            <w:pPr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Reżistenti jew Intolleranti</w:t>
            </w:r>
          </w:p>
        </w:tc>
      </w:tr>
      <w:tr w:rsidR="008F7615" w14:paraId="1F84CB20" w14:textId="77777777">
        <w:tc>
          <w:tcPr>
            <w:tcW w:w="2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589F0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1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C984A4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27A38" w14:textId="77777777" w:rsidR="002F7275" w:rsidRPr="00B05472" w:rsidRDefault="00DA504C">
            <w:pPr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Koorti</w:t>
            </w:r>
          </w:p>
          <w:p w14:paraId="03478CBD" w14:textId="77777777" w:rsidR="002F7275" w:rsidRPr="00B05472" w:rsidRDefault="00DA504C">
            <w:pPr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R/I</w:t>
            </w:r>
          </w:p>
          <w:p w14:paraId="6AEEF2B1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(N = 203)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16DCE" w14:textId="77777777" w:rsidR="002F7275" w:rsidRPr="00B05472" w:rsidRDefault="00DA504C">
            <w:pPr>
              <w:snapToGrid w:val="0"/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Koorti</w:t>
            </w:r>
          </w:p>
          <w:p w14:paraId="423E7232" w14:textId="77777777" w:rsidR="002F7275" w:rsidRPr="00B05472" w:rsidRDefault="00DA504C">
            <w:pPr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T315I</w:t>
            </w:r>
          </w:p>
          <w:p w14:paraId="70AFB377" w14:textId="77777777" w:rsidR="002F7275" w:rsidRPr="00B05472" w:rsidRDefault="00DA504C">
            <w:pPr>
              <w:jc w:val="center"/>
              <w:rPr>
                <w:b/>
                <w:szCs w:val="22"/>
              </w:rPr>
            </w:pPr>
            <w:r w:rsidRPr="00B05472">
              <w:rPr>
                <w:b/>
                <w:szCs w:val="22"/>
              </w:rPr>
              <w:t>(N = 64)</w:t>
            </w:r>
          </w:p>
        </w:tc>
      </w:tr>
      <w:tr w:rsidR="008F7615" w14:paraId="4B692C61" w14:textId="77777777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15DDF" w14:textId="77777777" w:rsidR="002F7275" w:rsidRPr="00B05472" w:rsidRDefault="00DA504C">
            <w:pPr>
              <w:snapToGrid w:val="0"/>
              <w:rPr>
                <w:b/>
                <w:szCs w:val="22"/>
                <w:vertAlign w:val="superscript"/>
              </w:rPr>
            </w:pPr>
            <w:r w:rsidRPr="00B05472">
              <w:rPr>
                <w:b/>
                <w:szCs w:val="22"/>
              </w:rPr>
              <w:t>Rispons Ċitoġenetiku</w:t>
            </w:r>
            <w:r w:rsidRPr="00B05472">
              <w:rPr>
                <w:b/>
                <w:szCs w:val="22"/>
                <w:vertAlign w:val="superscript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B0648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CE2EE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A9816" w14:textId="77777777" w:rsidR="002F7275" w:rsidRPr="00B05472" w:rsidRDefault="002F7275">
            <w:pPr>
              <w:pStyle w:val="TableText10"/>
              <w:snapToGrid w:val="0"/>
              <w:rPr>
                <w:sz w:val="22"/>
                <w:szCs w:val="22"/>
              </w:rPr>
            </w:pPr>
          </w:p>
        </w:tc>
      </w:tr>
      <w:tr w:rsidR="008F7615" w14:paraId="79127F83" w14:textId="77777777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85B69" w14:textId="77777777" w:rsidR="002F7275" w:rsidRPr="00B05472" w:rsidRDefault="00DA504C">
            <w:pPr>
              <w:tabs>
                <w:tab w:val="left" w:pos="289"/>
              </w:tabs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>Maġġuri</w:t>
            </w:r>
            <w:r w:rsidRPr="00B05472">
              <w:rPr>
                <w:szCs w:val="22"/>
                <w:u w:val="single"/>
                <w:vertAlign w:val="superscript"/>
              </w:rPr>
              <w:t xml:space="preserve"> </w:t>
            </w:r>
            <w:r w:rsidRPr="00B05472">
              <w:rPr>
                <w:szCs w:val="22"/>
              </w:rPr>
              <w:t>(MCyR)</w:t>
            </w:r>
            <w:r w:rsidRPr="00B05472">
              <w:rPr>
                <w:szCs w:val="22"/>
                <w:vertAlign w:val="superscript"/>
              </w:rPr>
              <w:t>a</w:t>
            </w:r>
            <w:r w:rsidRPr="00B05472">
              <w:rPr>
                <w:szCs w:val="22"/>
              </w:rPr>
              <w:t xml:space="preserve"> </w:t>
            </w:r>
          </w:p>
          <w:p w14:paraId="33379147" w14:textId="77777777" w:rsidR="002F7275" w:rsidRPr="00B05472" w:rsidRDefault="00DA504C">
            <w:pPr>
              <w:tabs>
                <w:tab w:val="left" w:pos="289"/>
              </w:tabs>
              <w:rPr>
                <w:szCs w:val="22"/>
              </w:rPr>
            </w:pPr>
            <w:r w:rsidRPr="00B05472">
              <w:rPr>
                <w:szCs w:val="22"/>
              </w:rPr>
              <w:t>%</w:t>
            </w:r>
          </w:p>
          <w:p w14:paraId="75CD2B3A" w14:textId="77777777" w:rsidR="002F7275" w:rsidRPr="00B05472" w:rsidRDefault="00DA504C">
            <w:pPr>
              <w:tabs>
                <w:tab w:val="left" w:pos="289"/>
              </w:tabs>
              <w:rPr>
                <w:szCs w:val="22"/>
              </w:rPr>
            </w:pPr>
            <w:r w:rsidRPr="00B05472">
              <w:rPr>
                <w:szCs w:val="22"/>
              </w:rPr>
              <w:t>(95% CI)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0597D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3775EF58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55%</w:t>
            </w:r>
          </w:p>
          <w:p w14:paraId="426BE221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(49-62)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ED9B0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7D821CA3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51%</w:t>
            </w:r>
          </w:p>
          <w:p w14:paraId="0391820B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(44-58)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697F9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4970D2DE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70%</w:t>
            </w:r>
          </w:p>
          <w:p w14:paraId="08567D53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(58</w:t>
            </w:r>
            <w:r w:rsidRPr="00B05472">
              <w:rPr>
                <w:sz w:val="22"/>
                <w:szCs w:val="22"/>
              </w:rPr>
              <w:noBreakHyphen/>
              <w:t>81)</w:t>
            </w:r>
          </w:p>
        </w:tc>
      </w:tr>
      <w:tr w:rsidR="008F7615" w14:paraId="519643A8" w14:textId="77777777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2C4CB" w14:textId="77777777" w:rsidR="002F7275" w:rsidRPr="00B05472" w:rsidRDefault="00DA504C">
            <w:pPr>
              <w:tabs>
                <w:tab w:val="left" w:pos="572"/>
              </w:tabs>
              <w:snapToGrid w:val="0"/>
              <w:rPr>
                <w:szCs w:val="22"/>
              </w:rPr>
            </w:pPr>
            <w:r w:rsidRPr="00B05472">
              <w:rPr>
                <w:szCs w:val="22"/>
              </w:rPr>
              <w:t xml:space="preserve">Komplut (CCyR) </w:t>
            </w:r>
          </w:p>
          <w:p w14:paraId="4634717E" w14:textId="77777777" w:rsidR="002F7275" w:rsidRPr="00B05472" w:rsidRDefault="00DA504C">
            <w:pPr>
              <w:tabs>
                <w:tab w:val="left" w:pos="572"/>
              </w:tabs>
              <w:rPr>
                <w:szCs w:val="22"/>
              </w:rPr>
            </w:pPr>
            <w:r w:rsidRPr="00B05472">
              <w:rPr>
                <w:szCs w:val="22"/>
              </w:rPr>
              <w:t>%</w:t>
            </w:r>
          </w:p>
          <w:p w14:paraId="64F2CF21" w14:textId="77777777" w:rsidR="002F7275" w:rsidRPr="00B05472" w:rsidRDefault="00DA504C">
            <w:pPr>
              <w:tabs>
                <w:tab w:val="left" w:pos="572"/>
              </w:tabs>
              <w:rPr>
                <w:szCs w:val="22"/>
              </w:rPr>
            </w:pPr>
            <w:r w:rsidRPr="00B05472">
              <w:rPr>
                <w:szCs w:val="22"/>
              </w:rPr>
              <w:t>(95% CI)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11574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0EA0F5A2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46%</w:t>
            </w:r>
          </w:p>
          <w:p w14:paraId="4FFC104E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(40-52)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A72FB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6FE9B736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40%</w:t>
            </w:r>
          </w:p>
          <w:p w14:paraId="74267D03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(33-47)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D999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4D267FA6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66%</w:t>
            </w:r>
          </w:p>
          <w:p w14:paraId="58FBDE91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(53</w:t>
            </w:r>
            <w:r w:rsidRPr="00B05472">
              <w:rPr>
                <w:sz w:val="22"/>
                <w:szCs w:val="22"/>
              </w:rPr>
              <w:noBreakHyphen/>
              <w:t>77)</w:t>
            </w:r>
          </w:p>
        </w:tc>
      </w:tr>
      <w:tr w:rsidR="008F7615" w14:paraId="2CFACBAB" w14:textId="77777777"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E5BDA" w14:textId="77777777" w:rsidR="002F7275" w:rsidRPr="00B05472" w:rsidRDefault="00DA504C">
            <w:pPr>
              <w:snapToGrid w:val="0"/>
              <w:rPr>
                <w:szCs w:val="22"/>
              </w:rPr>
            </w:pPr>
            <w:r w:rsidRPr="00B05472">
              <w:rPr>
                <w:b/>
                <w:szCs w:val="22"/>
              </w:rPr>
              <w:t>Rispons Molekulari Maġġur</w:t>
            </w:r>
            <w:r w:rsidRPr="00B05472">
              <w:rPr>
                <w:b/>
                <w:szCs w:val="22"/>
                <w:vertAlign w:val="superscript"/>
              </w:rPr>
              <w:t>b</w:t>
            </w:r>
            <w:r w:rsidRPr="00B05472">
              <w:rPr>
                <w:szCs w:val="22"/>
              </w:rPr>
              <w:t xml:space="preserve"> %</w:t>
            </w:r>
          </w:p>
          <w:p w14:paraId="1806692E" w14:textId="77777777" w:rsidR="002F7275" w:rsidRPr="00B05472" w:rsidRDefault="00DA504C">
            <w:pPr>
              <w:rPr>
                <w:szCs w:val="22"/>
              </w:rPr>
            </w:pPr>
            <w:r w:rsidRPr="00B05472">
              <w:rPr>
                <w:szCs w:val="22"/>
              </w:rPr>
              <w:t>(95% CI)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B8EA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48ABD37B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40%</w:t>
            </w:r>
          </w:p>
          <w:p w14:paraId="02DCF3CC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(35-47)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191FA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12CA1EDC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35%</w:t>
            </w:r>
          </w:p>
          <w:p w14:paraId="6F0E8BDA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(28-42)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114D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625C680D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58%</w:t>
            </w:r>
          </w:p>
          <w:p w14:paraId="0E109397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(45-70)</w:t>
            </w:r>
          </w:p>
        </w:tc>
      </w:tr>
      <w:tr w:rsidR="008F7615" w14:paraId="4B789877" w14:textId="77777777">
        <w:tc>
          <w:tcPr>
            <w:tcW w:w="9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215C" w14:textId="77777777" w:rsidR="002F7275" w:rsidRPr="00B05472" w:rsidRDefault="00DA504C">
            <w:pPr>
              <w:snapToGrid w:val="0"/>
              <w:rPr>
                <w:sz w:val="20"/>
                <w:szCs w:val="20"/>
              </w:rPr>
            </w:pPr>
            <w:r w:rsidRPr="00B05472">
              <w:rPr>
                <w:sz w:val="20"/>
                <w:szCs w:val="20"/>
                <w:vertAlign w:val="superscript"/>
              </w:rPr>
              <w:t xml:space="preserve">a </w:t>
            </w:r>
            <w:r w:rsidRPr="00B05472">
              <w:rPr>
                <w:sz w:val="20"/>
                <w:szCs w:val="20"/>
              </w:rPr>
              <w:t>Il</w:t>
            </w:r>
            <w:r w:rsidRPr="00B05472">
              <w:rPr>
                <w:sz w:val="20"/>
                <w:szCs w:val="20"/>
              </w:rPr>
              <w:noBreakHyphen/>
              <w:t>punt tat</w:t>
            </w:r>
            <w:r w:rsidRPr="00B05472">
              <w:rPr>
                <w:sz w:val="20"/>
                <w:szCs w:val="20"/>
              </w:rPr>
              <w:noBreakHyphen/>
              <w:t>tmiem primarju għal Koorti CP</w:t>
            </w:r>
            <w:r w:rsidRPr="00B05472">
              <w:rPr>
                <w:sz w:val="20"/>
                <w:szCs w:val="20"/>
              </w:rPr>
              <w:noBreakHyphen/>
              <w:t>CML kien MCyR li jikkombina risponsi ċitoġenetiċi kemm kompluti (l</w:t>
            </w:r>
            <w:r w:rsidRPr="00B05472">
              <w:rPr>
                <w:sz w:val="20"/>
                <w:szCs w:val="20"/>
              </w:rPr>
              <w:noBreakHyphen/>
              <w:t>ebda ċellula ta’ Ph+ osservata) u parzjali (1% sa 35% ċelluli ta’ Ph+).</w:t>
            </w:r>
          </w:p>
          <w:p w14:paraId="18608FC8" w14:textId="77777777" w:rsidR="002F7275" w:rsidRPr="00B05472" w:rsidRDefault="00DA504C">
            <w:pPr>
              <w:pStyle w:val="TableSource10"/>
              <w:spacing w:before="0" w:after="0"/>
              <w:rPr>
                <w:sz w:val="22"/>
                <w:szCs w:val="22"/>
              </w:rPr>
            </w:pPr>
            <w:r w:rsidRPr="00B05472">
              <w:rPr>
                <w:szCs w:val="20"/>
                <w:vertAlign w:val="superscript"/>
              </w:rPr>
              <w:t>b</w:t>
            </w:r>
            <w:r w:rsidRPr="00B05472">
              <w:rPr>
                <w:szCs w:val="20"/>
              </w:rPr>
              <w:t xml:space="preserve"> Imkejjel b’demm periferali. Imfisser bħala proporzjon ta’ ≤ 0.1% ta’ BCR</w:t>
            </w:r>
            <w:r w:rsidRPr="00B05472">
              <w:rPr>
                <w:szCs w:val="20"/>
              </w:rPr>
              <w:noBreakHyphen/>
              <w:t>ABL għal traskrizzjonijiet t’ABL fuq l</w:t>
            </w:r>
            <w:r w:rsidRPr="00B05472">
              <w:rPr>
                <w:szCs w:val="20"/>
              </w:rPr>
              <w:noBreakHyphen/>
              <w:t>Iskala Internazzjonali (IS) (ie, ≤ 0.1% BCR</w:t>
            </w:r>
            <w:r w:rsidRPr="00B05472">
              <w:rPr>
                <w:szCs w:val="20"/>
              </w:rPr>
              <w:noBreakHyphen/>
              <w:t xml:space="preserve">ABL </w:t>
            </w:r>
            <w:r w:rsidRPr="00B05472">
              <w:rPr>
                <w:szCs w:val="20"/>
                <w:vertAlign w:val="superscript"/>
              </w:rPr>
              <w:t>IS</w:t>
            </w:r>
            <w:r w:rsidRPr="00B05472">
              <w:rPr>
                <w:szCs w:val="20"/>
              </w:rPr>
              <w:t>; il</w:t>
            </w:r>
            <w:r w:rsidRPr="00B05472">
              <w:rPr>
                <w:szCs w:val="20"/>
              </w:rPr>
              <w:noBreakHyphen/>
              <w:t>pazjenti għandhom jkollhom l</w:t>
            </w:r>
            <w:r w:rsidRPr="00B05472">
              <w:rPr>
                <w:szCs w:val="20"/>
              </w:rPr>
              <w:noBreakHyphen/>
              <w:t>b2a2/b3a2 (traskrizzjoni ta’ (p210)), fid</w:t>
            </w:r>
            <w:r w:rsidRPr="00B05472">
              <w:rPr>
                <w:szCs w:val="20"/>
              </w:rPr>
              <w:noBreakHyphen/>
              <w:t>demm periferali mkejjel bil</w:t>
            </w:r>
            <w:r w:rsidRPr="00B05472">
              <w:rPr>
                <w:szCs w:val="20"/>
              </w:rPr>
              <w:noBreakHyphen/>
              <w:t>quantitative reverse transcriptase polymerase chain reaction (qRT PCR).</w:t>
            </w:r>
            <w:r w:rsidRPr="00B05472">
              <w:rPr>
                <w:szCs w:val="20"/>
              </w:rPr>
              <w:br/>
              <w:t>Data ta’ riferiment għad-database 06 ta’ Frar 2017.</w:t>
            </w:r>
          </w:p>
        </w:tc>
      </w:tr>
    </w:tbl>
    <w:p w14:paraId="6C7DD888" w14:textId="77777777" w:rsidR="002F7275" w:rsidRPr="00B05472" w:rsidRDefault="002F7275">
      <w:pPr>
        <w:rPr>
          <w:szCs w:val="22"/>
        </w:rPr>
      </w:pPr>
    </w:p>
    <w:p w14:paraId="32E8C84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Pazjenti b’CP</w:t>
      </w:r>
      <w:r w:rsidRPr="00B05472">
        <w:rPr>
          <w:szCs w:val="22"/>
        </w:rPr>
        <w:noBreakHyphen/>
        <w:t>CML li rċevew TKIs minn qabel kellhom risponsi ċitoġeniċi, ematoloġiċi u molekulari ogħla. Mill</w:t>
      </w:r>
      <w:r w:rsidRPr="00B05472">
        <w:rPr>
          <w:szCs w:val="22"/>
        </w:rPr>
        <w:noBreakHyphen/>
        <w:t>pazjenti b’CP</w:t>
      </w:r>
      <w:r w:rsidRPr="00B05472">
        <w:rPr>
          <w:szCs w:val="22"/>
        </w:rPr>
        <w:noBreakHyphen/>
        <w:t>CML li kienu ngħataw il</w:t>
      </w:r>
      <w:r w:rsidRPr="00B05472">
        <w:rPr>
          <w:szCs w:val="22"/>
        </w:rPr>
        <w:noBreakHyphen/>
        <w:t>kura preċedenti b’TKI wieħed, tnejn, tlieta jew erba’, 75% (12/16), 68% (66/97), 44% (63/142) u 58% (7/12) rispettivament kisbu MCyR waqt li kienu fuq Iclusig. L</w:t>
      </w:r>
      <w:r w:rsidRPr="00B05472">
        <w:rPr>
          <w:szCs w:val="22"/>
        </w:rPr>
        <w:noBreakHyphen/>
        <w:t>intensità medjana tad</w:t>
      </w:r>
      <w:r w:rsidRPr="00B05472">
        <w:rPr>
          <w:szCs w:val="22"/>
        </w:rPr>
        <w:noBreakHyphen/>
        <w:t>doża kienet ta’ 28 mg/jum jew 63% tad</w:t>
      </w:r>
      <w:r w:rsidRPr="00B05472">
        <w:rPr>
          <w:szCs w:val="22"/>
        </w:rPr>
        <w:noBreakHyphen/>
        <w:t>doża mistennija ta’ 45 mg.</w:t>
      </w:r>
    </w:p>
    <w:p w14:paraId="27590538" w14:textId="77777777" w:rsidR="002F7275" w:rsidRPr="00B05472" w:rsidRDefault="002F7275">
      <w:pPr>
        <w:rPr>
          <w:szCs w:val="22"/>
        </w:rPr>
      </w:pPr>
    </w:p>
    <w:p w14:paraId="1D2A079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Mill</w:t>
      </w:r>
      <w:r w:rsidRPr="00B05472">
        <w:rPr>
          <w:szCs w:val="22"/>
        </w:rPr>
        <w:noBreakHyphen/>
        <w:t>pazjenti b’CP</w:t>
      </w:r>
      <w:r w:rsidRPr="00B05472">
        <w:rPr>
          <w:szCs w:val="22"/>
        </w:rPr>
        <w:noBreakHyphen/>
        <w:t>CML mingħajr mutazzjoni osservata mad</w:t>
      </w:r>
      <w:r w:rsidRPr="00B05472">
        <w:rPr>
          <w:szCs w:val="22"/>
        </w:rPr>
        <w:noBreakHyphen/>
        <w:t>dħul, 49% (66/136) kisbu MCyR.</w:t>
      </w:r>
    </w:p>
    <w:p w14:paraId="7072FCCE" w14:textId="77777777" w:rsidR="002F7275" w:rsidRPr="00B05472" w:rsidRDefault="002F7275">
      <w:pPr>
        <w:rPr>
          <w:szCs w:val="22"/>
        </w:rPr>
      </w:pPr>
    </w:p>
    <w:p w14:paraId="065964D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Għal kull mutazzjoni b’BCR</w:t>
      </w:r>
      <w:r w:rsidRPr="00B05472">
        <w:rPr>
          <w:szCs w:val="22"/>
        </w:rPr>
        <w:noBreakHyphen/>
        <w:t>ABL osservata f’aktar minn pazjent wiehed b’CP</w:t>
      </w:r>
      <w:r w:rsidRPr="00B05472">
        <w:rPr>
          <w:szCs w:val="22"/>
        </w:rPr>
        <w:noBreakHyphen/>
        <w:t>CML mad</w:t>
      </w:r>
      <w:r w:rsidRPr="00B05472">
        <w:rPr>
          <w:szCs w:val="22"/>
        </w:rPr>
        <w:noBreakHyphen/>
        <w:t>dħul, MCyR inkisbet wara trattament b’Iclusig.</w:t>
      </w:r>
    </w:p>
    <w:p w14:paraId="2E7D9B0A" w14:textId="77777777" w:rsidR="002F7275" w:rsidRPr="00B05472" w:rsidRDefault="002F7275">
      <w:pPr>
        <w:rPr>
          <w:szCs w:val="22"/>
        </w:rPr>
      </w:pPr>
    </w:p>
    <w:p w14:paraId="23B1A4CD" w14:textId="77777777" w:rsidR="002F7275" w:rsidRPr="00B05472" w:rsidRDefault="00DA504C">
      <w:pPr>
        <w:rPr>
          <w:szCs w:val="22"/>
        </w:rPr>
      </w:pPr>
      <w:bookmarkStart w:id="460" w:name="OLE_LINK57"/>
      <w:bookmarkStart w:id="461" w:name="OLE_LINK56"/>
      <w:r w:rsidRPr="00B05472">
        <w:rPr>
          <w:szCs w:val="22"/>
        </w:rPr>
        <w:t>F’pazjenti b’CP</w:t>
      </w:r>
      <w:r w:rsidRPr="00B05472">
        <w:rPr>
          <w:szCs w:val="22"/>
        </w:rPr>
        <w:noBreakHyphen/>
        <w:t>CML li kisbu MCyR, iż</w:t>
      </w:r>
      <w:r w:rsidRPr="00B05472">
        <w:rPr>
          <w:szCs w:val="22"/>
        </w:rPr>
        <w:noBreakHyphen/>
        <w:t>żmien medju għal MCyR kien ta’ 2.8 xhur (firxa: 1.6 sa 11.3 xhur) u f’pazjenti li kisbu MMR, iż</w:t>
      </w:r>
      <w:r w:rsidRPr="00B05472">
        <w:rPr>
          <w:szCs w:val="22"/>
        </w:rPr>
        <w:noBreakHyphen/>
        <w:t>żmien medjan għal MMR kien ta’ 5.5 xhur (firxa: 1.8 sa 55.5 xahar). Fi żmien ir</w:t>
      </w:r>
      <w:r w:rsidRPr="00B05472">
        <w:rPr>
          <w:szCs w:val="22"/>
        </w:rPr>
        <w:noBreakHyphen/>
        <w:t>rappurtar aġġornat, b’segwitu minimu għall</w:t>
      </w:r>
      <w:r w:rsidRPr="00B05472">
        <w:rPr>
          <w:szCs w:val="22"/>
        </w:rPr>
        <w:noBreakHyphen/>
        <w:t>pazjenti preżenti kollha ta’ 64 xahar, iż</w:t>
      </w:r>
      <w:r w:rsidRPr="00B05472">
        <w:rPr>
          <w:szCs w:val="22"/>
        </w:rPr>
        <w:noBreakHyphen/>
        <w:t>żmien medjan ta’ MCyR u MMR kien għadu ma ntlaħaqx. Abbażi tal</w:t>
      </w:r>
      <w:r w:rsidRPr="00B05472">
        <w:rPr>
          <w:szCs w:val="22"/>
        </w:rPr>
        <w:noBreakHyphen/>
        <w:t>istimi ta’ Kaplan</w:t>
      </w:r>
      <w:r w:rsidRPr="00B05472">
        <w:rPr>
          <w:szCs w:val="22"/>
        </w:rPr>
        <w:noBreakHyphen/>
        <w:t>Meier, 82% (95% CI: [74%–88%]) ta’ pazjenti b’CP</w:t>
      </w:r>
      <w:r w:rsidRPr="00B05472">
        <w:rPr>
          <w:szCs w:val="22"/>
        </w:rPr>
        <w:noBreakHyphen/>
        <w:t xml:space="preserve">CML </w:t>
      </w:r>
      <w:bookmarkStart w:id="462" w:name="OLE_LINK34"/>
      <w:bookmarkStart w:id="463" w:name="OLE_LINK33"/>
      <w:r w:rsidRPr="00B05472">
        <w:rPr>
          <w:szCs w:val="22"/>
        </w:rPr>
        <w:t>(tul medjan tal</w:t>
      </w:r>
      <w:r w:rsidRPr="00B05472">
        <w:rPr>
          <w:szCs w:val="22"/>
        </w:rPr>
        <w:noBreakHyphen/>
        <w:t>kura: 32.2 xahar)</w:t>
      </w:r>
      <w:bookmarkEnd w:id="462"/>
      <w:bookmarkEnd w:id="463"/>
      <w:r w:rsidRPr="00B05472">
        <w:rPr>
          <w:szCs w:val="22"/>
        </w:rPr>
        <w:t xml:space="preserve"> li kisbu MCyR huma proġettati li jżommu r</w:t>
      </w:r>
      <w:r w:rsidRPr="00B05472">
        <w:rPr>
          <w:szCs w:val="22"/>
        </w:rPr>
        <w:noBreakHyphen/>
        <w:t>rispons għal 48 xahar u 61% (95% CI: [51%</w:t>
      </w:r>
      <w:r w:rsidRPr="00B05472">
        <w:rPr>
          <w:szCs w:val="22"/>
        </w:rPr>
        <w:noBreakHyphen/>
        <w:t xml:space="preserve"> 70%]) ta’ pazjenti b’CP</w:t>
      </w:r>
      <w:r w:rsidRPr="00B05472">
        <w:rPr>
          <w:szCs w:val="22"/>
        </w:rPr>
        <w:noBreakHyphen/>
        <w:t>CML li kisbu MMR huma proġettati li jżommu dak ir</w:t>
      </w:r>
      <w:r w:rsidRPr="00B05472">
        <w:rPr>
          <w:szCs w:val="22"/>
        </w:rPr>
        <w:noBreakHyphen/>
        <w:t>rispons sa 36 xahar. Il</w:t>
      </w:r>
      <w:r w:rsidRPr="00B05472">
        <w:rPr>
          <w:szCs w:val="22"/>
        </w:rPr>
        <w:noBreakHyphen/>
      </w:r>
      <w:r w:rsidRPr="00B05472">
        <w:t xml:space="preserve"> </w:t>
      </w:r>
      <w:r w:rsidRPr="00B05472">
        <w:rPr>
          <w:szCs w:val="22"/>
        </w:rPr>
        <w:t>probabbiltà tal</w:t>
      </w:r>
      <w:r w:rsidRPr="00B05472">
        <w:rPr>
          <w:szCs w:val="22"/>
        </w:rPr>
        <w:noBreakHyphen/>
        <w:t>pazjenti kollha b’CP</w:t>
      </w:r>
      <w:r w:rsidRPr="00B05472">
        <w:rPr>
          <w:szCs w:val="22"/>
        </w:rPr>
        <w:noBreakHyphen/>
        <w:t>CML li żammew MCyR u MMR ma nbidlitx aktar meta l</w:t>
      </w:r>
      <w:r w:rsidRPr="00B05472">
        <w:rPr>
          <w:szCs w:val="22"/>
        </w:rPr>
        <w:noBreakHyphen/>
        <w:t>analiżi ġiet estiża għal 5 snin.</w:t>
      </w:r>
    </w:p>
    <w:p w14:paraId="710C21F7" w14:textId="77777777" w:rsidR="002F7275" w:rsidRPr="00B05472" w:rsidRDefault="002F7275">
      <w:pPr>
        <w:rPr>
          <w:szCs w:val="22"/>
        </w:rPr>
      </w:pPr>
    </w:p>
    <w:p w14:paraId="797FE43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B’follow</w:t>
      </w:r>
      <w:r w:rsidRPr="00B05472">
        <w:rPr>
          <w:szCs w:val="22"/>
        </w:rPr>
        <w:noBreakHyphen/>
        <w:t>up minimu ta’ 64 xahar, 3.4% (9/267) ta’ pazjenti b’CP</w:t>
      </w:r>
      <w:r w:rsidRPr="00B05472">
        <w:rPr>
          <w:szCs w:val="22"/>
        </w:rPr>
        <w:noBreakHyphen/>
        <w:t>CML esperjenzaw trasformazzjoni tal</w:t>
      </w:r>
      <w:r w:rsidRPr="00B05472">
        <w:rPr>
          <w:szCs w:val="22"/>
        </w:rPr>
        <w:noBreakHyphen/>
        <w:t>marda tagħhom għal AP</w:t>
      </w:r>
      <w:r w:rsidRPr="00B05472">
        <w:rPr>
          <w:szCs w:val="22"/>
        </w:rPr>
        <w:noBreakHyphen/>
        <w:t>CML jew BP</w:t>
      </w:r>
      <w:r w:rsidRPr="00B05472">
        <w:rPr>
          <w:szCs w:val="22"/>
        </w:rPr>
        <w:noBreakHyphen/>
        <w:t>CML.</w:t>
      </w:r>
    </w:p>
    <w:p w14:paraId="3A63B407" w14:textId="77777777" w:rsidR="002F7275" w:rsidRPr="00B05472" w:rsidRDefault="002F7275">
      <w:pPr>
        <w:rPr>
          <w:szCs w:val="22"/>
        </w:rPr>
      </w:pPr>
    </w:p>
    <w:p w14:paraId="1DFE4F7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Għall</w:t>
      </w:r>
      <w:r w:rsidRPr="00B05472">
        <w:rPr>
          <w:szCs w:val="22"/>
        </w:rPr>
        <w:noBreakHyphen/>
        <w:t>pazjenti b’CP</w:t>
      </w:r>
      <w:r w:rsidRPr="00B05472">
        <w:rPr>
          <w:szCs w:val="22"/>
        </w:rPr>
        <w:noBreakHyphen/>
        <w:t>CML b’mod globali (N = 267), kif ukoll għall</w:t>
      </w:r>
      <w:r w:rsidRPr="00B05472">
        <w:rPr>
          <w:szCs w:val="22"/>
        </w:rPr>
        <w:noBreakHyphen/>
        <w:t>pazjenti b’CP</w:t>
      </w:r>
      <w:r w:rsidRPr="00B05472">
        <w:rPr>
          <w:szCs w:val="22"/>
        </w:rPr>
        <w:noBreakHyphen/>
        <w:t xml:space="preserve">CML Koorti R/I A (N = 203) u pazjenti Koorti B </w:t>
      </w:r>
      <w:r w:rsidRPr="00B05472">
        <w:t xml:space="preserve">T315I </w:t>
      </w:r>
      <w:r w:rsidRPr="00B05472">
        <w:rPr>
          <w:szCs w:val="22"/>
        </w:rPr>
        <w:t>T315I(N = 64), l</w:t>
      </w:r>
      <w:r w:rsidRPr="00B05472">
        <w:rPr>
          <w:szCs w:val="22"/>
        </w:rPr>
        <w:noBreakHyphen/>
        <w:t>OS medjan għadu ma ntlaħaqx. Għall</w:t>
      </w:r>
      <w:r w:rsidRPr="00B05472">
        <w:rPr>
          <w:szCs w:val="22"/>
        </w:rPr>
        <w:noBreakHyphen/>
        <w:t>grupp ta’ mard ta’ CP</w:t>
      </w:r>
      <w:r w:rsidRPr="00B05472">
        <w:rPr>
          <w:szCs w:val="22"/>
        </w:rPr>
        <w:noBreakHyphen/>
        <w:t>CML b’mod globali, il</w:t>
      </w:r>
      <w:r w:rsidRPr="00B05472">
        <w:rPr>
          <w:szCs w:val="22"/>
        </w:rPr>
        <w:noBreakHyphen/>
        <w:t>probabbiltà ta’ sopravvivenza fi 2, 3, 4 u 5 snin hija stmata li hi 86.0%, 81.2%, 76.9%, u 73.3%, rispettivament, kif inhu muri fil</w:t>
      </w:r>
      <w:r w:rsidRPr="00B05472">
        <w:rPr>
          <w:szCs w:val="22"/>
        </w:rPr>
        <w:noBreakHyphen/>
        <w:t>Figura 1.</w:t>
      </w:r>
    </w:p>
    <w:p w14:paraId="403BDA7B" w14:textId="77777777" w:rsidR="002F7275" w:rsidRPr="00B05472" w:rsidRDefault="002F7275">
      <w:pPr>
        <w:rPr>
          <w:szCs w:val="22"/>
        </w:rPr>
      </w:pPr>
    </w:p>
    <w:p w14:paraId="53396E62" w14:textId="77777777" w:rsidR="002F7275" w:rsidRPr="00B05472" w:rsidRDefault="00DA504C">
      <w:pPr>
        <w:keepNext/>
        <w:rPr>
          <w:b/>
          <w:bCs/>
          <w:szCs w:val="22"/>
        </w:rPr>
      </w:pPr>
      <w:r w:rsidRPr="00B05472">
        <w:rPr>
          <w:b/>
          <w:bCs/>
          <w:szCs w:val="22"/>
        </w:rPr>
        <w:lastRenderedPageBreak/>
        <w:t>Figura 1 – stimi għas</w:t>
      </w:r>
      <w:r w:rsidRPr="00B05472">
        <w:rPr>
          <w:b/>
          <w:bCs/>
          <w:szCs w:val="22"/>
        </w:rPr>
        <w:noBreakHyphen/>
        <w:t>sopravivvenza globali fil</w:t>
      </w:r>
      <w:r w:rsidRPr="00B05472">
        <w:rPr>
          <w:b/>
          <w:bCs/>
          <w:szCs w:val="22"/>
        </w:rPr>
        <w:noBreakHyphen/>
        <w:t>popolazzjoni ta’ CP</w:t>
      </w:r>
      <w:r w:rsidRPr="00B05472">
        <w:rPr>
          <w:b/>
          <w:bCs/>
          <w:szCs w:val="22"/>
        </w:rPr>
        <w:noBreakHyphen/>
        <w:t>CML (Popolazzjoni Ttrattata)</w:t>
      </w:r>
    </w:p>
    <w:p w14:paraId="5D4C8D4D" w14:textId="77777777" w:rsidR="002F7275" w:rsidRPr="00B05472" w:rsidRDefault="00DA504C">
      <w:pPr>
        <w:rPr>
          <w:szCs w:val="22"/>
        </w:rPr>
      </w:pPr>
      <w:r w:rsidRPr="00B05472">
        <w:rPr>
          <w:noProof/>
          <w:lang w:eastAsia="en-GB"/>
        </w:rPr>
        <w:drawing>
          <wp:inline distT="0" distB="0" distL="0" distR="0" wp14:anchorId="4643273F" wp14:editId="194578A7">
            <wp:extent cx="5758180" cy="38671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18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5ABCC" w14:textId="77777777" w:rsidR="002F7275" w:rsidRPr="00B05472" w:rsidRDefault="002F7275">
      <w:pPr>
        <w:rPr>
          <w:szCs w:val="22"/>
        </w:rPr>
      </w:pPr>
    </w:p>
    <w:p w14:paraId="0C2C8F5F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Pazjenti b’CP</w:t>
      </w:r>
      <w:r w:rsidRPr="00B05472">
        <w:rPr>
          <w:szCs w:val="22"/>
        </w:rPr>
        <w:noBreakHyphen/>
        <w:t>CML li kisbu rispons MCyR jew MMR fi ħdan l</w:t>
      </w:r>
      <w:r w:rsidRPr="00B05472">
        <w:rPr>
          <w:szCs w:val="22"/>
        </w:rPr>
        <w:noBreakHyphen/>
        <w:t>ewwel sena ta’ trattament kellhom titjib statistikament sinjifikanti ta’ sopravivenza mingħajr progressjoni (PFS – progression free survival) u sopravivenza globali (OS – overall survival) meta mqabbla ma’ pazjenti li ma laħqux it</w:t>
      </w:r>
      <w:r w:rsidRPr="00B05472">
        <w:rPr>
          <w:szCs w:val="22"/>
        </w:rPr>
        <w:noBreakHyphen/>
        <w:t>tragwardi tat</w:t>
      </w:r>
      <w:r w:rsidRPr="00B05472">
        <w:rPr>
          <w:szCs w:val="22"/>
        </w:rPr>
        <w:noBreakHyphen/>
        <w:t>trattament. Tragward ta’ 3 xhur ta’ MCyR kien jirrelata b’mod qawwi u b’mod statistikament sinjifikanti ma’ PFS u OS (p &lt; 0.0001 u p = 0.0006, rispettivament). Is</w:t>
      </w:r>
      <w:r w:rsidRPr="00B05472">
        <w:rPr>
          <w:szCs w:val="22"/>
        </w:rPr>
        <w:noBreakHyphen/>
        <w:t>sinjifikat statistiku intlaħaq fil</w:t>
      </w:r>
      <w:r w:rsidRPr="00B05472">
        <w:rPr>
          <w:szCs w:val="22"/>
        </w:rPr>
        <w:noBreakHyphen/>
        <w:t>korrelazzjoni ta’ PFS u OS ma’ MCyR fit</w:t>
      </w:r>
      <w:r w:rsidRPr="00B05472">
        <w:rPr>
          <w:szCs w:val="22"/>
        </w:rPr>
        <w:noBreakHyphen/>
        <w:t>tragward ta’ 12</w:t>
      </w:r>
      <w:r w:rsidRPr="00B05472">
        <w:rPr>
          <w:szCs w:val="22"/>
        </w:rPr>
        <w:noBreakHyphen/>
        <w:t>il xahar (p = &lt; 0.0001 u p = 0.0012, rispettivament).</w:t>
      </w:r>
    </w:p>
    <w:bookmarkEnd w:id="460"/>
    <w:bookmarkEnd w:id="461"/>
    <w:p w14:paraId="2484F652" w14:textId="77777777" w:rsidR="002F7275" w:rsidRPr="00B05472" w:rsidRDefault="002F7275">
      <w:pPr>
        <w:rPr>
          <w:szCs w:val="22"/>
        </w:rPr>
      </w:pPr>
    </w:p>
    <w:p w14:paraId="1BEA7438" w14:textId="225A4A0B" w:rsidR="002F7275" w:rsidRPr="00B05472" w:rsidRDefault="00DA504C" w:rsidP="00A94100">
      <w:pPr>
        <w:pStyle w:val="Table"/>
        <w:pageBreakBefore/>
        <w:ind w:left="1134" w:hanging="1134"/>
        <w:jc w:val="left"/>
        <w:rPr>
          <w:szCs w:val="22"/>
        </w:rPr>
      </w:pPr>
      <w:r w:rsidRPr="00B05472">
        <w:rPr>
          <w:szCs w:val="22"/>
        </w:rPr>
        <w:lastRenderedPageBreak/>
        <w:t>Tabella </w:t>
      </w:r>
      <w:ins w:id="464" w:author="Translator_NM" w:date="2026-01-07T11:42:00Z">
        <w:r w:rsidR="00903D12">
          <w:rPr>
            <w:szCs w:val="22"/>
          </w:rPr>
          <w:t>9</w:t>
        </w:r>
      </w:ins>
      <w:del w:id="465" w:author="Translator_NM" w:date="2026-01-07T11:42:00Z">
        <w:r w:rsidRPr="00B05472">
          <w:rPr>
            <w:szCs w:val="22"/>
          </w:rPr>
          <w:delText>8</w:delText>
        </w:r>
      </w:del>
      <w:r w:rsidRPr="00B05472">
        <w:rPr>
          <w:szCs w:val="22"/>
        </w:rPr>
        <w:tab/>
        <w:t>L</w:t>
      </w:r>
      <w:r w:rsidRPr="00B05472">
        <w:rPr>
          <w:szCs w:val="22"/>
        </w:rPr>
        <w:noBreakHyphen/>
        <w:t>effikaċja ta’ Iclusig f’pazjenti b’CML fil</w:t>
      </w:r>
      <w:r w:rsidRPr="00B05472">
        <w:rPr>
          <w:szCs w:val="22"/>
        </w:rPr>
        <w:noBreakHyphen/>
        <w:t>fażi avvanzata reżistenti jew intolleranti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57"/>
        <w:gridCol w:w="997"/>
        <w:gridCol w:w="997"/>
        <w:gridCol w:w="1140"/>
        <w:gridCol w:w="1070"/>
        <w:gridCol w:w="1085"/>
        <w:gridCol w:w="1050"/>
      </w:tblGrid>
      <w:tr w:rsidR="008F7615" w14:paraId="3F195317" w14:textId="77777777">
        <w:trPr>
          <w:trHeight w:val="179"/>
          <w:tblHeader/>
        </w:trPr>
        <w:tc>
          <w:tcPr>
            <w:tcW w:w="2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94650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B26DB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Fażi Aċċelerata ta’ CML</w:t>
            </w:r>
          </w:p>
        </w:tc>
        <w:tc>
          <w:tcPr>
            <w:tcW w:w="3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7773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Fażi Blast CML</w:t>
            </w:r>
          </w:p>
        </w:tc>
      </w:tr>
      <w:tr w:rsidR="008F7615" w14:paraId="45E3671F" w14:textId="77777777">
        <w:trPr>
          <w:trHeight w:val="126"/>
          <w:tblHeader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56ACD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F2553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Globali</w:t>
            </w:r>
          </w:p>
          <w:p w14:paraId="1FB79561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(N = 83)</w:t>
            </w:r>
          </w:p>
        </w:tc>
        <w:tc>
          <w:tcPr>
            <w:tcW w:w="2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A74DD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Reżistenti jew Intolleranti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3F31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Globali</w:t>
            </w:r>
          </w:p>
          <w:p w14:paraId="0E8F0CC7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(N = 62)</w:t>
            </w:r>
          </w:p>
        </w:tc>
        <w:tc>
          <w:tcPr>
            <w:tcW w:w="2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D6D5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Reżistenti jew Intolleranti</w:t>
            </w:r>
          </w:p>
        </w:tc>
      </w:tr>
      <w:tr w:rsidR="008F7615" w14:paraId="6E1FC006" w14:textId="77777777">
        <w:trPr>
          <w:trHeight w:val="179"/>
        </w:trPr>
        <w:tc>
          <w:tcPr>
            <w:tcW w:w="2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7DD83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9CED9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10FA8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Koorti R/I</w:t>
            </w:r>
          </w:p>
          <w:p w14:paraId="46427C0B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(N = 65)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D8DEE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Koorti</w:t>
            </w:r>
            <w:r w:rsidRPr="00B05472">
              <w:rPr>
                <w:sz w:val="22"/>
                <w:szCs w:val="22"/>
              </w:rPr>
              <w:br/>
              <w:t>T315I</w:t>
            </w:r>
          </w:p>
          <w:p w14:paraId="5A5ADECB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 (N = 18)</w:t>
            </w: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EAFC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0AC34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Koorti</w:t>
            </w:r>
            <w:r w:rsidRPr="00B05472">
              <w:rPr>
                <w:sz w:val="22"/>
                <w:szCs w:val="22"/>
              </w:rPr>
              <w:br/>
              <w:t>R/I</w:t>
            </w:r>
          </w:p>
          <w:p w14:paraId="3F1AF4AC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 (N = 38)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43A7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Koorti</w:t>
            </w:r>
            <w:r w:rsidRPr="00B05472">
              <w:rPr>
                <w:sz w:val="22"/>
                <w:szCs w:val="22"/>
              </w:rPr>
              <w:br/>
              <w:t>T315I</w:t>
            </w:r>
          </w:p>
          <w:p w14:paraId="321516FD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 (N = 24)</w:t>
            </w:r>
          </w:p>
        </w:tc>
      </w:tr>
      <w:tr w:rsidR="008F7615" w14:paraId="61F9B8FA" w14:textId="77777777">
        <w:trPr>
          <w:trHeight w:val="41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169765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Rata ta’ Rispons Ematoloġiku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AE937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91AF8F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8CCDA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A7A11D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C87D0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30BD4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7615" w14:paraId="74FF5B84" w14:textId="77777777">
        <w:trPr>
          <w:trHeight w:val="415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3A3D6A" w14:textId="77777777" w:rsidR="002F7275" w:rsidRPr="00B05472" w:rsidRDefault="00DA504C">
            <w:pPr>
              <w:pStyle w:val="TableText10"/>
              <w:snapToGrid w:val="0"/>
              <w:ind w:left="18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>Maġġuri</w:t>
            </w:r>
            <w:r w:rsidRPr="00B05472">
              <w:rPr>
                <w:sz w:val="22"/>
                <w:szCs w:val="22"/>
                <w:vertAlign w:val="superscript"/>
              </w:rPr>
              <w:t>a</w:t>
            </w:r>
            <w:r w:rsidRPr="00B05472">
              <w:rPr>
                <w:rFonts w:eastAsia="Calibri"/>
                <w:sz w:val="22"/>
                <w:szCs w:val="22"/>
              </w:rPr>
              <w:t xml:space="preserve"> (MaHR) </w:t>
            </w:r>
          </w:p>
          <w:p w14:paraId="0952E93F" w14:textId="77777777" w:rsidR="002F7275" w:rsidRPr="00B05472" w:rsidRDefault="00DA504C">
            <w:pPr>
              <w:pStyle w:val="TableText10"/>
              <w:ind w:left="18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>%</w:t>
            </w:r>
          </w:p>
          <w:p w14:paraId="4CCAD247" w14:textId="77777777" w:rsidR="002F7275" w:rsidRPr="00B05472" w:rsidRDefault="00DA504C">
            <w:pPr>
              <w:pStyle w:val="TableText1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(95% CI)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BF1D71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57%</w:t>
            </w:r>
          </w:p>
          <w:p w14:paraId="27D488E2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(45-68)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941A8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57%</w:t>
            </w:r>
          </w:p>
          <w:p w14:paraId="0FCB3B8A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(44-69)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B7C5F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56%</w:t>
            </w:r>
          </w:p>
          <w:p w14:paraId="5F3294B5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(31-79)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7FC6E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31%</w:t>
            </w:r>
          </w:p>
          <w:p w14:paraId="6AFDC8DB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(20</w:t>
            </w:r>
            <w:r w:rsidRPr="00B05472">
              <w:rPr>
                <w:sz w:val="22"/>
                <w:szCs w:val="22"/>
              </w:rPr>
              <w:noBreakHyphen/>
              <w:t>44)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0F63F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32%</w:t>
            </w:r>
          </w:p>
          <w:p w14:paraId="5A7A8525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(18</w:t>
            </w:r>
            <w:r w:rsidRPr="00B05472">
              <w:rPr>
                <w:sz w:val="22"/>
                <w:szCs w:val="22"/>
              </w:rPr>
              <w:noBreakHyphen/>
              <w:t xml:space="preserve"> 49)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52BFC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29%</w:t>
            </w:r>
          </w:p>
          <w:p w14:paraId="6694C967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(13</w:t>
            </w:r>
            <w:r w:rsidRPr="00B05472">
              <w:rPr>
                <w:sz w:val="22"/>
                <w:szCs w:val="22"/>
              </w:rPr>
              <w:noBreakHyphen/>
              <w:t>51)</w:t>
            </w:r>
          </w:p>
        </w:tc>
      </w:tr>
      <w:tr w:rsidR="008F7615" w14:paraId="6B36323C" w14:textId="77777777">
        <w:trPr>
          <w:trHeight w:val="179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66D4C3" w14:textId="77777777" w:rsidR="002F7275" w:rsidRPr="00B05472" w:rsidRDefault="00DA504C">
            <w:pPr>
              <w:pStyle w:val="TableText10"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>Komplut</w:t>
            </w:r>
            <w:r w:rsidRPr="00B05472">
              <w:rPr>
                <w:rFonts w:eastAsia="Calibri"/>
                <w:sz w:val="22"/>
                <w:szCs w:val="22"/>
                <w:vertAlign w:val="superscript"/>
              </w:rPr>
              <w:t>b</w:t>
            </w:r>
            <w:r w:rsidRPr="00B05472">
              <w:rPr>
                <w:rFonts w:eastAsia="Calibri"/>
                <w:sz w:val="22"/>
                <w:szCs w:val="22"/>
              </w:rPr>
              <w:t xml:space="preserve"> (CHR)</w:t>
            </w:r>
          </w:p>
          <w:p w14:paraId="1AFCEF6B" w14:textId="77777777" w:rsidR="002F7275" w:rsidRPr="00B05472" w:rsidRDefault="00DA504C">
            <w:pPr>
              <w:pStyle w:val="TableText10"/>
              <w:ind w:left="36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 xml:space="preserve">% </w:t>
            </w:r>
          </w:p>
          <w:p w14:paraId="7479A6A6" w14:textId="77777777" w:rsidR="002F7275" w:rsidRPr="00B05472" w:rsidRDefault="00DA504C">
            <w:pPr>
              <w:pStyle w:val="TableText10"/>
              <w:ind w:left="36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(95% CI)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9FB12C8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51%</w:t>
            </w:r>
          </w:p>
          <w:p w14:paraId="300C72D3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(39-62)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89DDF58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0B8E12E1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49%</w:t>
            </w:r>
          </w:p>
          <w:p w14:paraId="64770865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(37-62)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89EF8B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56%</w:t>
            </w:r>
          </w:p>
          <w:p w14:paraId="57B79411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(31-79)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8B8319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21%</w:t>
            </w:r>
          </w:p>
          <w:p w14:paraId="0D530011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(12</w:t>
            </w:r>
            <w:r w:rsidRPr="00B05472">
              <w:rPr>
                <w:sz w:val="22"/>
                <w:szCs w:val="22"/>
              </w:rPr>
              <w:noBreakHyphen/>
              <w:t>33)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3644F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24%</w:t>
            </w:r>
          </w:p>
          <w:p w14:paraId="7100D228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(11</w:t>
            </w:r>
            <w:r w:rsidRPr="00B05472">
              <w:rPr>
                <w:sz w:val="22"/>
                <w:szCs w:val="22"/>
              </w:rPr>
              <w:noBreakHyphen/>
              <w:t>40)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8B303B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17%</w:t>
            </w:r>
          </w:p>
          <w:p w14:paraId="41C63042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(5</w:t>
            </w:r>
            <w:r w:rsidRPr="00B05472">
              <w:rPr>
                <w:sz w:val="22"/>
                <w:szCs w:val="22"/>
              </w:rPr>
              <w:noBreakHyphen/>
              <w:t>37)</w:t>
            </w:r>
          </w:p>
        </w:tc>
      </w:tr>
      <w:tr w:rsidR="008F7615" w14:paraId="6AB73B70" w14:textId="77777777">
        <w:trPr>
          <w:trHeight w:val="442"/>
        </w:trPr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3214F8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Rispons Ċitoġenetiku Maġġuri</w:t>
            </w:r>
            <w:r w:rsidRPr="00B05472">
              <w:rPr>
                <w:b/>
                <w:sz w:val="22"/>
                <w:szCs w:val="22"/>
                <w:vertAlign w:val="superscript"/>
              </w:rPr>
              <w:t>c</w:t>
            </w:r>
            <w:r w:rsidRPr="00B05472">
              <w:rPr>
                <w:b/>
                <w:sz w:val="22"/>
                <w:szCs w:val="22"/>
              </w:rPr>
              <w:t xml:space="preserve"> </w:t>
            </w:r>
          </w:p>
          <w:p w14:paraId="315B3A99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% </w:t>
            </w:r>
          </w:p>
          <w:p w14:paraId="13E3C485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(95% CI)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F6D9F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39%</w:t>
            </w:r>
          </w:p>
          <w:p w14:paraId="5015972D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(28</w:t>
            </w:r>
            <w:r w:rsidRPr="00B05472">
              <w:rPr>
                <w:sz w:val="22"/>
                <w:szCs w:val="22"/>
              </w:rPr>
              <w:noBreakHyphen/>
              <w:t>50)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755722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34%</w:t>
            </w:r>
          </w:p>
          <w:p w14:paraId="54088BEB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(23</w:t>
            </w:r>
            <w:r w:rsidRPr="00B05472">
              <w:rPr>
                <w:sz w:val="22"/>
                <w:szCs w:val="22"/>
              </w:rPr>
              <w:noBreakHyphen/>
              <w:t>47)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ECA31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56%</w:t>
            </w:r>
          </w:p>
          <w:p w14:paraId="1F3998B4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(31</w:t>
            </w:r>
            <w:r w:rsidRPr="00B05472">
              <w:rPr>
                <w:sz w:val="22"/>
                <w:szCs w:val="22"/>
              </w:rPr>
              <w:noBreakHyphen/>
              <w:t>79)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A3E1B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23%</w:t>
            </w:r>
          </w:p>
          <w:p w14:paraId="4D172FC0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(13</w:t>
            </w:r>
            <w:r w:rsidRPr="00B05472">
              <w:rPr>
                <w:sz w:val="22"/>
                <w:szCs w:val="22"/>
              </w:rPr>
              <w:noBreakHyphen/>
              <w:t>35)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8FC5C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18%</w:t>
            </w:r>
          </w:p>
          <w:p w14:paraId="5FA2FB6B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(8</w:t>
            </w:r>
            <w:r w:rsidRPr="00B05472">
              <w:rPr>
                <w:sz w:val="22"/>
                <w:szCs w:val="22"/>
              </w:rPr>
              <w:noBreakHyphen/>
              <w:t>34)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4247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29%</w:t>
            </w:r>
          </w:p>
          <w:p w14:paraId="7046E474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(13</w:t>
            </w:r>
            <w:r w:rsidRPr="00B05472">
              <w:rPr>
                <w:sz w:val="22"/>
                <w:szCs w:val="22"/>
              </w:rPr>
              <w:noBreakHyphen/>
              <w:t>51)</w:t>
            </w:r>
          </w:p>
        </w:tc>
      </w:tr>
      <w:tr w:rsidR="008F7615" w14:paraId="73CA99E8" w14:textId="77777777">
        <w:trPr>
          <w:trHeight w:val="442"/>
        </w:trPr>
        <w:tc>
          <w:tcPr>
            <w:tcW w:w="92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016ED" w14:textId="77777777" w:rsidR="002F7275" w:rsidRPr="00B05472" w:rsidRDefault="00DA504C">
            <w:pPr>
              <w:snapToGrid w:val="0"/>
              <w:rPr>
                <w:sz w:val="20"/>
                <w:szCs w:val="20"/>
              </w:rPr>
            </w:pPr>
            <w:r w:rsidRPr="00B05472">
              <w:rPr>
                <w:sz w:val="20"/>
                <w:szCs w:val="20"/>
                <w:vertAlign w:val="superscript"/>
              </w:rPr>
              <w:t>a</w:t>
            </w:r>
            <w:r w:rsidRPr="00B05472">
              <w:rPr>
                <w:sz w:val="20"/>
                <w:szCs w:val="20"/>
              </w:rPr>
              <w:t xml:space="preserve"> Il</w:t>
            </w:r>
            <w:r w:rsidRPr="00B05472">
              <w:rPr>
                <w:sz w:val="20"/>
                <w:szCs w:val="20"/>
              </w:rPr>
              <w:noBreakHyphen/>
              <w:t>punt tat</w:t>
            </w:r>
            <w:r w:rsidRPr="00B05472">
              <w:rPr>
                <w:sz w:val="20"/>
                <w:szCs w:val="20"/>
              </w:rPr>
              <w:noBreakHyphen/>
              <w:t>tmiem ta’ effikaċja primarju f’l</w:t>
            </w:r>
            <w:r w:rsidRPr="00B05472">
              <w:rPr>
                <w:sz w:val="20"/>
                <w:szCs w:val="20"/>
              </w:rPr>
              <w:noBreakHyphen/>
              <w:t>AP</w:t>
            </w:r>
            <w:r w:rsidRPr="00B05472">
              <w:rPr>
                <w:sz w:val="20"/>
                <w:szCs w:val="20"/>
              </w:rPr>
              <w:noBreakHyphen/>
              <w:t>CML u BP</w:t>
            </w:r>
            <w:r w:rsidRPr="00B05472">
              <w:rPr>
                <w:sz w:val="20"/>
                <w:szCs w:val="20"/>
              </w:rPr>
              <w:noBreakHyphen/>
              <w:t xml:space="preserve">CML/Ph+ ALL Koorti kien rispons ematoloġiku maġġuri (MaHR </w:t>
            </w:r>
            <w:r w:rsidRPr="00B05472">
              <w:rPr>
                <w:sz w:val="20"/>
                <w:szCs w:val="20"/>
              </w:rPr>
              <w:noBreakHyphen/>
              <w:t xml:space="preserve"> major haematological response), li jikkombina risponsi ematoloġiċi kompluti u l</w:t>
            </w:r>
            <w:r w:rsidRPr="00B05472">
              <w:rPr>
                <w:sz w:val="20"/>
                <w:szCs w:val="20"/>
              </w:rPr>
              <w:noBreakHyphen/>
              <w:t>ebda evidenza ta’ lewkimja.</w:t>
            </w:r>
          </w:p>
          <w:p w14:paraId="712C3067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sz w:val="20"/>
                <w:szCs w:val="20"/>
                <w:vertAlign w:val="superscript"/>
              </w:rPr>
              <w:t>b</w:t>
            </w:r>
            <w:r w:rsidRPr="00B05472">
              <w:rPr>
                <w:sz w:val="20"/>
                <w:szCs w:val="20"/>
              </w:rPr>
              <w:t xml:space="preserve"> CHR: WBC ≤ ULN instituzzjonali, ANC ≥ 1,000/mm</w:t>
            </w:r>
            <w:r w:rsidRPr="00B05472">
              <w:rPr>
                <w:sz w:val="20"/>
                <w:szCs w:val="20"/>
                <w:vertAlign w:val="superscript"/>
              </w:rPr>
              <w:t>3</w:t>
            </w:r>
            <w:r w:rsidRPr="00B05472">
              <w:rPr>
                <w:sz w:val="20"/>
                <w:szCs w:val="20"/>
              </w:rPr>
              <w:t>, plejtlets ≥ 100,000/mm</w:t>
            </w:r>
            <w:r w:rsidRPr="00B05472">
              <w:rPr>
                <w:sz w:val="20"/>
                <w:szCs w:val="20"/>
                <w:vertAlign w:val="superscript"/>
              </w:rPr>
              <w:t>3</w:t>
            </w:r>
            <w:r w:rsidRPr="00B05472">
              <w:rPr>
                <w:sz w:val="20"/>
                <w:szCs w:val="20"/>
              </w:rPr>
              <w:t>, l</w:t>
            </w:r>
            <w:r w:rsidRPr="00B05472">
              <w:rPr>
                <w:sz w:val="20"/>
                <w:szCs w:val="20"/>
              </w:rPr>
              <w:noBreakHyphen/>
              <w:t>ebda blasts jew promajeloċiti fid</w:t>
            </w:r>
            <w:r w:rsidRPr="00B05472">
              <w:rPr>
                <w:sz w:val="20"/>
                <w:szCs w:val="20"/>
              </w:rPr>
              <w:noBreakHyphen/>
              <w:t>demm periferali, blasts fil</w:t>
            </w:r>
            <w:r w:rsidRPr="00B05472">
              <w:rPr>
                <w:sz w:val="20"/>
                <w:szCs w:val="20"/>
              </w:rPr>
              <w:noBreakHyphen/>
              <w:t>mudullun ≤ 5%, &lt; 5% majeloċiti flimkien ma’ metamajeloċiti fid</w:t>
            </w:r>
            <w:r w:rsidRPr="00B05472">
              <w:rPr>
                <w:sz w:val="20"/>
                <w:szCs w:val="20"/>
              </w:rPr>
              <w:noBreakHyphen/>
              <w:t>demm periferali, bażofili &lt; 5% fid</w:t>
            </w:r>
            <w:r w:rsidRPr="00B05472">
              <w:rPr>
                <w:sz w:val="20"/>
                <w:szCs w:val="20"/>
              </w:rPr>
              <w:noBreakHyphen/>
              <w:t>demm periferali, L</w:t>
            </w:r>
            <w:r w:rsidRPr="00B05472">
              <w:rPr>
                <w:sz w:val="20"/>
                <w:szCs w:val="20"/>
              </w:rPr>
              <w:noBreakHyphen/>
              <w:t xml:space="preserve">ebda involviment ekstramedullari (li jinkludi nuqqas ta’ epatomegalija jew splenomegalija). </w:t>
            </w:r>
          </w:p>
          <w:p w14:paraId="4749C2FF" w14:textId="77777777" w:rsidR="002F7275" w:rsidRPr="00B05472" w:rsidRDefault="00DA504C">
            <w:pPr>
              <w:pStyle w:val="TableSource10"/>
              <w:spacing w:before="0" w:after="0"/>
              <w:rPr>
                <w:sz w:val="22"/>
                <w:szCs w:val="22"/>
              </w:rPr>
            </w:pPr>
            <w:r w:rsidRPr="00B05472">
              <w:rPr>
                <w:szCs w:val="20"/>
                <w:vertAlign w:val="superscript"/>
              </w:rPr>
              <w:t xml:space="preserve">c </w:t>
            </w:r>
            <w:r w:rsidRPr="00B05472">
              <w:rPr>
                <w:szCs w:val="20"/>
              </w:rPr>
              <w:t>MCyR jikkombina risponsi ċitoġenetiċi kemm kompluti (l</w:t>
            </w:r>
            <w:r w:rsidRPr="00B05472">
              <w:rPr>
                <w:szCs w:val="20"/>
              </w:rPr>
              <w:noBreakHyphen/>
              <w:t>ebda ċellula ta’ Ph+ osservata) u parzjali (1% sa 35% ċelluli ta’ Ph+).</w:t>
            </w:r>
            <w:r w:rsidRPr="00B05472">
              <w:rPr>
                <w:szCs w:val="20"/>
              </w:rPr>
              <w:br/>
              <w:t>Data ta’ riferiment għad-database 06 ta’ Frar 2017.</w:t>
            </w:r>
          </w:p>
        </w:tc>
      </w:tr>
    </w:tbl>
    <w:p w14:paraId="3E7F615A" w14:textId="77777777" w:rsidR="002F7275" w:rsidRPr="00B05472" w:rsidRDefault="002F7275">
      <w:pPr>
        <w:rPr>
          <w:szCs w:val="22"/>
        </w:rPr>
      </w:pPr>
    </w:p>
    <w:p w14:paraId="37C68E2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intensità medjana tad</w:t>
      </w:r>
      <w:r w:rsidRPr="00B05472">
        <w:rPr>
          <w:szCs w:val="22"/>
        </w:rPr>
        <w:noBreakHyphen/>
        <w:t>doża kienet ta’ 32 mg/jum fil</w:t>
      </w:r>
      <w:r w:rsidRPr="00B05472">
        <w:rPr>
          <w:szCs w:val="22"/>
        </w:rPr>
        <w:noBreakHyphen/>
        <w:t>pazjenti b’AP</w:t>
      </w:r>
      <w:r w:rsidRPr="00B05472">
        <w:rPr>
          <w:szCs w:val="22"/>
        </w:rPr>
        <w:noBreakHyphen/>
        <w:t>CML.</w:t>
      </w:r>
    </w:p>
    <w:p w14:paraId="5747C9C0" w14:textId="77777777" w:rsidR="002F7275" w:rsidRPr="00B05472" w:rsidRDefault="002F7275">
      <w:pPr>
        <w:rPr>
          <w:szCs w:val="22"/>
        </w:rPr>
      </w:pPr>
    </w:p>
    <w:p w14:paraId="7813C04F" w14:textId="7FCAEE31" w:rsidR="002F7275" w:rsidRPr="00B05472" w:rsidRDefault="00DA504C" w:rsidP="00EF5E82">
      <w:pPr>
        <w:pStyle w:val="Table"/>
        <w:ind w:left="1134" w:hanging="1134"/>
        <w:jc w:val="left"/>
        <w:rPr>
          <w:szCs w:val="22"/>
        </w:rPr>
      </w:pPr>
      <w:r w:rsidRPr="00B05472">
        <w:rPr>
          <w:szCs w:val="22"/>
        </w:rPr>
        <w:t>Tabella </w:t>
      </w:r>
      <w:ins w:id="466" w:author="Translator_NM" w:date="2026-01-07T11:42:00Z">
        <w:r w:rsidR="00903D12">
          <w:rPr>
            <w:szCs w:val="22"/>
          </w:rPr>
          <w:t>10</w:t>
        </w:r>
      </w:ins>
      <w:del w:id="467" w:author="Translator_NM" w:date="2026-01-07T11:42:00Z">
        <w:r w:rsidRPr="00B05472">
          <w:rPr>
            <w:szCs w:val="22"/>
          </w:rPr>
          <w:delText>9</w:delText>
        </w:r>
      </w:del>
      <w:r w:rsidRPr="00B05472">
        <w:rPr>
          <w:szCs w:val="22"/>
        </w:rPr>
        <w:tab/>
        <w:t>L</w:t>
      </w:r>
      <w:r w:rsidRPr="00B05472">
        <w:rPr>
          <w:szCs w:val="22"/>
        </w:rPr>
        <w:noBreakHyphen/>
        <w:t xml:space="preserve">effikaċja ta’ Iclusig f’pazjenti b’Ph+ ALL </w:t>
      </w:r>
      <w:bookmarkStart w:id="468" w:name="OLE_LINK198"/>
      <w:bookmarkStart w:id="469" w:name="OLE_LINK197"/>
      <w:r w:rsidRPr="00B05472">
        <w:rPr>
          <w:szCs w:val="22"/>
        </w:rPr>
        <w:t>reżistenti jew intolleranti</w:t>
      </w:r>
      <w:bookmarkStart w:id="470" w:name="OLE_LINK6"/>
      <w:bookmarkEnd w:id="468"/>
      <w:bookmarkEnd w:id="469"/>
      <w:bookmarkEnd w:id="470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988"/>
        <w:gridCol w:w="2122"/>
        <w:gridCol w:w="2215"/>
        <w:gridCol w:w="1952"/>
      </w:tblGrid>
      <w:tr w:rsidR="008F7615" w14:paraId="4DD8EC2E" w14:textId="77777777">
        <w:trPr>
          <w:trHeight w:val="127"/>
          <w:tblHeader/>
        </w:trPr>
        <w:tc>
          <w:tcPr>
            <w:tcW w:w="2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596AE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24DFA" w14:textId="77777777" w:rsidR="002F7275" w:rsidRPr="00B05472" w:rsidRDefault="00DA504C">
            <w:pPr>
              <w:pStyle w:val="TableHeader10"/>
              <w:keepNext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Globali</w:t>
            </w:r>
          </w:p>
          <w:p w14:paraId="07E65594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 (N = 32)</w:t>
            </w:r>
          </w:p>
        </w:tc>
        <w:tc>
          <w:tcPr>
            <w:tcW w:w="4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B581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Reżistenti jew Intolleranti</w:t>
            </w:r>
          </w:p>
        </w:tc>
      </w:tr>
      <w:tr w:rsidR="008F7615" w14:paraId="150C056E" w14:textId="77777777">
        <w:trPr>
          <w:trHeight w:val="180"/>
        </w:trPr>
        <w:tc>
          <w:tcPr>
            <w:tcW w:w="2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98425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F3457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7D096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Koorti</w:t>
            </w:r>
          </w:p>
          <w:p w14:paraId="6FD9E24E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R/I</w:t>
            </w:r>
          </w:p>
          <w:p w14:paraId="14CBC60C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(N = 10)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69A3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Koorti</w:t>
            </w:r>
          </w:p>
          <w:p w14:paraId="14D683A9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T315I</w:t>
            </w:r>
          </w:p>
          <w:p w14:paraId="04859E06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 (N = 22)</w:t>
            </w:r>
          </w:p>
        </w:tc>
      </w:tr>
      <w:tr w:rsidR="008F7615" w14:paraId="5C292355" w14:textId="77777777">
        <w:trPr>
          <w:trHeight w:val="4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F7C0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Rata ta’ Rispons Ematoloġiku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85295C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0997F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6645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8F7615" w14:paraId="1C2F0B17" w14:textId="77777777">
        <w:trPr>
          <w:trHeight w:val="41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D4B8C" w14:textId="77777777" w:rsidR="002F7275" w:rsidRPr="00B05472" w:rsidRDefault="00DA504C">
            <w:pPr>
              <w:pStyle w:val="TableText10"/>
              <w:keepNext/>
              <w:snapToGrid w:val="0"/>
              <w:ind w:left="18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>Maġġuri</w:t>
            </w:r>
            <w:r w:rsidRPr="00B05472">
              <w:rPr>
                <w:sz w:val="22"/>
                <w:szCs w:val="22"/>
                <w:vertAlign w:val="superscript"/>
              </w:rPr>
              <w:t>a</w:t>
            </w:r>
            <w:r w:rsidRPr="00B05472">
              <w:rPr>
                <w:rFonts w:eastAsia="Calibri"/>
                <w:sz w:val="22"/>
                <w:szCs w:val="22"/>
              </w:rPr>
              <w:t xml:space="preserve"> (MaHR) </w:t>
            </w:r>
          </w:p>
          <w:p w14:paraId="17880145" w14:textId="77777777" w:rsidR="002F7275" w:rsidRPr="00B05472" w:rsidRDefault="00DA504C">
            <w:pPr>
              <w:pStyle w:val="TableText10"/>
              <w:keepNext/>
              <w:ind w:left="18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>%</w:t>
            </w:r>
          </w:p>
          <w:p w14:paraId="57A56B83" w14:textId="77777777" w:rsidR="002F7275" w:rsidRPr="00B05472" w:rsidRDefault="00DA504C">
            <w:pPr>
              <w:pStyle w:val="TableText10"/>
              <w:ind w:left="18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(95% CI)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01A6A51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41%</w:t>
            </w:r>
          </w:p>
          <w:p w14:paraId="106D6438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(24</w:t>
            </w:r>
            <w:r w:rsidRPr="00B05472">
              <w:rPr>
                <w:sz w:val="22"/>
                <w:szCs w:val="22"/>
              </w:rPr>
              <w:noBreakHyphen/>
              <w:t>59)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AA741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50%</w:t>
            </w:r>
          </w:p>
          <w:p w14:paraId="5933691A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(19</w:t>
            </w:r>
            <w:r w:rsidRPr="00B05472">
              <w:rPr>
                <w:sz w:val="22"/>
                <w:szCs w:val="22"/>
              </w:rPr>
              <w:noBreakHyphen/>
              <w:t>81)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53EDF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36%</w:t>
            </w:r>
          </w:p>
          <w:p w14:paraId="42DC6582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(17</w:t>
            </w:r>
            <w:r w:rsidRPr="00B05472">
              <w:rPr>
                <w:sz w:val="22"/>
                <w:szCs w:val="22"/>
              </w:rPr>
              <w:noBreakHyphen/>
              <w:t>59)</w:t>
            </w:r>
          </w:p>
        </w:tc>
      </w:tr>
      <w:tr w:rsidR="008F7615" w14:paraId="6B27EF10" w14:textId="77777777">
        <w:trPr>
          <w:trHeight w:val="180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C9232F" w14:textId="77777777" w:rsidR="002F7275" w:rsidRPr="00B05472" w:rsidRDefault="00DA504C">
            <w:pPr>
              <w:pStyle w:val="TableText10"/>
              <w:keepNext/>
              <w:snapToGrid w:val="0"/>
              <w:ind w:left="36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>Komplut</w:t>
            </w:r>
            <w:r w:rsidRPr="00B05472">
              <w:rPr>
                <w:rFonts w:eastAsia="Calibri"/>
                <w:sz w:val="22"/>
                <w:szCs w:val="22"/>
                <w:vertAlign w:val="superscript"/>
              </w:rPr>
              <w:t>b</w:t>
            </w:r>
            <w:r w:rsidRPr="00B05472">
              <w:rPr>
                <w:rFonts w:eastAsia="Calibri"/>
                <w:sz w:val="22"/>
                <w:szCs w:val="22"/>
              </w:rPr>
              <w:t xml:space="preserve"> (CHR)</w:t>
            </w:r>
          </w:p>
          <w:p w14:paraId="665793E5" w14:textId="77777777" w:rsidR="002F7275" w:rsidRPr="00B05472" w:rsidRDefault="00DA504C">
            <w:pPr>
              <w:pStyle w:val="TableText10"/>
              <w:keepNext/>
              <w:ind w:left="360"/>
              <w:rPr>
                <w:rFonts w:eastAsia="Calibri"/>
                <w:sz w:val="22"/>
                <w:szCs w:val="22"/>
              </w:rPr>
            </w:pPr>
            <w:r w:rsidRPr="00B05472">
              <w:rPr>
                <w:rFonts w:eastAsia="Calibri"/>
                <w:sz w:val="22"/>
                <w:szCs w:val="22"/>
              </w:rPr>
              <w:t xml:space="preserve">% </w:t>
            </w:r>
          </w:p>
          <w:p w14:paraId="48D19F84" w14:textId="77777777" w:rsidR="002F7275" w:rsidRPr="00B05472" w:rsidRDefault="00DA504C">
            <w:pPr>
              <w:pStyle w:val="TableText10"/>
              <w:ind w:left="36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(95% CI)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CE1774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34%</w:t>
            </w:r>
          </w:p>
          <w:p w14:paraId="60AA9179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(19</w:t>
            </w:r>
            <w:r w:rsidRPr="00B05472">
              <w:rPr>
                <w:sz w:val="22"/>
                <w:szCs w:val="22"/>
              </w:rPr>
              <w:noBreakHyphen/>
              <w:t>53)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9BBA42" w14:textId="77777777" w:rsidR="002F7275" w:rsidRPr="00B05472" w:rsidRDefault="002F7275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</w:p>
          <w:p w14:paraId="13452DA7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40%</w:t>
            </w:r>
          </w:p>
          <w:p w14:paraId="5FF51192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(12</w:t>
            </w:r>
            <w:r w:rsidRPr="00B05472">
              <w:rPr>
                <w:sz w:val="22"/>
                <w:szCs w:val="22"/>
              </w:rPr>
              <w:noBreakHyphen/>
              <w:t>74)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AFE6D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32%</w:t>
            </w:r>
          </w:p>
          <w:p w14:paraId="12373639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(14</w:t>
            </w:r>
            <w:r w:rsidRPr="00B05472">
              <w:rPr>
                <w:sz w:val="22"/>
                <w:szCs w:val="22"/>
              </w:rPr>
              <w:noBreakHyphen/>
              <w:t>55)</w:t>
            </w:r>
          </w:p>
        </w:tc>
      </w:tr>
      <w:tr w:rsidR="008F7615" w14:paraId="1E06D312" w14:textId="77777777">
        <w:trPr>
          <w:trHeight w:val="445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0B2827" w14:textId="77777777" w:rsidR="002F7275" w:rsidRPr="00B05472" w:rsidRDefault="00DA504C">
            <w:pPr>
              <w:pStyle w:val="TableText10"/>
              <w:keepNext/>
              <w:snapToGrid w:val="0"/>
              <w:rPr>
                <w:b/>
                <w:sz w:val="22"/>
                <w:szCs w:val="22"/>
                <w:vertAlign w:val="superscript"/>
              </w:rPr>
            </w:pPr>
            <w:r w:rsidRPr="00B05472">
              <w:rPr>
                <w:b/>
                <w:sz w:val="22"/>
                <w:szCs w:val="22"/>
              </w:rPr>
              <w:t>Rispons Ċitoġenetiku Maġġuri</w:t>
            </w:r>
            <w:r w:rsidRPr="00B05472">
              <w:rPr>
                <w:b/>
                <w:sz w:val="22"/>
                <w:szCs w:val="22"/>
                <w:vertAlign w:val="superscript"/>
              </w:rPr>
              <w:t>ċ</w:t>
            </w:r>
          </w:p>
          <w:p w14:paraId="25105D60" w14:textId="77777777" w:rsidR="002F7275" w:rsidRPr="00B05472" w:rsidRDefault="00DA504C">
            <w:pPr>
              <w:pStyle w:val="TableText10"/>
              <w:keepNext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 xml:space="preserve">% </w:t>
            </w:r>
          </w:p>
          <w:p w14:paraId="7FDAF36E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(95% CI)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B9AEB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47%</w:t>
            </w:r>
          </w:p>
          <w:p w14:paraId="27703763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(29</w:t>
            </w:r>
            <w:r w:rsidRPr="00B05472">
              <w:rPr>
                <w:sz w:val="22"/>
                <w:szCs w:val="22"/>
              </w:rPr>
              <w:noBreakHyphen/>
              <w:t>65)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7099E7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60%</w:t>
            </w:r>
          </w:p>
          <w:p w14:paraId="671027D8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(26</w:t>
            </w:r>
            <w:r w:rsidRPr="00B05472">
              <w:rPr>
                <w:sz w:val="22"/>
                <w:szCs w:val="22"/>
              </w:rPr>
              <w:noBreakHyphen/>
              <w:t>88)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7EA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41%</w:t>
            </w:r>
          </w:p>
          <w:p w14:paraId="2668D02B" w14:textId="77777777" w:rsidR="002F7275" w:rsidRPr="00B05472" w:rsidRDefault="00DA504C">
            <w:pPr>
              <w:pStyle w:val="TableText1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(21</w:t>
            </w:r>
            <w:r w:rsidRPr="00B05472">
              <w:rPr>
                <w:sz w:val="22"/>
                <w:szCs w:val="22"/>
              </w:rPr>
              <w:noBreakHyphen/>
              <w:t>64)</w:t>
            </w:r>
          </w:p>
        </w:tc>
      </w:tr>
      <w:tr w:rsidR="008F7615" w14:paraId="399BBAB5" w14:textId="77777777">
        <w:trPr>
          <w:trHeight w:val="445"/>
        </w:trPr>
        <w:tc>
          <w:tcPr>
            <w:tcW w:w="9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C1E07" w14:textId="77777777" w:rsidR="002F7275" w:rsidRPr="00B05472" w:rsidRDefault="00DA504C">
            <w:pPr>
              <w:snapToGrid w:val="0"/>
              <w:rPr>
                <w:sz w:val="20"/>
                <w:szCs w:val="20"/>
              </w:rPr>
            </w:pPr>
            <w:r w:rsidRPr="00B05472">
              <w:rPr>
                <w:sz w:val="20"/>
                <w:szCs w:val="20"/>
                <w:vertAlign w:val="superscript"/>
              </w:rPr>
              <w:t>a</w:t>
            </w:r>
            <w:r w:rsidRPr="00B05472">
              <w:rPr>
                <w:sz w:val="20"/>
                <w:szCs w:val="20"/>
              </w:rPr>
              <w:t xml:space="preserve"> Ir</w:t>
            </w:r>
            <w:r w:rsidRPr="00B05472">
              <w:rPr>
                <w:sz w:val="20"/>
                <w:szCs w:val="20"/>
              </w:rPr>
              <w:noBreakHyphen/>
              <w:t>riżultat tat</w:t>
            </w:r>
            <w:r w:rsidRPr="00B05472">
              <w:rPr>
                <w:sz w:val="20"/>
                <w:szCs w:val="20"/>
              </w:rPr>
              <w:noBreakHyphen/>
              <w:t>tmiem primarju għall</w:t>
            </w:r>
            <w:r w:rsidRPr="00B05472">
              <w:rPr>
                <w:sz w:val="20"/>
                <w:szCs w:val="20"/>
              </w:rPr>
              <w:noBreakHyphen/>
              <w:t>Koorti AP</w:t>
            </w:r>
            <w:r w:rsidRPr="00B05472">
              <w:rPr>
                <w:sz w:val="20"/>
                <w:szCs w:val="20"/>
              </w:rPr>
              <w:noBreakHyphen/>
              <w:t>CML u BP</w:t>
            </w:r>
            <w:r w:rsidRPr="00B05472">
              <w:rPr>
                <w:sz w:val="20"/>
                <w:szCs w:val="20"/>
              </w:rPr>
              <w:noBreakHyphen/>
              <w:t>CML/Ph+ ALL kien MaHR, li jikkombina risponsi ematoloġiċi kompluti u nuqqas ta’ evidenza ta’ lewkimja.</w:t>
            </w:r>
          </w:p>
          <w:p w14:paraId="4578A6C5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sz w:val="20"/>
                <w:szCs w:val="20"/>
                <w:vertAlign w:val="superscript"/>
              </w:rPr>
              <w:t>b</w:t>
            </w:r>
            <w:r w:rsidRPr="00B05472">
              <w:rPr>
                <w:sz w:val="20"/>
                <w:szCs w:val="20"/>
              </w:rPr>
              <w:t xml:space="preserve"> CHR: WBC ≤ ULN instituzzjonali, ANC ≥ 1,000/mm</w:t>
            </w:r>
            <w:r w:rsidRPr="00B05472">
              <w:rPr>
                <w:sz w:val="20"/>
                <w:szCs w:val="20"/>
                <w:vertAlign w:val="superscript"/>
              </w:rPr>
              <w:t>3</w:t>
            </w:r>
            <w:r w:rsidRPr="00B05472">
              <w:rPr>
                <w:sz w:val="20"/>
                <w:szCs w:val="20"/>
              </w:rPr>
              <w:t>, plejtlits ≥ 100,000/mm</w:t>
            </w:r>
            <w:r w:rsidRPr="00B05472">
              <w:rPr>
                <w:sz w:val="20"/>
                <w:szCs w:val="20"/>
                <w:vertAlign w:val="superscript"/>
              </w:rPr>
              <w:t>3</w:t>
            </w:r>
            <w:r w:rsidRPr="00B05472">
              <w:rPr>
                <w:sz w:val="20"/>
                <w:szCs w:val="20"/>
              </w:rPr>
              <w:t>, nuqqas ta’ blasts jew promajeloċiti fid</w:t>
            </w:r>
            <w:r w:rsidRPr="00B05472">
              <w:rPr>
                <w:sz w:val="20"/>
                <w:szCs w:val="20"/>
              </w:rPr>
              <w:noBreakHyphen/>
              <w:t>demm periferali, blasts fil</w:t>
            </w:r>
            <w:r w:rsidRPr="00B05472">
              <w:rPr>
                <w:sz w:val="20"/>
                <w:szCs w:val="20"/>
              </w:rPr>
              <w:noBreakHyphen/>
              <w:t>mudullun ≤ 5%, &lt; 5% majeloċiti flimkien ma’ metamajeloċiti fid</w:t>
            </w:r>
            <w:r w:rsidRPr="00B05472">
              <w:rPr>
                <w:sz w:val="20"/>
                <w:szCs w:val="20"/>
              </w:rPr>
              <w:noBreakHyphen/>
              <w:t>demm periferali, bażofili &lt; 5% fid</w:t>
            </w:r>
            <w:r w:rsidRPr="00B05472">
              <w:rPr>
                <w:sz w:val="20"/>
                <w:szCs w:val="20"/>
              </w:rPr>
              <w:noBreakHyphen/>
              <w:t>demm periferali, L</w:t>
            </w:r>
            <w:r w:rsidRPr="00B05472">
              <w:rPr>
                <w:sz w:val="20"/>
                <w:szCs w:val="20"/>
              </w:rPr>
              <w:noBreakHyphen/>
              <w:t xml:space="preserve">ebda involviment ekstramedullari (li jinkludi nuqqas ta’ epatomegalija jew splenomegalija). </w:t>
            </w:r>
          </w:p>
          <w:p w14:paraId="40A29E32" w14:textId="77777777" w:rsidR="002F7275" w:rsidRPr="00B05472" w:rsidRDefault="00DA504C">
            <w:pPr>
              <w:pStyle w:val="TableText10"/>
              <w:rPr>
                <w:sz w:val="22"/>
                <w:szCs w:val="22"/>
              </w:rPr>
            </w:pPr>
            <w:r w:rsidRPr="00B05472">
              <w:rPr>
                <w:szCs w:val="20"/>
                <w:vertAlign w:val="superscript"/>
              </w:rPr>
              <w:t xml:space="preserve">ċ </w:t>
            </w:r>
            <w:r w:rsidRPr="00B05472">
              <w:rPr>
                <w:szCs w:val="20"/>
              </w:rPr>
              <w:t>MCyR jikkombina risponsi ċitoġenetiċi kemm kompluti (l</w:t>
            </w:r>
            <w:r w:rsidRPr="00B05472">
              <w:rPr>
                <w:szCs w:val="20"/>
              </w:rPr>
              <w:noBreakHyphen/>
              <w:t>ebda ċellula Ph+ osservata) kif ukoll parzjali (1% sa 35% ċelluli Ph+).</w:t>
            </w:r>
            <w:r w:rsidRPr="00B05472">
              <w:rPr>
                <w:szCs w:val="20"/>
              </w:rPr>
              <w:br/>
              <w:t>Data ta’ riferiment għad-database 06 ta’ Frar 2017.</w:t>
            </w:r>
          </w:p>
        </w:tc>
      </w:tr>
    </w:tbl>
    <w:p w14:paraId="265683BA" w14:textId="77777777" w:rsidR="002F7275" w:rsidRPr="00B05472" w:rsidRDefault="002F7275">
      <w:pPr>
        <w:rPr>
          <w:szCs w:val="22"/>
        </w:rPr>
      </w:pPr>
    </w:p>
    <w:p w14:paraId="60084578" w14:textId="77777777" w:rsidR="002F7275" w:rsidRPr="00B05472" w:rsidRDefault="00DA504C">
      <w:pPr>
        <w:rPr>
          <w:szCs w:val="22"/>
        </w:rPr>
      </w:pPr>
      <w:bookmarkStart w:id="471" w:name="OLE_LINK59"/>
      <w:bookmarkStart w:id="472" w:name="OLE_LINK58"/>
      <w:r w:rsidRPr="00B05472">
        <w:rPr>
          <w:szCs w:val="22"/>
        </w:rPr>
        <w:t>L</w:t>
      </w:r>
      <w:r w:rsidRPr="00B05472">
        <w:rPr>
          <w:szCs w:val="22"/>
        </w:rPr>
        <w:noBreakHyphen/>
        <w:t>intensità medjana tad</w:t>
      </w:r>
      <w:r w:rsidRPr="00B05472">
        <w:rPr>
          <w:szCs w:val="22"/>
        </w:rPr>
        <w:noBreakHyphen/>
        <w:t>doża kienet ta’ 44 mg/jum fil</w:t>
      </w:r>
      <w:r w:rsidRPr="00B05472">
        <w:rPr>
          <w:szCs w:val="22"/>
        </w:rPr>
        <w:noBreakHyphen/>
        <w:t>pazjenti b’BP</w:t>
      </w:r>
      <w:r w:rsidRPr="00B05472">
        <w:rPr>
          <w:szCs w:val="22"/>
        </w:rPr>
        <w:noBreakHyphen/>
        <w:t>CML/Ph+ ALL.</w:t>
      </w:r>
    </w:p>
    <w:p w14:paraId="385DF0B3" w14:textId="77777777" w:rsidR="002F7275" w:rsidRPr="00B05472" w:rsidRDefault="002F7275">
      <w:pPr>
        <w:rPr>
          <w:szCs w:val="22"/>
        </w:rPr>
      </w:pPr>
    </w:p>
    <w:p w14:paraId="06E7D048" w14:textId="77777777" w:rsidR="002F7275" w:rsidRPr="00B05472" w:rsidRDefault="00DA504C">
      <w:pPr>
        <w:rPr>
          <w:rStyle w:val="hps"/>
        </w:rPr>
      </w:pPr>
      <w:r w:rsidRPr="00B05472">
        <w:rPr>
          <w:szCs w:val="22"/>
        </w:rPr>
        <w:t>Iż</w:t>
      </w:r>
      <w:r w:rsidRPr="00B05472">
        <w:rPr>
          <w:szCs w:val="22"/>
        </w:rPr>
        <w:noBreakHyphen/>
        <w:t>żmien medjan għal MaHR f’pazjenti b’AP</w:t>
      </w:r>
      <w:r w:rsidRPr="00B05472">
        <w:rPr>
          <w:szCs w:val="22"/>
        </w:rPr>
        <w:noBreakHyphen/>
        <w:t>CML, BP</w:t>
      </w:r>
      <w:r w:rsidRPr="00B05472">
        <w:rPr>
          <w:szCs w:val="22"/>
        </w:rPr>
        <w:noBreakHyphen/>
        <w:t>CML, u Ph+ ALL kien ta’ 0.7 xhur (firxa: 0.4 sa 5.8 xhur), 1.0 xahar (firxa: 0.4 sa 3.7 xhur), u 0.7 xhur (</w:t>
      </w:r>
      <w:bookmarkStart w:id="473" w:name="OLE_LINK204"/>
      <w:bookmarkStart w:id="474" w:name="OLE_LINK203"/>
      <w:r w:rsidRPr="00B05472">
        <w:rPr>
          <w:szCs w:val="22"/>
        </w:rPr>
        <w:t>firxa</w:t>
      </w:r>
      <w:bookmarkEnd w:id="473"/>
      <w:bookmarkEnd w:id="474"/>
      <w:r w:rsidRPr="00B05472">
        <w:rPr>
          <w:szCs w:val="22"/>
        </w:rPr>
        <w:t>: 0.4 sa 5.5 xhur), rispettivament. Fi żmien ta’ rappurtar aġġornat, b’segwitu minimu għall</w:t>
      </w:r>
      <w:r w:rsidRPr="00B05472">
        <w:rPr>
          <w:szCs w:val="22"/>
        </w:rPr>
        <w:noBreakHyphen/>
        <w:t>pazjenti preżenti kollha ta’ 64 xahar, it</w:t>
      </w:r>
      <w:r w:rsidRPr="00B05472">
        <w:rPr>
          <w:szCs w:val="22"/>
        </w:rPr>
        <w:noBreakHyphen/>
        <w:t>tul medjan ta’ MaHR għal pazjenti b’AP</w:t>
      </w:r>
      <w:r w:rsidRPr="00B05472">
        <w:rPr>
          <w:szCs w:val="22"/>
        </w:rPr>
        <w:noBreakHyphen/>
        <w:t>CML (tul medjan tal</w:t>
      </w:r>
      <w:r w:rsidRPr="00B05472">
        <w:rPr>
          <w:szCs w:val="22"/>
        </w:rPr>
        <w:noBreakHyphen/>
        <w:t>kura: 19.4 xhur), BP</w:t>
      </w:r>
      <w:r w:rsidRPr="00B05472">
        <w:rPr>
          <w:szCs w:val="22"/>
        </w:rPr>
        <w:noBreakHyphen/>
        <w:t>CML (tul medjan tal</w:t>
      </w:r>
      <w:r w:rsidRPr="00B05472">
        <w:rPr>
          <w:szCs w:val="22"/>
        </w:rPr>
        <w:noBreakHyphen/>
        <w:t>kura: 2.9 xhur), u Ph+ ALL (tul medjan tal</w:t>
      </w:r>
      <w:r w:rsidRPr="00B05472">
        <w:rPr>
          <w:szCs w:val="22"/>
        </w:rPr>
        <w:noBreakHyphen/>
        <w:t>kura: 2.7 xhur) kien stmat bħala 12.9 xhur (firxa: 1.2 sa 68.4 xahar), 6.0 xhur (firxa: 1.8 sa 59.6 xhur), u 3.2 xhur (firxa: 1.8 sa 12.8 xhur</w:t>
      </w:r>
      <w:r w:rsidRPr="00B05472">
        <w:rPr>
          <w:rStyle w:val="hps"/>
        </w:rPr>
        <w:t>), rispettivament.</w:t>
      </w:r>
    </w:p>
    <w:bookmarkEnd w:id="471"/>
    <w:bookmarkEnd w:id="472"/>
    <w:p w14:paraId="062E180D" w14:textId="77777777" w:rsidR="002F7275" w:rsidRPr="00B05472" w:rsidRDefault="002F7275">
      <w:pPr>
        <w:rPr>
          <w:rStyle w:val="hps"/>
        </w:rPr>
      </w:pPr>
    </w:p>
    <w:p w14:paraId="315D5F8C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Għall</w:t>
      </w:r>
      <w:r w:rsidRPr="00B05472">
        <w:rPr>
          <w:rStyle w:val="hps"/>
          <w:szCs w:val="22"/>
        </w:rPr>
        <w:noBreakHyphen/>
        <w:t>pazjenti kollha fil</w:t>
      </w:r>
      <w:r w:rsidRPr="00B05472">
        <w:rPr>
          <w:rStyle w:val="hps"/>
          <w:szCs w:val="22"/>
        </w:rPr>
        <w:noBreakHyphen/>
        <w:t>prova PACE ta’ fażi 2, ir</w:t>
      </w:r>
      <w:r w:rsidRPr="00B05472">
        <w:rPr>
          <w:rStyle w:val="hps"/>
          <w:szCs w:val="22"/>
        </w:rPr>
        <w:noBreakHyphen/>
        <w:t>relazzjoni bejn l</w:t>
      </w:r>
      <w:r w:rsidRPr="00B05472">
        <w:rPr>
          <w:rStyle w:val="hps"/>
          <w:szCs w:val="22"/>
        </w:rPr>
        <w:noBreakHyphen/>
        <w:t>intensità u s</w:t>
      </w:r>
      <w:r w:rsidRPr="00B05472">
        <w:rPr>
          <w:rStyle w:val="hps"/>
          <w:szCs w:val="22"/>
        </w:rPr>
        <w:noBreakHyphen/>
        <w:t>sigurtà tad</w:t>
      </w:r>
      <w:r w:rsidRPr="00B05472">
        <w:rPr>
          <w:rStyle w:val="hps"/>
          <w:szCs w:val="22"/>
        </w:rPr>
        <w:noBreakHyphen/>
        <w:t>doża tindika li hemm żidiet sinifikanti fl</w:t>
      </w:r>
      <w:r w:rsidRPr="00B05472">
        <w:rPr>
          <w:rStyle w:val="hps"/>
          <w:szCs w:val="22"/>
        </w:rPr>
        <w:noBreakHyphen/>
        <w:t>avvenimenti avversi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grad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≥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3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>insuffiċjenza tal</w:t>
      </w:r>
      <w:r w:rsidRPr="00B05472">
        <w:rPr>
          <w:szCs w:val="22"/>
        </w:rPr>
        <w:noBreakHyphen/>
        <w:t xml:space="preserve">qalb, </w:t>
      </w:r>
      <w:r w:rsidRPr="00B05472">
        <w:rPr>
          <w:rStyle w:val="hps"/>
          <w:szCs w:val="22"/>
        </w:rPr>
        <w:t>trombożi</w:t>
      </w:r>
      <w:r w:rsidRPr="00B05472">
        <w:rPr>
          <w:szCs w:val="22"/>
        </w:rPr>
        <w:t xml:space="preserve"> fl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arterji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pressjoni għolja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tromboċitopenija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pankreatite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newtropenija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raxx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żieda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fl</w:t>
      </w:r>
      <w:r w:rsidRPr="00B05472">
        <w:rPr>
          <w:rStyle w:val="hps"/>
          <w:szCs w:val="22"/>
        </w:rPr>
        <w:noBreakHyphen/>
        <w:t>ALT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żieda</w:t>
      </w:r>
      <w:r w:rsidRPr="00B05472">
        <w:rPr>
          <w:szCs w:val="22"/>
        </w:rPr>
        <w:t xml:space="preserve"> fl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AST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żieda</w:t>
      </w:r>
      <w:r w:rsidRPr="00B05472">
        <w:rPr>
          <w:szCs w:val="22"/>
        </w:rPr>
        <w:t xml:space="preserve"> fil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lipase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majelosoppressjoni, artralġja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fuq il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firxa ta’ doża </w:t>
      </w:r>
      <w:r w:rsidRPr="00B05472">
        <w:rPr>
          <w:rStyle w:val="hps"/>
          <w:szCs w:val="22"/>
        </w:rPr>
        <w:t>ta’ 15 sa</w:t>
      </w:r>
      <w:r w:rsidRPr="00B05472">
        <w:rPr>
          <w:szCs w:val="22"/>
        </w:rPr>
        <w:t xml:space="preserve"> 45 mg </w:t>
      </w:r>
      <w:r w:rsidRPr="00B05472">
        <w:rPr>
          <w:rStyle w:val="hps"/>
          <w:szCs w:val="22"/>
        </w:rPr>
        <w:t>darba kuljum</w:t>
      </w:r>
      <w:r w:rsidRPr="00B05472">
        <w:rPr>
          <w:szCs w:val="22"/>
        </w:rPr>
        <w:t>.</w:t>
      </w:r>
    </w:p>
    <w:p w14:paraId="662759DF" w14:textId="77777777" w:rsidR="002F7275" w:rsidRPr="00B05472" w:rsidRDefault="002F7275">
      <w:pPr>
        <w:rPr>
          <w:szCs w:val="22"/>
        </w:rPr>
      </w:pPr>
    </w:p>
    <w:p w14:paraId="0EAF9BF4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analiżi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tar</w:t>
      </w:r>
      <w:r w:rsidRPr="00B05472">
        <w:rPr>
          <w:rStyle w:val="hps"/>
          <w:szCs w:val="22"/>
        </w:rPr>
        <w:noBreakHyphen/>
        <w:t>relazzjoni</w:t>
      </w:r>
      <w:r w:rsidRPr="00B05472">
        <w:rPr>
          <w:szCs w:val="22"/>
        </w:rPr>
        <w:t xml:space="preserve"> bejn 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intensità</w:t>
      </w:r>
      <w:r w:rsidRPr="00B05472">
        <w:rPr>
          <w:szCs w:val="22"/>
        </w:rPr>
        <w:t xml:space="preserve"> u s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sigurtà</w:t>
      </w:r>
      <w:r w:rsidRPr="00B05472">
        <w:rPr>
          <w:szCs w:val="22"/>
        </w:rPr>
        <w:t xml:space="preserve"> tad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 xml:space="preserve">prova PACE ta’ </w:t>
      </w:r>
      <w:r w:rsidRPr="00B05472">
        <w:rPr>
          <w:szCs w:val="22"/>
        </w:rPr>
        <w:t>fażi </w:t>
      </w:r>
      <w:r w:rsidRPr="00B05472">
        <w:rPr>
          <w:rStyle w:val="hps"/>
          <w:szCs w:val="22"/>
        </w:rPr>
        <w:t>2</w:t>
      </w:r>
      <w:r w:rsidRPr="00B05472">
        <w:rPr>
          <w:szCs w:val="22"/>
        </w:rPr>
        <w:t xml:space="preserve"> i</w:t>
      </w:r>
      <w:r w:rsidRPr="00B05472">
        <w:rPr>
          <w:rStyle w:val="hps"/>
          <w:szCs w:val="22"/>
        </w:rPr>
        <w:t>kkonkludiet 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wara aġġustament għall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kovarjanti,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intensità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globali </w:t>
      </w:r>
      <w:r w:rsidRPr="00B05472">
        <w:rPr>
          <w:szCs w:val="22"/>
        </w:rPr>
        <w:t>tad</w:t>
      </w:r>
      <w:r w:rsidRPr="00B05472">
        <w:rPr>
          <w:szCs w:val="22"/>
        </w:rPr>
        <w:noBreakHyphen/>
        <w:t xml:space="preserve">doża </w:t>
      </w:r>
      <w:r w:rsidRPr="00B05472">
        <w:rPr>
          <w:rStyle w:val="hps"/>
          <w:szCs w:val="22"/>
        </w:rPr>
        <w:t>hija</w:t>
      </w:r>
      <w:r w:rsidRPr="00B05472">
        <w:rPr>
          <w:szCs w:val="22"/>
        </w:rPr>
        <w:t xml:space="preserve"> assoċjata b’mod sinifikanti </w:t>
      </w:r>
      <w:r w:rsidRPr="00B05472">
        <w:rPr>
          <w:rStyle w:val="hps"/>
          <w:szCs w:val="22"/>
        </w:rPr>
        <w:t>ma’ riskju akbar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okklużjoni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fl</w:t>
      </w:r>
      <w:r w:rsidRPr="00B05472">
        <w:rPr>
          <w:rStyle w:val="hps"/>
          <w:szCs w:val="22"/>
        </w:rPr>
        <w:noBreakHyphen/>
        <w:t>arterji</w:t>
      </w:r>
      <w:r w:rsidRPr="00B05472">
        <w:rPr>
          <w:szCs w:val="22"/>
        </w:rPr>
        <w:t xml:space="preserve">, </w:t>
      </w:r>
      <w:r w:rsidRPr="00B05472">
        <w:rPr>
          <w:rStyle w:val="hps"/>
          <w:iCs/>
          <w:szCs w:val="22"/>
        </w:rPr>
        <w:t>b’</w:t>
      </w:r>
      <w:r w:rsidRPr="00B05472">
        <w:rPr>
          <w:iCs/>
          <w:szCs w:val="22"/>
        </w:rPr>
        <w:t>odds ratio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madwar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1.6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kull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żieda ta’ 15</w:t>
      </w:r>
      <w:r w:rsidRPr="00B05472">
        <w:rPr>
          <w:rStyle w:val="hps"/>
          <w:szCs w:val="22"/>
        </w:rPr>
        <w:noBreakHyphen/>
        <w:t>il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mg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Barra dan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riżultati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minn</w:t>
      </w:r>
      <w:r w:rsidRPr="00B05472">
        <w:rPr>
          <w:szCs w:val="22"/>
        </w:rPr>
        <w:t xml:space="preserve"> analiżi ta’ </w:t>
      </w:r>
      <w:r w:rsidRPr="00B05472">
        <w:rPr>
          <w:rStyle w:val="hps"/>
          <w:szCs w:val="22"/>
        </w:rPr>
        <w:t>rigressjoni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loġistika ta’ dejta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minn 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>prova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fażi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1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tissuġġerixxi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relazzjoni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bejn l</w:t>
      </w:r>
      <w:r w:rsidRPr="00B05472">
        <w:rPr>
          <w:rStyle w:val="hps"/>
          <w:szCs w:val="22"/>
        </w:rPr>
        <w:noBreakHyphen/>
        <w:t>esponiment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sistemiku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AUC) </w:t>
      </w:r>
      <w:r w:rsidRPr="00B05472">
        <w:rPr>
          <w:rStyle w:val="hps"/>
          <w:szCs w:val="22"/>
        </w:rPr>
        <w:t>u l</w:t>
      </w:r>
      <w:r w:rsidRPr="00B05472">
        <w:rPr>
          <w:rStyle w:val="hps"/>
          <w:szCs w:val="22"/>
        </w:rPr>
        <w:noBreakHyphen/>
        <w:t>okkorrenza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trombotiċi</w:t>
      </w:r>
      <w:r w:rsidRPr="00B05472">
        <w:rPr>
          <w:szCs w:val="22"/>
        </w:rPr>
        <w:t xml:space="preserve"> fl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arterji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Tnaqqis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għalhekk </w:t>
      </w:r>
      <w:r w:rsidRPr="00B05472">
        <w:rPr>
          <w:rStyle w:val="hps"/>
          <w:szCs w:val="22"/>
        </w:rPr>
        <w:t>huwa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mistenni li jnaqqas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vaskulari okklussivi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madankollu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analiżi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ssuġġeriet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jista’ jkun hemm</w:t>
      </w:r>
      <w:r w:rsidRPr="00B05472">
        <w:rPr>
          <w:szCs w:val="22"/>
        </w:rPr>
        <w:t xml:space="preserve"> effett ta’ ‘</w:t>
      </w:r>
      <w:r w:rsidRPr="00B05472">
        <w:rPr>
          <w:iCs/>
          <w:szCs w:val="22"/>
        </w:rPr>
        <w:t>carry over</w:t>
      </w:r>
      <w:r w:rsidRPr="00B05472">
        <w:rPr>
          <w:szCs w:val="22"/>
        </w:rPr>
        <w:t>’</w:t>
      </w:r>
      <w:r w:rsidRPr="00B05472">
        <w:rPr>
          <w:rStyle w:val="hps"/>
          <w:szCs w:val="22"/>
        </w:rPr>
        <w:t xml:space="preserve"> </w:t>
      </w:r>
      <w:r w:rsidRPr="00B05472">
        <w:rPr>
          <w:szCs w:val="22"/>
        </w:rPr>
        <w:t xml:space="preserve">ta’ dożi ogħla </w:t>
      </w:r>
      <w:r w:rsidRPr="00B05472">
        <w:rPr>
          <w:rStyle w:val="hps"/>
          <w:szCs w:val="22"/>
        </w:rPr>
        <w:t>tant 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jista’ tieħu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sa diversi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xhur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qabel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jwassal għal tnaqqis fir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Kovarjanti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oħra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 juru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assoċjazzjoni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statistikament sinifikanti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okkorrenza ta’ </w:t>
      </w:r>
      <w:r w:rsidRPr="00B05472">
        <w:rPr>
          <w:rStyle w:val="hps"/>
          <w:szCs w:val="22"/>
        </w:rPr>
        <w:t>avvenimenti</w:t>
      </w:r>
      <w:r w:rsidRPr="00B05472">
        <w:rPr>
          <w:szCs w:val="22"/>
        </w:rPr>
        <w:t xml:space="preserve"> </w:t>
      </w:r>
      <w:bookmarkStart w:id="475" w:name="OLE_LINK182"/>
      <w:bookmarkStart w:id="476" w:name="OLE_LINK181"/>
      <w:r w:rsidRPr="00B05472">
        <w:rPr>
          <w:rStyle w:val="hps"/>
          <w:szCs w:val="22"/>
        </w:rPr>
        <w:t xml:space="preserve">okklussivi </w:t>
      </w:r>
      <w:bookmarkEnd w:id="475"/>
      <w:bookmarkEnd w:id="476"/>
      <w:r w:rsidRPr="00B05472">
        <w:rPr>
          <w:rStyle w:val="hps"/>
          <w:szCs w:val="22"/>
        </w:rPr>
        <w:t>vaskulari f’din l</w:t>
      </w:r>
      <w:r w:rsidRPr="00B05472">
        <w:rPr>
          <w:rStyle w:val="hps"/>
          <w:szCs w:val="22"/>
        </w:rPr>
        <w:noBreakHyphen/>
        <w:t>analiżi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huma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istorja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medika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ta’ </w:t>
      </w:r>
      <w:r w:rsidRPr="00B05472">
        <w:rPr>
          <w:szCs w:val="22"/>
        </w:rPr>
        <w:t xml:space="preserve">iskemija </w:t>
      </w:r>
      <w:r w:rsidRPr="00B05472">
        <w:rPr>
          <w:rStyle w:val="hps"/>
          <w:szCs w:val="22"/>
        </w:rPr>
        <w:t>u l</w:t>
      </w:r>
      <w:r w:rsidRPr="00B05472">
        <w:rPr>
          <w:rStyle w:val="hps"/>
          <w:szCs w:val="22"/>
        </w:rPr>
        <w:noBreakHyphen/>
        <w:t>età</w:t>
      </w:r>
      <w:r w:rsidRPr="00B05472">
        <w:rPr>
          <w:szCs w:val="22"/>
        </w:rPr>
        <w:t>.</w:t>
      </w:r>
    </w:p>
    <w:p w14:paraId="01FE8E40" w14:textId="77777777" w:rsidR="002F7275" w:rsidRPr="00B05472" w:rsidRDefault="002F7275">
      <w:pPr>
        <w:rPr>
          <w:szCs w:val="22"/>
        </w:rPr>
      </w:pPr>
    </w:p>
    <w:p w14:paraId="1DA3DFFB" w14:textId="77777777" w:rsidR="002F7275" w:rsidRPr="00B05472" w:rsidRDefault="00DA504C">
      <w:pPr>
        <w:rPr>
          <w:szCs w:val="22"/>
          <w:u w:val="single"/>
        </w:rPr>
      </w:pPr>
      <w:r w:rsidRPr="00B05472">
        <w:rPr>
          <w:rStyle w:val="hps"/>
          <w:szCs w:val="22"/>
          <w:u w:val="single"/>
        </w:rPr>
        <w:t>Tnaqqis fid</w:t>
      </w:r>
      <w:r w:rsidRPr="00B05472">
        <w:rPr>
          <w:rStyle w:val="hps"/>
          <w:szCs w:val="22"/>
          <w:u w:val="single"/>
        </w:rPr>
        <w:noBreakHyphen/>
        <w:t>doża</w:t>
      </w:r>
      <w:r w:rsidRPr="00B05472">
        <w:rPr>
          <w:szCs w:val="22"/>
          <w:u w:val="single"/>
        </w:rPr>
        <w:t xml:space="preserve"> </w:t>
      </w:r>
      <w:r w:rsidRPr="00B05472">
        <w:rPr>
          <w:rStyle w:val="hps"/>
          <w:szCs w:val="22"/>
          <w:u w:val="single"/>
        </w:rPr>
        <w:t>f’pazjenti</w:t>
      </w:r>
      <w:r w:rsidRPr="00B05472">
        <w:rPr>
          <w:szCs w:val="22"/>
          <w:u w:val="single"/>
        </w:rPr>
        <w:t xml:space="preserve"> b’</w:t>
      </w:r>
      <w:r w:rsidRPr="00B05472">
        <w:rPr>
          <w:rStyle w:val="hps"/>
          <w:szCs w:val="22"/>
          <w:u w:val="single"/>
        </w:rPr>
        <w:t>CP</w:t>
      </w:r>
      <w:r w:rsidRPr="00B05472">
        <w:rPr>
          <w:rStyle w:val="hps"/>
          <w:szCs w:val="22"/>
          <w:u w:val="single"/>
        </w:rPr>
        <w:noBreakHyphen/>
      </w:r>
      <w:r w:rsidRPr="00B05472">
        <w:rPr>
          <w:szCs w:val="22"/>
          <w:u w:val="single"/>
        </w:rPr>
        <w:t>CML</w:t>
      </w:r>
    </w:p>
    <w:p w14:paraId="32D4528A" w14:textId="77777777" w:rsidR="002F7275" w:rsidRPr="00B05472" w:rsidRDefault="002F7275">
      <w:pPr>
        <w:rPr>
          <w:szCs w:val="22"/>
        </w:rPr>
      </w:pPr>
    </w:p>
    <w:p w14:paraId="166F4503" w14:textId="77777777" w:rsidR="00FA641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>prova PACE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fażi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2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kien irrakkomandat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wara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avvenimenti avversi.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Rakkomandazzjonijiet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addizzjonali għal tnaqqis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prospettiv</w:t>
      </w:r>
      <w:r w:rsidRPr="00B05472">
        <w:rPr>
          <w:szCs w:val="22"/>
        </w:rPr>
        <w:t xml:space="preserve"> fid</w:t>
      </w:r>
      <w:r w:rsidRPr="00B05472">
        <w:rPr>
          <w:szCs w:val="22"/>
        </w:rPr>
        <w:noBreakHyphen/>
        <w:t xml:space="preserve">doża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>pazjenti kollha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CP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CML </w:t>
      </w:r>
    </w:p>
    <w:p w14:paraId="45B74581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fin</w:t>
      </w:r>
      <w:r w:rsidRPr="00B05472">
        <w:rPr>
          <w:rStyle w:val="hps"/>
          <w:szCs w:val="22"/>
        </w:rPr>
        <w:noBreakHyphen/>
        <w:t>nuqqas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avversi kienu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introdotti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f’din il</w:t>
      </w:r>
      <w:r w:rsidRPr="00B05472">
        <w:rPr>
          <w:rStyle w:val="hps"/>
          <w:szCs w:val="22"/>
        </w:rPr>
        <w:noBreakHyphen/>
        <w:t>prova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bil</w:t>
      </w:r>
      <w:r w:rsidRPr="00B05472">
        <w:rPr>
          <w:szCs w:val="22"/>
        </w:rPr>
        <w:noBreakHyphen/>
        <w:t xml:space="preserve">għan li jitnaqqas </w:t>
      </w:r>
      <w:r w:rsidRPr="00B05472">
        <w:rPr>
          <w:rStyle w:val="hps"/>
          <w:szCs w:val="22"/>
        </w:rPr>
        <w:t>ir</w:t>
      </w:r>
      <w:r w:rsidRPr="00B05472">
        <w:rPr>
          <w:rStyle w:val="hps"/>
          <w:szCs w:val="22"/>
        </w:rPr>
        <w:noBreakHyphen/>
        <w:t>riskju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vaskulari</w:t>
      </w:r>
      <w:r w:rsidRPr="00B05472">
        <w:rPr>
          <w:szCs w:val="22"/>
        </w:rPr>
        <w:t>.</w:t>
      </w:r>
    </w:p>
    <w:p w14:paraId="22F22F4C" w14:textId="77777777" w:rsidR="002F7275" w:rsidRPr="00B05472" w:rsidRDefault="00DA504C">
      <w:pPr>
        <w:keepNext/>
        <w:rPr>
          <w:szCs w:val="22"/>
        </w:rPr>
      </w:pPr>
      <w:r w:rsidRPr="00B05472">
        <w:rPr>
          <w:szCs w:val="22"/>
        </w:rPr>
        <w:t>B’follow</w:t>
      </w:r>
      <w:r w:rsidRPr="00B05472">
        <w:rPr>
          <w:szCs w:val="22"/>
        </w:rPr>
        <w:noBreakHyphen/>
        <w:t>up minimu ta’ 48 xahar, u madwar sentejn wara r</w:t>
      </w:r>
      <w:r w:rsidRPr="00B05472">
        <w:rPr>
          <w:szCs w:val="22"/>
        </w:rPr>
        <w:noBreakHyphen/>
        <w:t>rakkomandazzjoni għal tnaqqis fid</w:t>
      </w:r>
      <w:r w:rsidRPr="00B05472">
        <w:rPr>
          <w:szCs w:val="22"/>
        </w:rPr>
        <w:noBreakHyphen/>
        <w:t>doża, kien għad hemm 110 pazjent b’CP</w:t>
      </w:r>
      <w:r w:rsidRPr="00B05472">
        <w:rPr>
          <w:szCs w:val="22"/>
        </w:rPr>
        <w:noBreakHyphen/>
        <w:t>CML għaddejjin. Il</w:t>
      </w:r>
      <w:r w:rsidRPr="00B05472">
        <w:rPr>
          <w:szCs w:val="22"/>
        </w:rPr>
        <w:noBreakHyphen/>
        <w:t>maġġoranza ta’ dawn il</w:t>
      </w:r>
      <w:r w:rsidRPr="00B05472">
        <w:rPr>
          <w:szCs w:val="22"/>
        </w:rPr>
        <w:noBreakHyphen/>
        <w:t>pazjenti li baqgħu għadejjin (82/110 pazjenti; 75%) kienu rapportati li qed jirċievu 15 mg fl</w:t>
      </w:r>
      <w:r w:rsidRPr="00B05472">
        <w:rPr>
          <w:szCs w:val="22"/>
        </w:rPr>
        <w:noBreakHyphen/>
        <w:t>aħħar doża, waqt li 24/110 pazjenti (22%) kienu qed jirċievu 30 mg, u 4/110(4% kienu qed jirċievu 45 mg). Fiż</w:t>
      </w:r>
      <w:r w:rsidRPr="00B05472">
        <w:rPr>
          <w:szCs w:val="22"/>
        </w:rPr>
        <w:noBreakHyphen/>
        <w:t>żmien tal</w:t>
      </w:r>
      <w:r w:rsidRPr="00B05472">
        <w:rPr>
          <w:szCs w:val="22"/>
        </w:rPr>
        <w:noBreakHyphen/>
        <w:t>bidu tat</w:t>
      </w:r>
      <w:r w:rsidRPr="00B05472">
        <w:rPr>
          <w:szCs w:val="22"/>
        </w:rPr>
        <w:noBreakHyphen/>
        <w:t>tmiem tal</w:t>
      </w:r>
      <w:r w:rsidRPr="00B05472">
        <w:rPr>
          <w:szCs w:val="22"/>
        </w:rPr>
        <w:noBreakHyphen/>
        <w:t>istudju (follow</w:t>
      </w:r>
      <w:r w:rsidRPr="00B05472">
        <w:rPr>
          <w:szCs w:val="22"/>
        </w:rPr>
        <w:noBreakHyphen/>
        <w:t>up minimu ta’ 64 xahar, u aktar minn 3 snin wara r</w:t>
      </w:r>
      <w:r w:rsidRPr="00B05472">
        <w:rPr>
          <w:szCs w:val="22"/>
        </w:rPr>
        <w:noBreakHyphen/>
        <w:t>rakkomandazzjoni għat</w:t>
      </w:r>
      <w:r w:rsidRPr="00B05472">
        <w:rPr>
          <w:szCs w:val="22"/>
        </w:rPr>
        <w:noBreakHyphen/>
        <w:t>tnaqqis prospettiv fid</w:t>
      </w:r>
      <w:r w:rsidRPr="00B05472">
        <w:rPr>
          <w:szCs w:val="22"/>
        </w:rPr>
        <w:noBreakHyphen/>
        <w:t>doża), 99 pazjent b’CP</w:t>
      </w:r>
      <w:r w:rsidRPr="00B05472">
        <w:rPr>
          <w:szCs w:val="22"/>
        </w:rPr>
        <w:noBreakHyphen/>
        <w:t>CML kienu għadhom għaddejjin u 77 (78%) minn dawn il</w:t>
      </w:r>
      <w:r w:rsidRPr="00B05472">
        <w:rPr>
          <w:szCs w:val="22"/>
        </w:rPr>
        <w:noBreakHyphen/>
        <w:t>pazjenti rċivew 15 mg bħala l</w:t>
      </w:r>
      <w:r w:rsidRPr="00B05472">
        <w:rPr>
          <w:szCs w:val="22"/>
        </w:rPr>
        <w:noBreakHyphen/>
        <w:t>aħħar doża waqt l</w:t>
      </w:r>
      <w:r w:rsidRPr="00B05472">
        <w:rPr>
          <w:szCs w:val="22"/>
        </w:rPr>
        <w:noBreakHyphen/>
        <w:t>istudju.</w:t>
      </w:r>
    </w:p>
    <w:p w14:paraId="400D2A63" w14:textId="77777777" w:rsidR="002F7275" w:rsidRPr="00B05472" w:rsidRDefault="002F7275">
      <w:pPr>
        <w:keepNext/>
        <w:rPr>
          <w:rStyle w:val="hps"/>
          <w:szCs w:val="22"/>
        </w:rPr>
      </w:pPr>
    </w:p>
    <w:p w14:paraId="541FDF25" w14:textId="77777777" w:rsidR="002F7275" w:rsidRPr="00B05472" w:rsidRDefault="00DA504C">
      <w:pPr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Sigurtà</w:t>
      </w:r>
    </w:p>
    <w:p w14:paraId="65C07DB5" w14:textId="77777777" w:rsidR="002F7275" w:rsidRPr="00B05472" w:rsidRDefault="00DA504C">
      <w:pPr>
        <w:rPr>
          <w:rStyle w:val="hps"/>
          <w:szCs w:val="22"/>
        </w:rPr>
      </w:pP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>prova PACE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fażi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2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86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pazjent b’CP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CML </w:t>
      </w:r>
      <w:r w:rsidRPr="00B05472">
        <w:rPr>
          <w:rStyle w:val="hps"/>
          <w:szCs w:val="22"/>
        </w:rPr>
        <w:t>kisbu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MCyR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b’doża ta</w:t>
      </w:r>
      <w:r w:rsidRPr="00B05472">
        <w:rPr>
          <w:szCs w:val="22"/>
        </w:rPr>
        <w:t xml:space="preserve">’ </w:t>
      </w:r>
      <w:r w:rsidRPr="00B05472">
        <w:rPr>
          <w:rStyle w:val="hps"/>
          <w:szCs w:val="22"/>
        </w:rPr>
        <w:t>45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mg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45 pazjent b’CP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CML </w:t>
      </w:r>
      <w:r w:rsidRPr="00B05472">
        <w:rPr>
          <w:rStyle w:val="hps"/>
          <w:szCs w:val="22"/>
        </w:rPr>
        <w:t>kisbu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MCyR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wara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 30 mg</w:t>
      </w:r>
      <w:r w:rsidRPr="00B05472">
        <w:rPr>
          <w:szCs w:val="22"/>
        </w:rPr>
        <w:t xml:space="preserve">, </w:t>
      </w:r>
      <w:bookmarkStart w:id="477" w:name="OLE_LINK186"/>
      <w:bookmarkStart w:id="478" w:name="OLE_LINK185"/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biċċa l</w:t>
      </w:r>
      <w:r w:rsidRPr="00B05472">
        <w:rPr>
          <w:rStyle w:val="hps"/>
          <w:szCs w:val="22"/>
        </w:rPr>
        <w:noBreakHyphen/>
        <w:t>kbira</w:t>
      </w:r>
      <w:r w:rsidRPr="00B05472">
        <w:rPr>
          <w:szCs w:val="22"/>
        </w:rPr>
        <w:t xml:space="preserve"> </w:t>
      </w:r>
      <w:bookmarkEnd w:id="477"/>
      <w:bookmarkEnd w:id="478"/>
      <w:r w:rsidRPr="00B05472">
        <w:rPr>
          <w:rStyle w:val="hps"/>
          <w:szCs w:val="22"/>
        </w:rPr>
        <w:t>minħabba 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avversi.</w:t>
      </w:r>
    </w:p>
    <w:p w14:paraId="24A37ED8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</w:t>
      </w:r>
      <w:bookmarkStart w:id="479" w:name="OLE_LINK184"/>
      <w:bookmarkStart w:id="480" w:name="OLE_LINK183"/>
      <w:r w:rsidRPr="00B05472">
        <w:rPr>
          <w:rStyle w:val="hps"/>
          <w:szCs w:val="22"/>
        </w:rPr>
        <w:t>vaskulari</w:t>
      </w:r>
      <w:bookmarkEnd w:id="479"/>
      <w:bookmarkEnd w:id="480"/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f’44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minn dawn</w:t>
      </w:r>
      <w:r w:rsidRPr="00B05472">
        <w:rPr>
          <w:szCs w:val="22"/>
        </w:rPr>
        <w:t xml:space="preserve"> il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131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pazjent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biċċa l</w:t>
      </w:r>
      <w:r w:rsidRPr="00B05472">
        <w:rPr>
          <w:rStyle w:val="hps"/>
          <w:szCs w:val="22"/>
        </w:rPr>
        <w:noBreakHyphen/>
        <w:t>kbira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dawn l</w:t>
      </w:r>
      <w:r w:rsidRPr="00B05472">
        <w:rPr>
          <w:rStyle w:val="hps"/>
          <w:szCs w:val="22"/>
        </w:rPr>
        <w:noBreakHyphen/>
        <w:t>avvenimenti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seħħew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 biha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pazjent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kiseb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MCyR</w:t>
      </w:r>
      <w:r w:rsidRPr="00B05472">
        <w:rPr>
          <w:szCs w:val="22"/>
        </w:rPr>
        <w:t xml:space="preserve">; </w:t>
      </w:r>
      <w:r w:rsidRPr="00B05472">
        <w:rPr>
          <w:rStyle w:val="hps"/>
          <w:szCs w:val="22"/>
        </w:rPr>
        <w:t>wara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doża seħħew inqas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avvenimenti</w:t>
      </w:r>
      <w:r w:rsidRPr="00B05472">
        <w:rPr>
          <w:szCs w:val="22"/>
        </w:rPr>
        <w:t>.</w:t>
      </w:r>
    </w:p>
    <w:p w14:paraId="2F45E223" w14:textId="77777777" w:rsidR="002F7275" w:rsidRPr="00B05472" w:rsidRDefault="002F7275">
      <w:pPr>
        <w:rPr>
          <w:szCs w:val="22"/>
        </w:rPr>
      </w:pPr>
    </w:p>
    <w:p w14:paraId="27011F00" w14:textId="3214D9EA" w:rsidR="002F7275" w:rsidRPr="00B05472" w:rsidRDefault="00DA504C" w:rsidP="002D7707">
      <w:pPr>
        <w:pStyle w:val="Table"/>
        <w:pageBreakBefore/>
        <w:tabs>
          <w:tab w:val="left" w:pos="1134"/>
        </w:tabs>
        <w:ind w:left="1140" w:hanging="1140"/>
        <w:jc w:val="left"/>
        <w:rPr>
          <w:szCs w:val="22"/>
        </w:rPr>
      </w:pPr>
      <w:r w:rsidRPr="00B05472">
        <w:rPr>
          <w:rStyle w:val="hps"/>
          <w:szCs w:val="22"/>
        </w:rPr>
        <w:lastRenderedPageBreak/>
        <w:t>Tabella 1</w:t>
      </w:r>
      <w:ins w:id="481" w:author="Translator_NM" w:date="2026-01-07T11:44:00Z">
        <w:r w:rsidR="00F57BAA">
          <w:rPr>
            <w:rStyle w:val="hps"/>
            <w:szCs w:val="22"/>
          </w:rPr>
          <w:t>1</w:t>
        </w:r>
      </w:ins>
      <w:del w:id="482" w:author="Translator_NM" w:date="2026-01-07T11:44:00Z">
        <w:r w:rsidRPr="00B05472">
          <w:rPr>
            <w:rStyle w:val="hps"/>
            <w:szCs w:val="22"/>
          </w:rPr>
          <w:delText>0</w:delText>
        </w:r>
      </w:del>
      <w:r w:rsidRPr="00B05472">
        <w:rPr>
          <w:szCs w:val="22"/>
        </w:rPr>
        <w:tab/>
        <w:t>L</w:t>
      </w:r>
      <w:r w:rsidRPr="00B05472">
        <w:rPr>
          <w:szCs w:val="22"/>
        </w:rPr>
        <w:noBreakHyphen/>
        <w:t xml:space="preserve">ewwel avvenimenti avversi </w:t>
      </w:r>
      <w:r w:rsidRPr="00B05472">
        <w:rPr>
          <w:rStyle w:val="hps"/>
          <w:szCs w:val="22"/>
        </w:rPr>
        <w:t>okklussivi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vaskulari f’pazjenti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CP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CML</w:t>
      </w:r>
      <w:r w:rsidRPr="00B05472">
        <w:rPr>
          <w:rStyle w:val="hps"/>
          <w:szCs w:val="22"/>
        </w:rPr>
        <w:t xml:space="preserve"> li kisbu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MCyR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b’45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mg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jew 30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mg (</w:t>
      </w:r>
      <w:r w:rsidRPr="00B05472">
        <w:rPr>
          <w:szCs w:val="22"/>
        </w:rPr>
        <w:t>estrazzjoni tad</w:t>
      </w:r>
      <w:r w:rsidRPr="00B05472">
        <w:rPr>
          <w:szCs w:val="22"/>
        </w:rPr>
        <w:noBreakHyphen/>
        <w:t>dejta 7 ta’ April</w:t>
      </w:r>
      <w:r w:rsidRPr="00B05472">
        <w:rPr>
          <w:rStyle w:val="hps"/>
          <w:szCs w:val="22"/>
        </w:rPr>
        <w:t xml:space="preserve"> 2014</w:t>
      </w:r>
      <w:r w:rsidRPr="00B05472">
        <w:rPr>
          <w:szCs w:val="22"/>
        </w:rPr>
        <w:t>)</w:t>
      </w:r>
    </w:p>
    <w:tbl>
      <w:tblPr>
        <w:tblW w:w="918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92"/>
        <w:gridCol w:w="1962"/>
        <w:gridCol w:w="1962"/>
        <w:gridCol w:w="1972"/>
      </w:tblGrid>
      <w:tr w:rsidR="008F7615" w14:paraId="7EEE6373" w14:textId="77777777"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F0502" w14:textId="77777777" w:rsidR="002F7275" w:rsidRPr="00B05472" w:rsidRDefault="002F7275">
            <w:pPr>
              <w:snapToGrid w:val="0"/>
              <w:rPr>
                <w:b/>
                <w:szCs w:val="22"/>
              </w:rPr>
            </w:pPr>
          </w:p>
        </w:tc>
        <w:tc>
          <w:tcPr>
            <w:tcW w:w="5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01EE7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L-aktar doża reċenti fid-dehra tal-ewwel avveniment okklussiv vaskulari</w:t>
            </w:r>
          </w:p>
        </w:tc>
      </w:tr>
      <w:tr w:rsidR="008F7615" w14:paraId="6DB976A4" w14:textId="77777777"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A2353" w14:textId="77777777" w:rsidR="002F7275" w:rsidRPr="00B05472" w:rsidRDefault="002F7275">
            <w:pPr>
              <w:snapToGrid w:val="0"/>
              <w:rPr>
                <w:szCs w:val="22"/>
                <w:shd w:val="clear" w:color="auto" w:fill="FFFF0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D9D408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45 mg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A82F8A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30 mg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4AC0E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15 mg</w:t>
            </w:r>
          </w:p>
        </w:tc>
      </w:tr>
      <w:tr w:rsidR="008F7615" w14:paraId="1976E4F3" w14:textId="77777777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95E72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 xml:space="preserve">MCyR intlaħaq b’45 mg </w:t>
            </w:r>
          </w:p>
          <w:p w14:paraId="257938C5" w14:textId="77777777" w:rsidR="002F7275" w:rsidRPr="00B05472" w:rsidRDefault="00DA504C">
            <w:pPr>
              <w:pStyle w:val="TableText1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(N = 86)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3B30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19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929F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57D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0</w:t>
            </w:r>
          </w:p>
        </w:tc>
      </w:tr>
      <w:tr w:rsidR="008F7615" w14:paraId="134EFD31" w14:textId="77777777"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F714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 xml:space="preserve">MCyR intlaħaq b’30 mg </w:t>
            </w:r>
          </w:p>
          <w:p w14:paraId="27C8619B" w14:textId="77777777" w:rsidR="002F7275" w:rsidRPr="00B05472" w:rsidRDefault="00DA504C">
            <w:pPr>
              <w:pStyle w:val="TableText1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(N = 45)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538A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B064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4BA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</w:t>
            </w:r>
          </w:p>
        </w:tc>
      </w:tr>
    </w:tbl>
    <w:p w14:paraId="58540B34" w14:textId="77777777" w:rsidR="00FA6415" w:rsidRPr="00B05472" w:rsidRDefault="00FA6415">
      <w:pPr>
        <w:tabs>
          <w:tab w:val="left" w:pos="993"/>
        </w:tabs>
        <w:rPr>
          <w:szCs w:val="22"/>
        </w:rPr>
      </w:pPr>
    </w:p>
    <w:p w14:paraId="2B3EB1E5" w14:textId="77777777" w:rsidR="002F7275" w:rsidRPr="00B05472" w:rsidRDefault="00DA504C">
      <w:pPr>
        <w:tabs>
          <w:tab w:val="left" w:pos="993"/>
        </w:tabs>
        <w:rPr>
          <w:szCs w:val="22"/>
        </w:rPr>
      </w:pPr>
      <w:r w:rsidRPr="00B05472">
        <w:rPr>
          <w:szCs w:val="22"/>
        </w:rPr>
        <w:t>Il-ħin medjan biex jitfaċċaw l</w:t>
      </w:r>
      <w:r w:rsidRPr="00B05472">
        <w:rPr>
          <w:szCs w:val="22"/>
        </w:rPr>
        <w:noBreakHyphen/>
        <w:t>ewwel każijiet okklużivi fl</w:t>
      </w:r>
      <w:r w:rsidRPr="00B05472">
        <w:rPr>
          <w:szCs w:val="22"/>
        </w:rPr>
        <w:noBreakHyphen/>
        <w:t>arterji kardjovaskulari, ċerebrovaskulari, u periferali kien ta’ 351, 611 u 605 jum rispettivament. Meta aġġustati għal esponiment, l</w:t>
      </w:r>
      <w:r w:rsidRPr="00B05472">
        <w:rPr>
          <w:szCs w:val="22"/>
        </w:rPr>
        <w:noBreakHyphen/>
        <w:t>inċidenza tal</w:t>
      </w:r>
      <w:r w:rsidRPr="00B05472">
        <w:rPr>
          <w:szCs w:val="22"/>
        </w:rPr>
        <w:noBreakHyphen/>
        <w:t>ewwel każijiet okklużivi arterjali kienet l</w:t>
      </w:r>
      <w:r w:rsidRPr="00B05472">
        <w:rPr>
          <w:szCs w:val="22"/>
        </w:rPr>
        <w:noBreakHyphen/>
        <w:t>aktar fl</w:t>
      </w:r>
      <w:r w:rsidRPr="00B05472">
        <w:rPr>
          <w:szCs w:val="22"/>
        </w:rPr>
        <w:noBreakHyphen/>
        <w:t>ewwel sentejn ta’ follow</w:t>
      </w:r>
      <w:r w:rsidRPr="00B05472">
        <w:rPr>
          <w:szCs w:val="22"/>
        </w:rPr>
        <w:noBreakHyphen/>
        <w:t>up u mbagħad naqset fl</w:t>
      </w:r>
      <w:r w:rsidRPr="00B05472">
        <w:rPr>
          <w:szCs w:val="22"/>
        </w:rPr>
        <w:noBreakHyphen/>
        <w:t>intensità bi tnaqqis tad</w:t>
      </w:r>
      <w:r w:rsidRPr="00B05472">
        <w:rPr>
          <w:szCs w:val="22"/>
        </w:rPr>
        <w:noBreakHyphen/>
        <w:t>doża ta’ kuljum (wara rakkomandazzjoni għal tnaqqis fid</w:t>
      </w:r>
      <w:r w:rsidRPr="00B05472">
        <w:rPr>
          <w:szCs w:val="22"/>
        </w:rPr>
        <w:noBreakHyphen/>
        <w:t>doża prospettiv). Fatturi li m’għandhomx x’jaqsmu mad</w:t>
      </w:r>
      <w:r w:rsidRPr="00B05472">
        <w:rPr>
          <w:szCs w:val="22"/>
        </w:rPr>
        <w:noBreakHyphen/>
        <w:t>doża jistgħu wkoll jikkontribwixxu għal dan ir</w:t>
      </w:r>
      <w:r w:rsidRPr="00B05472">
        <w:rPr>
          <w:szCs w:val="22"/>
        </w:rPr>
        <w:noBreakHyphen/>
        <w:t>riskju ta’ okklużjoni arterjali.</w:t>
      </w:r>
    </w:p>
    <w:p w14:paraId="1F3B562A" w14:textId="77777777" w:rsidR="002F7275" w:rsidRPr="00B05472" w:rsidRDefault="002F7275">
      <w:pPr>
        <w:tabs>
          <w:tab w:val="left" w:pos="993"/>
        </w:tabs>
        <w:rPr>
          <w:rStyle w:val="hps"/>
          <w:i/>
          <w:szCs w:val="22"/>
        </w:rPr>
      </w:pPr>
    </w:p>
    <w:p w14:paraId="42655709" w14:textId="77777777" w:rsidR="002F7275" w:rsidRPr="00B05472" w:rsidRDefault="00DA504C">
      <w:pPr>
        <w:tabs>
          <w:tab w:val="left" w:pos="993"/>
        </w:tabs>
        <w:rPr>
          <w:rStyle w:val="hps"/>
          <w:i/>
          <w:szCs w:val="22"/>
        </w:rPr>
      </w:pPr>
      <w:r w:rsidRPr="00B05472">
        <w:rPr>
          <w:rStyle w:val="hps"/>
          <w:i/>
          <w:szCs w:val="22"/>
        </w:rPr>
        <w:t>Effikaċja</w:t>
      </w:r>
    </w:p>
    <w:p w14:paraId="44C8BC93" w14:textId="16F42DD7" w:rsidR="002F7275" w:rsidRPr="00B05472" w:rsidRDefault="00DA504C">
      <w:pPr>
        <w:tabs>
          <w:tab w:val="left" w:pos="993"/>
        </w:tabs>
        <w:rPr>
          <w:szCs w:val="22"/>
        </w:rPr>
      </w:pPr>
      <w:r w:rsidRPr="00B05472">
        <w:rPr>
          <w:rStyle w:val="hps"/>
          <w:szCs w:val="22"/>
        </w:rPr>
        <w:t>Dejta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mill</w:t>
      </w:r>
      <w:r w:rsidRPr="00B05472">
        <w:rPr>
          <w:rStyle w:val="hps"/>
          <w:szCs w:val="22"/>
        </w:rPr>
        <w:noBreakHyphen/>
        <w:t>prova PACE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fażi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2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hija disponibbli għall</w:t>
      </w:r>
      <w:r w:rsidRPr="00B05472">
        <w:rPr>
          <w:rStyle w:val="hps"/>
          <w:szCs w:val="22"/>
        </w:rPr>
        <w:noBreakHyphen/>
      </w:r>
      <w:r w:rsidRPr="00B05472">
        <w:rPr>
          <w:rStyle w:val="atn"/>
          <w:szCs w:val="22"/>
        </w:rPr>
        <w:t xml:space="preserve">manteniment ta’ </w:t>
      </w:r>
      <w:r w:rsidRPr="00B05472">
        <w:rPr>
          <w:szCs w:val="22"/>
        </w:rPr>
        <w:t xml:space="preserve">rispons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MCyR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MMR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  <w:t>pazjenti kollha</w:t>
      </w:r>
      <w:r w:rsidRPr="00B05472">
        <w:rPr>
          <w:szCs w:val="22"/>
        </w:rPr>
        <w:t xml:space="preserve"> b’</w:t>
      </w:r>
      <w:r w:rsidRPr="00B05472">
        <w:rPr>
          <w:rStyle w:val="hps"/>
          <w:szCs w:val="22"/>
        </w:rPr>
        <w:t>CP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CML </w:t>
      </w:r>
      <w:r w:rsidRPr="00B05472">
        <w:rPr>
          <w:rStyle w:val="hps"/>
          <w:szCs w:val="22"/>
        </w:rPr>
        <w:t>li kellhom tnaqqis 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 kwalunkwe raġuni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Tabella 1</w:t>
      </w:r>
      <w:ins w:id="483" w:author="Translator_NM" w:date="2026-01-07T13:27:00Z">
        <w:r w:rsidR="00554951">
          <w:rPr>
            <w:rStyle w:val="hps"/>
            <w:szCs w:val="22"/>
          </w:rPr>
          <w:t>2</w:t>
        </w:r>
      </w:ins>
      <w:del w:id="484" w:author="Translator_NM" w:date="2026-01-07T13:27:00Z">
        <w:r w:rsidRPr="00B05472">
          <w:rPr>
            <w:rStyle w:val="hps"/>
            <w:szCs w:val="22"/>
          </w:rPr>
          <w:delText>1</w:delText>
        </w:r>
      </w:del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turi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din id</w:t>
      </w:r>
      <w:r w:rsidRPr="00B05472">
        <w:rPr>
          <w:rStyle w:val="hps"/>
          <w:szCs w:val="22"/>
        </w:rPr>
        <w:noBreakHyphen/>
        <w:t>dejta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pazjenti li kisbu </w:t>
      </w:r>
      <w:r w:rsidRPr="00B05472">
        <w:rPr>
          <w:rStyle w:val="hps"/>
          <w:szCs w:val="22"/>
        </w:rPr>
        <w:t>MCyR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MMR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b’45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mg</w:t>
      </w:r>
      <w:r w:rsidRPr="00B05472">
        <w:rPr>
          <w:szCs w:val="22"/>
        </w:rPr>
        <w:t xml:space="preserve">; </w:t>
      </w:r>
      <w:r w:rsidRPr="00B05472">
        <w:rPr>
          <w:rStyle w:val="hps"/>
          <w:szCs w:val="22"/>
        </w:rPr>
        <w:t>dejta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simili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hija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disponibbli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għall</w:t>
      </w:r>
      <w:r w:rsidRPr="00B05472">
        <w:rPr>
          <w:rStyle w:val="hps"/>
          <w:szCs w:val="22"/>
        </w:rPr>
        <w:noBreakHyphen/>
        <w:t>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 kisbu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MCyR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MMR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 30</w:t>
      </w:r>
      <w:r w:rsidRPr="00B05472">
        <w:rPr>
          <w:szCs w:val="22"/>
        </w:rPr>
        <w:t> </w:t>
      </w:r>
      <w:r w:rsidRPr="00B05472">
        <w:rPr>
          <w:rStyle w:val="hps"/>
          <w:szCs w:val="22"/>
        </w:rPr>
        <w:t>mg</w:t>
      </w:r>
      <w:r w:rsidRPr="00B05472">
        <w:rPr>
          <w:szCs w:val="22"/>
        </w:rPr>
        <w:t>.</w:t>
      </w:r>
    </w:p>
    <w:p w14:paraId="63F7381B" w14:textId="77777777" w:rsidR="002F7275" w:rsidRPr="00B05472" w:rsidRDefault="002F7275">
      <w:pPr>
        <w:tabs>
          <w:tab w:val="left" w:pos="993"/>
        </w:tabs>
        <w:rPr>
          <w:szCs w:val="22"/>
        </w:rPr>
      </w:pPr>
    </w:p>
    <w:p w14:paraId="1E304272" w14:textId="77777777" w:rsidR="002F7275" w:rsidRPr="00B05472" w:rsidRDefault="00DA504C">
      <w:pPr>
        <w:tabs>
          <w:tab w:val="left" w:pos="993"/>
        </w:tabs>
        <w:rPr>
          <w:szCs w:val="22"/>
        </w:rPr>
      </w:pP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maġġoranza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pazjenti li kellhom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żammew</w:t>
      </w:r>
      <w:r w:rsidRPr="00B05472">
        <w:rPr>
          <w:szCs w:val="22"/>
        </w:rPr>
        <w:t xml:space="preserve"> ir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rispons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MCyR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MMR</w:t>
      </w:r>
      <w:r w:rsidRPr="00B05472">
        <w:rPr>
          <w:szCs w:val="22"/>
        </w:rPr>
        <w:t xml:space="preserve">) </w:t>
      </w:r>
      <w:r w:rsidRPr="00B05472">
        <w:rPr>
          <w:rStyle w:val="hps"/>
          <w:szCs w:val="22"/>
        </w:rPr>
        <w:t>għat</w:t>
      </w:r>
      <w:r w:rsidRPr="00B05472">
        <w:rPr>
          <w:rStyle w:val="hps"/>
          <w:szCs w:val="22"/>
        </w:rPr>
        <w:noBreakHyphen/>
        <w:t>tul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segwitu disponibbli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bħalissa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Proporzjon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pazjenti ma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kellhom l</w:t>
      </w:r>
      <w:r w:rsidRPr="00B05472">
        <w:rPr>
          <w:rStyle w:val="hps"/>
          <w:szCs w:val="22"/>
        </w:rPr>
        <w:noBreakHyphen/>
        <w:t>ebda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fid</w:t>
      </w:r>
      <w:r w:rsidRPr="00B05472">
        <w:rPr>
          <w:rStyle w:val="hps"/>
          <w:szCs w:val="22"/>
        </w:rPr>
        <w:noBreakHyphen/>
        <w:t>doża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ibbażat fuq valutazzjoni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benefiċċju u r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riskju individwali.</w:t>
      </w:r>
    </w:p>
    <w:p w14:paraId="3C71D2B3" w14:textId="77777777" w:rsidR="002F7275" w:rsidRPr="00B05472" w:rsidRDefault="002F7275">
      <w:pPr>
        <w:tabs>
          <w:tab w:val="left" w:pos="993"/>
        </w:tabs>
        <w:rPr>
          <w:szCs w:val="22"/>
        </w:rPr>
      </w:pPr>
    </w:p>
    <w:p w14:paraId="75ACFB36" w14:textId="2602483E" w:rsidR="002F7275" w:rsidRPr="00B05472" w:rsidRDefault="00DA504C" w:rsidP="00C16DBB">
      <w:pPr>
        <w:pStyle w:val="Table"/>
        <w:keepNext/>
        <w:ind w:left="1140" w:hanging="1140"/>
        <w:jc w:val="left"/>
        <w:rPr>
          <w:szCs w:val="22"/>
        </w:rPr>
      </w:pPr>
      <w:r w:rsidRPr="00B05472">
        <w:rPr>
          <w:szCs w:val="22"/>
        </w:rPr>
        <w:t>Tabella 1</w:t>
      </w:r>
      <w:ins w:id="485" w:author="Translator_NM" w:date="2026-01-07T11:44:00Z">
        <w:r w:rsidR="00F57BAA">
          <w:rPr>
            <w:szCs w:val="22"/>
          </w:rPr>
          <w:t>2</w:t>
        </w:r>
      </w:ins>
      <w:del w:id="486" w:author="Translator_NM" w:date="2026-01-07T11:44:00Z">
        <w:r w:rsidRPr="00B05472">
          <w:rPr>
            <w:szCs w:val="22"/>
          </w:rPr>
          <w:delText>1</w:delText>
        </w:r>
      </w:del>
      <w:r w:rsidRPr="00B05472">
        <w:rPr>
          <w:szCs w:val="22"/>
        </w:rPr>
        <w:tab/>
        <w:t>Manteniment ta’ rispons f’pazjenti b’CP</w:t>
      </w:r>
      <w:r w:rsidRPr="00B05472">
        <w:rPr>
          <w:szCs w:val="22"/>
        </w:rPr>
        <w:noBreakHyphen/>
        <w:t xml:space="preserve">CML li kisbu MCyR jew MMR </w:t>
      </w:r>
      <w:r w:rsidRPr="00B05472">
        <w:t>b</w:t>
      </w:r>
      <w:r w:rsidRPr="00B05472">
        <w:rPr>
          <w:szCs w:val="22"/>
        </w:rPr>
        <w:t>’doża ta’ 45 mg (estrazzjoni tad</w:t>
      </w:r>
      <w:r w:rsidRPr="00B05472">
        <w:rPr>
          <w:szCs w:val="22"/>
        </w:rPr>
        <w:noBreakHyphen/>
        <w:t>dejta 06 ta’ Frar 2017)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275"/>
        <w:gridCol w:w="1418"/>
        <w:gridCol w:w="1276"/>
        <w:gridCol w:w="1275"/>
        <w:gridCol w:w="7"/>
      </w:tblGrid>
      <w:tr w:rsidR="008F7615" w14:paraId="63DC70D7" w14:textId="77777777">
        <w:trPr>
          <w:trHeight w:val="269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E2CD3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A44D6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MCyR milħuq</w:t>
            </w:r>
            <w:r w:rsidRPr="00B05472">
              <w:rPr>
                <w:sz w:val="22"/>
                <w:szCs w:val="22"/>
              </w:rPr>
              <w:br/>
              <w:t>b’45 mg (N = 86)</w:t>
            </w:r>
          </w:p>
        </w:tc>
        <w:tc>
          <w:tcPr>
            <w:tcW w:w="25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A9B2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MMR milħuq</w:t>
            </w:r>
          </w:p>
          <w:p w14:paraId="650DF77D" w14:textId="77777777" w:rsidR="002F7275" w:rsidRPr="00B05472" w:rsidRDefault="00DA504C">
            <w:pPr>
              <w:pStyle w:val="TableHeader1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b’45 mg (N = 63)</w:t>
            </w:r>
          </w:p>
        </w:tc>
      </w:tr>
      <w:tr w:rsidR="008F7615" w14:paraId="430D61AF" w14:textId="77777777">
        <w:trPr>
          <w:trHeight w:val="269"/>
          <w:tblHeader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1E0AB" w14:textId="77777777" w:rsidR="002F7275" w:rsidRPr="00B05472" w:rsidRDefault="002F7275">
            <w:pPr>
              <w:pStyle w:val="TableHeader10"/>
              <w:snapToGrid w:val="0"/>
              <w:rPr>
                <w:sz w:val="22"/>
                <w:szCs w:val="22"/>
                <w:shd w:val="clear" w:color="auto" w:fill="FFFF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674BD8F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Numru ta’ pazjenti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799150E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McyR miżmum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C98876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Numru ta’ pazjenti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4F08E" w14:textId="77777777" w:rsidR="002F7275" w:rsidRPr="00B05472" w:rsidRDefault="00DA504C">
            <w:pPr>
              <w:pStyle w:val="TableHeader10"/>
              <w:snapToGrid w:val="0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MMR miżmum</w:t>
            </w:r>
          </w:p>
        </w:tc>
      </w:tr>
      <w:tr w:rsidR="008F7615" w14:paraId="0F190DE4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95834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L-Ebda tnaqqis fid-doża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9B6BB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3F6E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 (68%)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F27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18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DED6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11 (61%)</w:t>
            </w:r>
          </w:p>
        </w:tc>
      </w:tr>
      <w:tr w:rsidR="008F7615" w14:paraId="42D79F71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6A158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 xml:space="preserve">Tnaqqis fid-doża għal 30 mg biss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88BA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35C7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13 (87%)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F1B5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2C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 (60%)</w:t>
            </w:r>
          </w:p>
        </w:tc>
      </w:tr>
      <w:tr w:rsidR="008F7615" w14:paraId="5DCCFE99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C7DA7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3 xhur ta’ tnaqqis għal 30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D541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F1FA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10 (83%)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E9088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B67E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 (67%)</w:t>
            </w:r>
          </w:p>
        </w:tc>
      </w:tr>
      <w:tr w:rsidR="008F7615" w14:paraId="062436DF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027F3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</w:t>
            </w:r>
            <w:bookmarkStart w:id="487" w:name="OLE_LINK188"/>
            <w:bookmarkStart w:id="488" w:name="OLE_LINK187"/>
            <w:r w:rsidRPr="00B05472">
              <w:rPr>
                <w:sz w:val="22"/>
                <w:szCs w:val="22"/>
              </w:rPr>
              <w:t xml:space="preserve">6 xhur ta’ tnaqqis għal </w:t>
            </w:r>
            <w:bookmarkEnd w:id="487"/>
            <w:bookmarkEnd w:id="488"/>
            <w:r w:rsidRPr="00B05472">
              <w:rPr>
                <w:sz w:val="22"/>
                <w:szCs w:val="22"/>
              </w:rPr>
              <w:t>30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94C2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A3FF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9 (82%)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4C67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87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 (67%)</w:t>
            </w:r>
          </w:p>
        </w:tc>
      </w:tr>
      <w:tr w:rsidR="008F7615" w14:paraId="4EAFFA46" w14:textId="77777777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CE79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12</w:t>
            </w:r>
            <w:r w:rsidRPr="00B05472">
              <w:rPr>
                <w:sz w:val="22"/>
                <w:szCs w:val="22"/>
              </w:rPr>
              <w:noBreakHyphen/>
              <w:t>il xahar ta’ tnaqqis għal 30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2BA0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819C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7 (88%)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1C2B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644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 (67%)</w:t>
            </w:r>
          </w:p>
        </w:tc>
      </w:tr>
      <w:tr w:rsidR="008F7615" w14:paraId="544AC490" w14:textId="77777777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12586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18</w:t>
            </w:r>
            <w:r w:rsidRPr="00B05472">
              <w:rPr>
                <w:sz w:val="22"/>
                <w:szCs w:val="22"/>
              </w:rPr>
              <w:noBreakHyphen/>
              <w:t>il xahar ta’ tnaqqis għal 30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9543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368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 (86%)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847C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7B29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 (100%)</w:t>
            </w:r>
          </w:p>
        </w:tc>
      </w:tr>
      <w:tr w:rsidR="008F7615" w14:paraId="04753777" w14:textId="77777777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39843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24 xahar ta’ tnaqqis għal 30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14E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00EE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6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9839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54D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 (100%)</w:t>
            </w:r>
          </w:p>
        </w:tc>
      </w:tr>
      <w:tr w:rsidR="008F7615" w14:paraId="1EAC89DA" w14:textId="77777777">
        <w:trPr>
          <w:trHeight w:val="2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DD79AB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36 xahar ta’ tnaqqis għal 30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159C2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D29A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1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33AF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--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ED2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--</w:t>
            </w:r>
          </w:p>
        </w:tc>
      </w:tr>
      <w:tr w:rsidR="008F7615" w14:paraId="5F0944D7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13401" w14:textId="77777777" w:rsidR="002F7275" w:rsidRPr="00B05472" w:rsidRDefault="00DA504C">
            <w:pPr>
              <w:pStyle w:val="TableText10"/>
              <w:snapToGrid w:val="0"/>
              <w:rPr>
                <w:b/>
                <w:sz w:val="22"/>
                <w:szCs w:val="22"/>
              </w:rPr>
            </w:pPr>
            <w:r w:rsidRPr="00B05472">
              <w:rPr>
                <w:b/>
                <w:sz w:val="22"/>
                <w:szCs w:val="22"/>
              </w:rPr>
              <w:t>Kwalunkwe tnaqqis tad-doża għal 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4F2F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B71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51 (98%)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19A2A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40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4089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36 (90%)</w:t>
            </w:r>
          </w:p>
        </w:tc>
      </w:tr>
      <w:tr w:rsidR="008F7615" w14:paraId="385B07A6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2E5B8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</w:t>
            </w:r>
            <w:bookmarkStart w:id="489" w:name="OLE_LINK190"/>
            <w:bookmarkStart w:id="490" w:name="OLE_LINK189"/>
            <w:r w:rsidRPr="00B05472">
              <w:rPr>
                <w:sz w:val="22"/>
                <w:szCs w:val="22"/>
              </w:rPr>
              <w:t xml:space="preserve">3 xhur ta’ tnaqqis għal </w:t>
            </w:r>
            <w:bookmarkEnd w:id="489"/>
            <w:bookmarkEnd w:id="490"/>
            <w:r w:rsidRPr="00B05472">
              <w:rPr>
                <w:sz w:val="22"/>
                <w:szCs w:val="22"/>
              </w:rPr>
              <w:t>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36FC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3038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49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B0AC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39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C7E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36 (92%)</w:t>
            </w:r>
          </w:p>
        </w:tc>
      </w:tr>
      <w:tr w:rsidR="008F7615" w14:paraId="11154B12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2D65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6 xhur ta’ tnaqqis għal 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7371C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A089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47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82D0B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37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4F4EF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35 (95%)</w:t>
            </w:r>
          </w:p>
        </w:tc>
      </w:tr>
      <w:tr w:rsidR="008F7615" w14:paraId="6C8C2B22" w14:textId="77777777">
        <w:trPr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DA7A2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12</w:t>
            </w:r>
            <w:r w:rsidRPr="00B05472">
              <w:rPr>
                <w:sz w:val="22"/>
                <w:szCs w:val="22"/>
              </w:rPr>
              <w:noBreakHyphen/>
              <w:t>il xahar ta’ tnaqqis għal 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F79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B8B4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44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A6BA6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34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7EC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33 (97%)</w:t>
            </w:r>
          </w:p>
        </w:tc>
      </w:tr>
      <w:tr w:rsidR="008F7615" w14:paraId="19752F22" w14:textId="77777777">
        <w:trPr>
          <w:gridAfter w:val="1"/>
          <w:wAfter w:w="7" w:type="dxa"/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FA798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18</w:t>
            </w:r>
            <w:r w:rsidRPr="00B05472">
              <w:rPr>
                <w:sz w:val="22"/>
                <w:szCs w:val="22"/>
              </w:rPr>
              <w:noBreakHyphen/>
              <w:t>il xahar ta’ tnaqqis għal 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D4FF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1266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38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AD9F7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BA70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29 (100%)</w:t>
            </w:r>
          </w:p>
        </w:tc>
      </w:tr>
      <w:tr w:rsidR="008F7615" w14:paraId="233FCE4F" w14:textId="77777777">
        <w:trPr>
          <w:gridAfter w:val="1"/>
          <w:wAfter w:w="7" w:type="dxa"/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DFA07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24 xahar ta’ tnaqqis għal 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DADBE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F2BA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32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EF5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E8B9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23 (100%)</w:t>
            </w:r>
          </w:p>
        </w:tc>
      </w:tr>
      <w:tr w:rsidR="008F7615" w14:paraId="207D9229" w14:textId="77777777">
        <w:trPr>
          <w:gridAfter w:val="1"/>
          <w:wAfter w:w="7" w:type="dxa"/>
          <w:trHeight w:val="269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A8304" w14:textId="77777777" w:rsidR="002F7275" w:rsidRPr="00B05472" w:rsidRDefault="00DA504C">
            <w:pPr>
              <w:pStyle w:val="TableText10"/>
              <w:snapToGrid w:val="0"/>
              <w:ind w:firstLine="204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≥ 36 xahar ta’ tnaqqis għal 15 mg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113E3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A05D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8 (100%)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F2C4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2105" w14:textId="77777777" w:rsidR="002F7275" w:rsidRPr="00B05472" w:rsidRDefault="00DA504C">
            <w:pPr>
              <w:pStyle w:val="TableText10"/>
              <w:snapToGrid w:val="0"/>
              <w:jc w:val="center"/>
              <w:rPr>
                <w:sz w:val="22"/>
                <w:szCs w:val="22"/>
              </w:rPr>
            </w:pPr>
            <w:r w:rsidRPr="00B05472">
              <w:rPr>
                <w:sz w:val="22"/>
                <w:szCs w:val="22"/>
              </w:rPr>
              <w:t>4 (100%)</w:t>
            </w:r>
          </w:p>
        </w:tc>
      </w:tr>
    </w:tbl>
    <w:p w14:paraId="0C5D0477" w14:textId="77777777" w:rsidR="002F7275" w:rsidRPr="00B05472" w:rsidRDefault="002F7275"/>
    <w:p w14:paraId="67810D5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attività antilewkimika ta’ Iclusig kienet ukoll evalwata fi studju ta’ żieda dożali ta’ fażi 1 li kienet tinkludi 65 pazjent b’CML u Ph+ ALL; l</w:t>
      </w:r>
      <w:r w:rsidRPr="00B05472">
        <w:rPr>
          <w:szCs w:val="22"/>
        </w:rPr>
        <w:noBreakHyphen/>
        <w:t>istudju huwa lest. Minn 43 pazjent b’CP</w:t>
      </w:r>
      <w:r w:rsidRPr="00B05472">
        <w:rPr>
          <w:szCs w:val="22"/>
        </w:rPr>
        <w:noBreakHyphen/>
        <w:t>CML, 31 pazjent b’CP</w:t>
      </w:r>
      <w:r w:rsidRPr="00B05472">
        <w:rPr>
          <w:szCs w:val="22"/>
        </w:rPr>
        <w:noBreakHyphen/>
        <w:t>CML kisbu MCyR bi żmien medjan ta’ insegwitu ta’ 55.5 xahar (medda: 1.7 sa 91.4 xahar). Fil</w:t>
      </w:r>
      <w:r w:rsidRPr="00B05472">
        <w:rPr>
          <w:szCs w:val="22"/>
        </w:rPr>
        <w:noBreakHyphen/>
        <w:t>ħin ta’ rapportaġġ, 25 pazjent b’CP</w:t>
      </w:r>
      <w:r w:rsidRPr="00B05472">
        <w:rPr>
          <w:szCs w:val="22"/>
        </w:rPr>
        <w:noBreakHyphen/>
        <w:t>CML kienu b’MCyR (tul medjan ta’ MCyR ma nkisibx).</w:t>
      </w:r>
    </w:p>
    <w:p w14:paraId="5CE9A0B7" w14:textId="77777777" w:rsidR="002F7275" w:rsidRPr="00B05472" w:rsidRDefault="002F7275">
      <w:pPr>
        <w:rPr>
          <w:szCs w:val="22"/>
        </w:rPr>
      </w:pPr>
    </w:p>
    <w:p w14:paraId="09C76BB8" w14:textId="77777777" w:rsidR="002F7275" w:rsidRPr="00B05472" w:rsidRDefault="00DA504C">
      <w:pPr>
        <w:rPr>
          <w:i/>
        </w:rPr>
      </w:pPr>
      <w:r w:rsidRPr="00B05472">
        <w:rPr>
          <w:i/>
        </w:rPr>
        <w:lastRenderedPageBreak/>
        <w:t>Il</w:t>
      </w:r>
      <w:r w:rsidRPr="00B05472">
        <w:rPr>
          <w:i/>
        </w:rPr>
        <w:noBreakHyphen/>
        <w:t>Prova OPTIC ta’ Fażi 2 bit</w:t>
      </w:r>
      <w:r w:rsidRPr="00B05472">
        <w:rPr>
          <w:i/>
        </w:rPr>
        <w:noBreakHyphen/>
        <w:t>tikketta tidher u randomised</w:t>
      </w:r>
    </w:p>
    <w:p w14:paraId="427C2026" w14:textId="13A5CE8E" w:rsidR="002F7275" w:rsidRPr="00B05472" w:rsidRDefault="00DA504C">
      <w:r w:rsidRPr="00B05472">
        <w:t>Is</w:t>
      </w:r>
      <w:r w:rsidRPr="00B05472">
        <w:noBreakHyphen/>
        <w:t>sigurtà u l</w:t>
      </w:r>
      <w:r w:rsidRPr="00B05472">
        <w:noBreakHyphen/>
        <w:t>effikaċja ta’ Iclusig ġew evalwati fil</w:t>
      </w:r>
      <w:r w:rsidRPr="00B05472">
        <w:noBreakHyphen/>
        <w:t>prova OPTIC ta’ fażi 2, prova ta’ ottimizzazzjoni tad</w:t>
      </w:r>
      <w:r w:rsidRPr="00B05472">
        <w:noBreakHyphen/>
        <w:t>doża. Il</w:t>
      </w:r>
      <w:r w:rsidRPr="00B05472">
        <w:noBreakHyphen/>
        <w:t>pazjenti eliġibbli kellhom CP</w:t>
      </w:r>
      <w:r w:rsidRPr="00B05472">
        <w:noBreakHyphen/>
        <w:t>CML li l</w:t>
      </w:r>
      <w:r w:rsidRPr="00B05472">
        <w:noBreakHyphen/>
        <w:t>marda tagħhom kienet ikkunsidrata bħala reżistenti għal mill</w:t>
      </w:r>
      <w:r w:rsidRPr="00B05472">
        <w:noBreakHyphen/>
        <w:t>inqas 2 inibituri tal</w:t>
      </w:r>
      <w:r w:rsidRPr="00B05472">
        <w:noBreakHyphen/>
        <w:t>kinase preċedenti jew li kellhom il</w:t>
      </w:r>
      <w:r w:rsidRPr="00B05472">
        <w:noBreakHyphen/>
        <w:t>mutazzjoni T315I. Reżistenza f’CP</w:t>
      </w:r>
      <w:r w:rsidRPr="00B05472">
        <w:noBreakHyphen/>
        <w:t>CML waqt li kienu fuq inibitur preċedenti tal</w:t>
      </w:r>
      <w:r w:rsidRPr="00B05472">
        <w:noBreakHyphen/>
        <w:t>kinase kienet definita bħala nuqqas li jinkiseb jew rispons ematoloġiku komplut (sa 3 xhur), rispons ċitoġenetiku minuri (sa 6 xhur), jew rispons ċitoġenetiku maġġuri (sa 12</w:t>
      </w:r>
      <w:r w:rsidRPr="00B05472">
        <w:noBreakHyphen/>
        <w:t>il xahar), jew żvilupp ta’ mutazzjoni ta’ dominju ta’ kinase BCR</w:t>
      </w:r>
      <w:r w:rsidRPr="00B05472">
        <w:noBreakHyphen/>
        <w:t>ABL1 jew evoluzzjoni klonali ġdida. Il</w:t>
      </w:r>
      <w:r w:rsidRPr="00B05472">
        <w:noBreakHyphen/>
        <w:t>pazjenti kienu meħtieġa li jkollhom &gt; 1% BCR</w:t>
      </w:r>
      <w:r w:rsidRPr="00B05472">
        <w:noBreakHyphen/>
        <w:t>ABL1</w:t>
      </w:r>
      <w:r w:rsidRPr="00B05472">
        <w:rPr>
          <w:vertAlign w:val="superscript"/>
        </w:rPr>
        <w:t>IS</w:t>
      </w:r>
      <w:r w:rsidRPr="00B05472">
        <w:t xml:space="preserve"> (skont ir</w:t>
      </w:r>
      <w:r w:rsidRPr="00B05472">
        <w:noBreakHyphen/>
        <w:t>reazzjoni katina bil</w:t>
      </w:r>
      <w:r w:rsidRPr="00B05472">
        <w:noBreakHyphen/>
        <w:t>polimerażi f’ħin reali) meta daħlu fil</w:t>
      </w:r>
      <w:r w:rsidRPr="00B05472">
        <w:noBreakHyphen/>
        <w:t>prova. Il</w:t>
      </w:r>
      <w:r w:rsidRPr="00B05472">
        <w:noBreakHyphen/>
        <w:t>pazjenti rċivew waħda minn tliet dożi tal</w:t>
      </w:r>
      <w:r w:rsidRPr="00B05472">
        <w:noBreakHyphen/>
        <w:t>bidu: 45 mg mill</w:t>
      </w:r>
      <w:r w:rsidRPr="00B05472">
        <w:noBreakHyphen/>
        <w:t>ħalq darba kuljum, 30 mg mill</w:t>
      </w:r>
      <w:r w:rsidRPr="00B05472">
        <w:noBreakHyphen/>
        <w:t>ħalq darba kuljum, jew 15 mg mill</w:t>
      </w:r>
      <w:r w:rsidRPr="00B05472">
        <w:noBreakHyphen/>
        <w:t>ħalq darba kuljum. Il</w:t>
      </w:r>
      <w:r w:rsidRPr="00B05472">
        <w:noBreakHyphen/>
        <w:t>pazjenti li rċivew doża tal</w:t>
      </w:r>
      <w:r w:rsidRPr="00B05472">
        <w:noBreakHyphen/>
        <w:t>bidu ta’ 45 mg jew 30 mg kellhom tnaqqis obbligatorju fid</w:t>
      </w:r>
      <w:r w:rsidRPr="00B05472">
        <w:noBreakHyphen/>
        <w:t>doża għal 15 mg darba kuljum malli kisbu ≤ 1% BCR</w:t>
      </w:r>
      <w:r w:rsidRPr="00B05472">
        <w:noBreakHyphen/>
        <w:t>ABL1</w:t>
      </w:r>
      <w:r w:rsidRPr="00B05472">
        <w:rPr>
          <w:vertAlign w:val="superscript"/>
        </w:rPr>
        <w:t>IS</w:t>
      </w:r>
      <w:r w:rsidRPr="00B05472">
        <w:t>. Il</w:t>
      </w:r>
      <w:r w:rsidRPr="00B05472">
        <w:noBreakHyphen/>
        <w:t>punt tat</w:t>
      </w:r>
      <w:r w:rsidRPr="00B05472">
        <w:noBreakHyphen/>
        <w:t>tmiem primarju tal</w:t>
      </w:r>
      <w:r w:rsidRPr="00B05472">
        <w:noBreakHyphen/>
        <w:t>effikaċja kien rispons molekulari abbażi tal</w:t>
      </w:r>
      <w:r w:rsidRPr="00B05472">
        <w:noBreakHyphen/>
        <w:t>kisba ta’ ≤ 1% BCR</w:t>
      </w:r>
      <w:r w:rsidRPr="00B05472">
        <w:noBreakHyphen/>
        <w:t>ABL1</w:t>
      </w:r>
      <w:r w:rsidRPr="00B05472">
        <w:rPr>
          <w:vertAlign w:val="superscript"/>
        </w:rPr>
        <w:t>IS</w:t>
      </w:r>
      <w:r w:rsidRPr="00B05472">
        <w:t xml:space="preserve"> wara 12</w:t>
      </w:r>
      <w:r w:rsidRPr="00B05472">
        <w:noBreakHyphen/>
        <w:t>il xahar. Il</w:t>
      </w:r>
      <w:r w:rsidRPr="00B05472">
        <w:noBreakHyphen/>
        <w:t>pazjenti kollha laħqu l</w:t>
      </w:r>
      <w:r w:rsidRPr="00B05472">
        <w:noBreakHyphen/>
        <w:t>punt ta’ żmien ta’ 12</w:t>
      </w:r>
      <w:r w:rsidRPr="00B05472">
        <w:noBreakHyphen/>
        <w:t>il xahar (il</w:t>
      </w:r>
      <w:r w:rsidRPr="00B05472">
        <w:noBreakHyphen/>
        <w:t>punt tat</w:t>
      </w:r>
      <w:r w:rsidRPr="00B05472">
        <w:noBreakHyphen/>
        <w:t>tmiem primarju) sad</w:t>
      </w:r>
      <w:r w:rsidRPr="00B05472">
        <w:noBreakHyphen/>
        <w:t>data ta’ riferiment primarja tad</w:t>
      </w:r>
      <w:r w:rsidRPr="00B05472">
        <w:noBreakHyphen/>
      </w:r>
      <w:r w:rsidRPr="00B05472">
        <w:rPr>
          <w:i/>
          <w:iCs/>
        </w:rPr>
        <w:t>data</w:t>
      </w:r>
      <w:r w:rsidRPr="00B05472">
        <w:t xml:space="preserve"> għall</w:t>
      </w:r>
      <w:r w:rsidRPr="00B05472">
        <w:noBreakHyphen/>
        <w:t>analiżi. It</w:t>
      </w:r>
      <w:r w:rsidRPr="00B05472">
        <w:noBreakHyphen/>
        <w:t>tul medjan tas</w:t>
      </w:r>
      <w:r w:rsidRPr="00B05472">
        <w:noBreakHyphen/>
        <w:t>segwitu għall</w:t>
      </w:r>
      <w:r w:rsidRPr="00B05472">
        <w:noBreakHyphen/>
        <w:t xml:space="preserve">koorti ta’ 45 mg (N = 94) kien ta’ </w:t>
      </w:r>
      <w:r w:rsidR="0019651F" w:rsidRPr="00B05472">
        <w:t>77</w:t>
      </w:r>
      <w:r w:rsidRPr="00B05472">
        <w:t>.</w:t>
      </w:r>
      <w:r w:rsidR="0019651F" w:rsidRPr="00B05472">
        <w:t>9 </w:t>
      </w:r>
      <w:r w:rsidRPr="00B05472">
        <w:t xml:space="preserve">xhur (95% CI: </w:t>
      </w:r>
      <w:r w:rsidR="0019651F" w:rsidRPr="00B05472">
        <w:t>72</w:t>
      </w:r>
      <w:r w:rsidRPr="00B05472">
        <w:t>.</w:t>
      </w:r>
      <w:r w:rsidR="0019651F" w:rsidRPr="00B05472">
        <w:t>4</w:t>
      </w:r>
      <w:r w:rsidRPr="00B05472">
        <w:t xml:space="preserve">, </w:t>
      </w:r>
      <w:r w:rsidR="0019651F" w:rsidRPr="00B05472">
        <w:t>84</w:t>
      </w:r>
      <w:r w:rsidRPr="00B05472">
        <w:t>.0). Ir</w:t>
      </w:r>
      <w:r w:rsidRPr="00B05472">
        <w:noBreakHyphen/>
        <w:t>riżultati tal</w:t>
      </w:r>
      <w:r w:rsidRPr="00B05472">
        <w:noBreakHyphen/>
        <w:t>effikaċja għad</w:t>
      </w:r>
      <w:r w:rsidRPr="00B05472">
        <w:noBreakHyphen/>
        <w:t>doża tal</w:t>
      </w:r>
      <w:r w:rsidRPr="00B05472">
        <w:noBreakHyphen/>
        <w:t>bidu rakkomandata ta’ 45 mg biss huma deskritti hawn taħt. Total ta’ 282 pazjent irċevew Iclusig: 94 irċevew doża tal</w:t>
      </w:r>
      <w:r w:rsidRPr="00B05472">
        <w:noBreakHyphen/>
        <w:t>bidu ta’ 45 mg, 94 irċevew doża tal</w:t>
      </w:r>
      <w:r w:rsidRPr="00B05472">
        <w:noBreakHyphen/>
        <w:t>bidu ta’ 30 mg, u 94 irċevew doża tal</w:t>
      </w:r>
      <w:r w:rsidRPr="00B05472">
        <w:noBreakHyphen/>
        <w:t>bidu ta’ 15 mg. Il</w:t>
      </w:r>
      <w:r w:rsidRPr="00B05472">
        <w:noBreakHyphen/>
        <w:t>karatteristiċi demografiċi fil</w:t>
      </w:r>
      <w:r w:rsidRPr="00B05472">
        <w:noBreakHyphen/>
        <w:t>linja bażi huma deskritti f’Tabella 1</w:t>
      </w:r>
      <w:ins w:id="491" w:author="Translator_NM" w:date="2026-01-07T11:44:00Z">
        <w:r w:rsidR="00F57BAA">
          <w:t>3</w:t>
        </w:r>
      </w:ins>
      <w:del w:id="492" w:author="Translator_NM" w:date="2026-01-07T11:44:00Z">
        <w:r w:rsidRPr="00B05472">
          <w:delText>2</w:delText>
        </w:r>
      </w:del>
      <w:r w:rsidRPr="00B05472">
        <w:t xml:space="preserve"> għall</w:t>
      </w:r>
      <w:r w:rsidRPr="00B05472">
        <w:noBreakHyphen/>
        <w:t>pazjenti li rċevew doża tal</w:t>
      </w:r>
      <w:r w:rsidRPr="00B05472">
        <w:noBreakHyphen/>
        <w:t>bidu ta’ 45 mg.</w:t>
      </w:r>
    </w:p>
    <w:p w14:paraId="2EEA3563" w14:textId="77777777" w:rsidR="002F7275" w:rsidRPr="00B05472" w:rsidRDefault="002F7275"/>
    <w:p w14:paraId="6A0ED9CC" w14:textId="50144018" w:rsidR="002F7275" w:rsidRPr="00B05472" w:rsidRDefault="00DA504C" w:rsidP="00EF0B74">
      <w:pPr>
        <w:ind w:left="1134" w:hanging="1134"/>
      </w:pPr>
      <w:r w:rsidRPr="00B05472">
        <w:rPr>
          <w:b/>
        </w:rPr>
        <w:t>Tabella 1</w:t>
      </w:r>
      <w:ins w:id="493" w:author="Translator_NM" w:date="2026-01-07T11:44:00Z">
        <w:r w:rsidR="00F57BAA">
          <w:rPr>
            <w:b/>
          </w:rPr>
          <w:t>3</w:t>
        </w:r>
      </w:ins>
      <w:del w:id="494" w:author="Translator_NM" w:date="2026-01-07T11:44:00Z">
        <w:r w:rsidRPr="00B05472">
          <w:rPr>
            <w:b/>
          </w:rPr>
          <w:delText>2</w:delText>
        </w:r>
      </w:del>
      <w:r w:rsidRPr="00B05472">
        <w:rPr>
          <w:b/>
        </w:rPr>
        <w:tab/>
        <w:t>Karatteristiċi Demografiċi u ta’ Mard għall</w:t>
      </w:r>
      <w:r w:rsidRPr="00B05472">
        <w:rPr>
          <w:b/>
        </w:rPr>
        <w:noBreakHyphen/>
        <w:t>prova OPTIC</w:t>
      </w:r>
    </w:p>
    <w:tbl>
      <w:tblPr>
        <w:tblW w:w="457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2217"/>
      </w:tblGrid>
      <w:tr w:rsidR="008F7615" w14:paraId="41DEB160" w14:textId="77777777">
        <w:trPr>
          <w:trHeight w:val="266"/>
          <w:tblHeader/>
        </w:trPr>
        <w:tc>
          <w:tcPr>
            <w:tcW w:w="6237" w:type="dxa"/>
            <w:vAlign w:val="center"/>
          </w:tcPr>
          <w:p w14:paraId="56C66836" w14:textId="77777777" w:rsidR="002F7275" w:rsidRPr="00B05472" w:rsidRDefault="00DA504C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B05472">
              <w:rPr>
                <w:b/>
                <w:sz w:val="20"/>
                <w:u w:val="single"/>
              </w:rPr>
              <w:t>Karatteristiċi tal-Pazjenti mad-Dħul</w:t>
            </w:r>
          </w:p>
        </w:tc>
        <w:tc>
          <w:tcPr>
            <w:tcW w:w="2268" w:type="dxa"/>
          </w:tcPr>
          <w:p w14:paraId="1498B82F" w14:textId="77777777" w:rsidR="002F7275" w:rsidRPr="00B05472" w:rsidRDefault="00DA504C">
            <w:pPr>
              <w:jc w:val="center"/>
              <w:rPr>
                <w:b/>
                <w:sz w:val="20"/>
                <w:szCs w:val="20"/>
              </w:rPr>
            </w:pPr>
            <w:r w:rsidRPr="00B05472">
              <w:rPr>
                <w:b/>
                <w:sz w:val="20"/>
              </w:rPr>
              <w:t>Iclusig</w:t>
            </w:r>
            <w:r w:rsidRPr="00B05472">
              <w:rPr>
                <w:b/>
                <w:sz w:val="20"/>
              </w:rPr>
              <w:br/>
              <w:t xml:space="preserve">45 mg </w:t>
            </w:r>
            <w:r w:rsidRPr="00B05472">
              <w:rPr>
                <w:sz w:val="20"/>
              </w:rPr>
              <w:t>→</w:t>
            </w:r>
            <w:r w:rsidRPr="00B05472">
              <w:rPr>
                <w:b/>
                <w:sz w:val="20"/>
              </w:rPr>
              <w:t xml:space="preserve"> 15 mg</w:t>
            </w:r>
            <w:r w:rsidRPr="00B05472">
              <w:rPr>
                <w:b/>
                <w:sz w:val="20"/>
              </w:rPr>
              <w:br/>
              <w:t>(N = 94)</w:t>
            </w:r>
          </w:p>
        </w:tc>
      </w:tr>
      <w:tr w:rsidR="008F7615" w14:paraId="2D69EF71" w14:textId="77777777">
        <w:trPr>
          <w:trHeight w:val="266"/>
        </w:trPr>
        <w:tc>
          <w:tcPr>
            <w:tcW w:w="8505" w:type="dxa"/>
            <w:gridSpan w:val="2"/>
          </w:tcPr>
          <w:p w14:paraId="17478299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Età</w:t>
            </w:r>
          </w:p>
        </w:tc>
      </w:tr>
      <w:tr w:rsidR="008F7615" w14:paraId="2ED4720C" w14:textId="77777777">
        <w:trPr>
          <w:trHeight w:val="266"/>
        </w:trPr>
        <w:tc>
          <w:tcPr>
            <w:tcW w:w="6237" w:type="dxa"/>
          </w:tcPr>
          <w:p w14:paraId="54137CF2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Medjan, snin (medda)</w:t>
            </w:r>
          </w:p>
        </w:tc>
        <w:tc>
          <w:tcPr>
            <w:tcW w:w="2268" w:type="dxa"/>
            <w:vAlign w:val="center"/>
          </w:tcPr>
          <w:p w14:paraId="0AAD20EA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46 (19 sa 81)</w:t>
            </w:r>
          </w:p>
        </w:tc>
      </w:tr>
      <w:tr w:rsidR="008F7615" w14:paraId="4513DC71" w14:textId="77777777">
        <w:trPr>
          <w:trHeight w:val="266"/>
        </w:trPr>
        <w:tc>
          <w:tcPr>
            <w:tcW w:w="8505" w:type="dxa"/>
            <w:gridSpan w:val="2"/>
          </w:tcPr>
          <w:p w14:paraId="27280350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Sess, n (%)</w:t>
            </w:r>
          </w:p>
        </w:tc>
      </w:tr>
      <w:tr w:rsidR="008F7615" w14:paraId="2A5D59DE" w14:textId="77777777">
        <w:trPr>
          <w:trHeight w:val="266"/>
        </w:trPr>
        <w:tc>
          <w:tcPr>
            <w:tcW w:w="6237" w:type="dxa"/>
          </w:tcPr>
          <w:p w14:paraId="25FCC6BA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Irġiel</w:t>
            </w:r>
          </w:p>
        </w:tc>
        <w:tc>
          <w:tcPr>
            <w:tcW w:w="2268" w:type="dxa"/>
            <w:vAlign w:val="center"/>
          </w:tcPr>
          <w:p w14:paraId="6D6081B8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50 (53%)</w:t>
            </w:r>
          </w:p>
        </w:tc>
      </w:tr>
      <w:tr w:rsidR="008F7615" w14:paraId="6876D287" w14:textId="77777777">
        <w:trPr>
          <w:trHeight w:val="266"/>
        </w:trPr>
        <w:tc>
          <w:tcPr>
            <w:tcW w:w="8505" w:type="dxa"/>
            <w:gridSpan w:val="2"/>
          </w:tcPr>
          <w:p w14:paraId="5A4D7463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Razza, n (%)</w:t>
            </w:r>
          </w:p>
        </w:tc>
      </w:tr>
      <w:tr w:rsidR="008F7615" w14:paraId="38B0FB2D" w14:textId="77777777">
        <w:trPr>
          <w:trHeight w:val="266"/>
        </w:trPr>
        <w:tc>
          <w:tcPr>
            <w:tcW w:w="6237" w:type="dxa"/>
          </w:tcPr>
          <w:p w14:paraId="317779B5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Bojod</w:t>
            </w:r>
          </w:p>
        </w:tc>
        <w:tc>
          <w:tcPr>
            <w:tcW w:w="2268" w:type="dxa"/>
            <w:vAlign w:val="center"/>
          </w:tcPr>
          <w:p w14:paraId="4F84E779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73 (78%)</w:t>
            </w:r>
          </w:p>
        </w:tc>
      </w:tr>
      <w:tr w:rsidR="008F7615" w14:paraId="712A54CF" w14:textId="77777777">
        <w:trPr>
          <w:trHeight w:val="266"/>
        </w:trPr>
        <w:tc>
          <w:tcPr>
            <w:tcW w:w="6237" w:type="dxa"/>
          </w:tcPr>
          <w:p w14:paraId="78A0CE9A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Asjatiċi</w:t>
            </w:r>
          </w:p>
        </w:tc>
        <w:tc>
          <w:tcPr>
            <w:tcW w:w="2268" w:type="dxa"/>
            <w:vAlign w:val="center"/>
          </w:tcPr>
          <w:p w14:paraId="4C22E14E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16 (17%)</w:t>
            </w:r>
          </w:p>
        </w:tc>
      </w:tr>
      <w:tr w:rsidR="008F7615" w14:paraId="31F3CC63" w14:textId="77777777">
        <w:trPr>
          <w:trHeight w:val="266"/>
        </w:trPr>
        <w:tc>
          <w:tcPr>
            <w:tcW w:w="6237" w:type="dxa"/>
          </w:tcPr>
          <w:p w14:paraId="0004837D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Oħrajn/Mhux magħruf</w:t>
            </w:r>
          </w:p>
        </w:tc>
        <w:tc>
          <w:tcPr>
            <w:tcW w:w="2268" w:type="dxa"/>
            <w:vAlign w:val="center"/>
          </w:tcPr>
          <w:p w14:paraId="4834F04E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4 (4%)</w:t>
            </w:r>
          </w:p>
        </w:tc>
      </w:tr>
      <w:tr w:rsidR="008F7615" w14:paraId="1ACCAD9A" w14:textId="77777777">
        <w:trPr>
          <w:trHeight w:val="266"/>
        </w:trPr>
        <w:tc>
          <w:tcPr>
            <w:tcW w:w="6237" w:type="dxa"/>
          </w:tcPr>
          <w:p w14:paraId="70F4B074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Suwed jew Amerikani Afrikani</w:t>
            </w:r>
          </w:p>
        </w:tc>
        <w:tc>
          <w:tcPr>
            <w:tcW w:w="2268" w:type="dxa"/>
            <w:vAlign w:val="center"/>
          </w:tcPr>
          <w:p w14:paraId="76223EB5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1 (1%)</w:t>
            </w:r>
          </w:p>
        </w:tc>
      </w:tr>
      <w:tr w:rsidR="008F7615" w14:paraId="01E4CBF6" w14:textId="77777777">
        <w:trPr>
          <w:trHeight w:val="266"/>
        </w:trPr>
        <w:tc>
          <w:tcPr>
            <w:tcW w:w="8505" w:type="dxa"/>
            <w:gridSpan w:val="2"/>
          </w:tcPr>
          <w:p w14:paraId="392CAC8F" w14:textId="77777777" w:rsidR="002F7275" w:rsidRPr="00B05472" w:rsidRDefault="00DA504C">
            <w:pPr>
              <w:keepNext/>
              <w:rPr>
                <w:b/>
                <w:sz w:val="20"/>
                <w:szCs w:val="20"/>
              </w:rPr>
            </w:pPr>
            <w:r w:rsidRPr="00B05472">
              <w:rPr>
                <w:b/>
                <w:sz w:val="20"/>
              </w:rPr>
              <w:t>Stat ta’ Prestazzjoni ECOG, n (%)</w:t>
            </w:r>
          </w:p>
        </w:tc>
      </w:tr>
      <w:tr w:rsidR="008F7615" w14:paraId="57971BA6" w14:textId="77777777">
        <w:trPr>
          <w:trHeight w:val="266"/>
        </w:trPr>
        <w:tc>
          <w:tcPr>
            <w:tcW w:w="6237" w:type="dxa"/>
          </w:tcPr>
          <w:p w14:paraId="41713FF5" w14:textId="77777777" w:rsidR="002F7275" w:rsidRPr="00B05472" w:rsidRDefault="00DA504C">
            <w:pPr>
              <w:keepNext/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ECOG 0 jew 1</w:t>
            </w:r>
          </w:p>
        </w:tc>
        <w:tc>
          <w:tcPr>
            <w:tcW w:w="2268" w:type="dxa"/>
            <w:vAlign w:val="center"/>
          </w:tcPr>
          <w:p w14:paraId="30AF7E90" w14:textId="77777777" w:rsidR="002F7275" w:rsidRPr="00B05472" w:rsidRDefault="00DA504C">
            <w:pPr>
              <w:keepNext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93 (99%)</w:t>
            </w:r>
          </w:p>
        </w:tc>
      </w:tr>
      <w:tr w:rsidR="008F7615" w14:paraId="0D350840" w14:textId="77777777">
        <w:trPr>
          <w:trHeight w:val="266"/>
        </w:trPr>
        <w:tc>
          <w:tcPr>
            <w:tcW w:w="8505" w:type="dxa"/>
            <w:gridSpan w:val="2"/>
          </w:tcPr>
          <w:p w14:paraId="5B0C9821" w14:textId="77777777" w:rsidR="002F7275" w:rsidRPr="00B05472" w:rsidRDefault="00DA504C">
            <w:pPr>
              <w:rPr>
                <w:b/>
                <w:sz w:val="20"/>
                <w:szCs w:val="20"/>
              </w:rPr>
            </w:pPr>
            <w:r w:rsidRPr="00B05472">
              <w:rPr>
                <w:b/>
                <w:sz w:val="20"/>
              </w:rPr>
              <w:t>Storja ta’ Mard</w:t>
            </w:r>
          </w:p>
        </w:tc>
      </w:tr>
      <w:tr w:rsidR="008F7615" w14:paraId="5D866AB4" w14:textId="77777777">
        <w:trPr>
          <w:trHeight w:val="266"/>
        </w:trPr>
        <w:tc>
          <w:tcPr>
            <w:tcW w:w="6237" w:type="dxa"/>
          </w:tcPr>
          <w:p w14:paraId="468A460F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Iż-żmien medjan mid-dijanjosi sal-ewwel doża, snin (medda)</w:t>
            </w:r>
          </w:p>
        </w:tc>
        <w:tc>
          <w:tcPr>
            <w:tcW w:w="2268" w:type="dxa"/>
            <w:vAlign w:val="center"/>
          </w:tcPr>
          <w:p w14:paraId="41AE79E0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5.5 (1 sa 21)</w:t>
            </w:r>
          </w:p>
        </w:tc>
      </w:tr>
      <w:tr w:rsidR="008F7615" w14:paraId="5408F110" w14:textId="77777777">
        <w:trPr>
          <w:trHeight w:val="266"/>
        </w:trPr>
        <w:tc>
          <w:tcPr>
            <w:tcW w:w="6237" w:type="dxa"/>
          </w:tcPr>
          <w:p w14:paraId="08B85D8D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Reżistenti għal Inbitur tal-Kinase Preċedenti, n (%)</w:t>
            </w:r>
          </w:p>
        </w:tc>
        <w:tc>
          <w:tcPr>
            <w:tcW w:w="2268" w:type="dxa"/>
            <w:vAlign w:val="center"/>
          </w:tcPr>
          <w:p w14:paraId="23E99BC1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92 (98%)</w:t>
            </w:r>
          </w:p>
        </w:tc>
      </w:tr>
      <w:tr w:rsidR="008F7615" w14:paraId="1C0B3365" w14:textId="77777777">
        <w:trPr>
          <w:trHeight w:val="266"/>
        </w:trPr>
        <w:tc>
          <w:tcPr>
            <w:tcW w:w="6237" w:type="dxa"/>
          </w:tcPr>
          <w:p w14:paraId="7614C442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Preżenza ta’ mutazzjoni waħda jew aktar ta’ BCR</w:t>
            </w:r>
            <w:r w:rsidRPr="00B05472">
              <w:rPr>
                <w:sz w:val="20"/>
              </w:rPr>
              <w:noBreakHyphen/>
              <w:t>ABL fid-dominju ta’ kinase, n (%)</w:t>
            </w:r>
          </w:p>
        </w:tc>
        <w:tc>
          <w:tcPr>
            <w:tcW w:w="2268" w:type="dxa"/>
            <w:vAlign w:val="center"/>
          </w:tcPr>
          <w:p w14:paraId="15BA02D4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41 (44%)</w:t>
            </w:r>
          </w:p>
        </w:tc>
      </w:tr>
      <w:tr w:rsidR="008F7615" w14:paraId="4F456A92" w14:textId="77777777">
        <w:trPr>
          <w:trHeight w:val="266"/>
        </w:trPr>
        <w:tc>
          <w:tcPr>
            <w:tcW w:w="6237" w:type="dxa"/>
          </w:tcPr>
          <w:p w14:paraId="74BF5BE4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Għadd ta’ Inibituri tal-Kinase Preċedenti, n (%)</w:t>
            </w:r>
          </w:p>
        </w:tc>
        <w:tc>
          <w:tcPr>
            <w:tcW w:w="2268" w:type="dxa"/>
            <w:vAlign w:val="center"/>
          </w:tcPr>
          <w:p w14:paraId="6C352E7D" w14:textId="77777777" w:rsidR="002F7275" w:rsidRPr="00B05472" w:rsidRDefault="002F7275">
            <w:pPr>
              <w:jc w:val="center"/>
              <w:rPr>
                <w:sz w:val="20"/>
                <w:szCs w:val="20"/>
              </w:rPr>
            </w:pPr>
          </w:p>
        </w:tc>
      </w:tr>
      <w:tr w:rsidR="008F7615" w14:paraId="5BF3127F" w14:textId="77777777">
        <w:trPr>
          <w:trHeight w:val="266"/>
        </w:trPr>
        <w:tc>
          <w:tcPr>
            <w:tcW w:w="6237" w:type="dxa"/>
          </w:tcPr>
          <w:p w14:paraId="351631F1" w14:textId="77777777" w:rsidR="002F7275" w:rsidRPr="00B05472" w:rsidRDefault="00DA504C">
            <w:pPr>
              <w:ind w:left="601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1</w:t>
            </w:r>
          </w:p>
        </w:tc>
        <w:tc>
          <w:tcPr>
            <w:tcW w:w="2268" w:type="dxa"/>
            <w:vAlign w:val="center"/>
          </w:tcPr>
          <w:p w14:paraId="2F86A84B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1 (1%)</w:t>
            </w:r>
          </w:p>
        </w:tc>
      </w:tr>
      <w:tr w:rsidR="008F7615" w14:paraId="0F4364F8" w14:textId="77777777">
        <w:trPr>
          <w:trHeight w:val="266"/>
        </w:trPr>
        <w:tc>
          <w:tcPr>
            <w:tcW w:w="6237" w:type="dxa"/>
          </w:tcPr>
          <w:p w14:paraId="17197665" w14:textId="77777777" w:rsidR="002F7275" w:rsidRPr="00B05472" w:rsidRDefault="00DA504C">
            <w:pPr>
              <w:ind w:left="601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2</w:t>
            </w:r>
          </w:p>
        </w:tc>
        <w:tc>
          <w:tcPr>
            <w:tcW w:w="2268" w:type="dxa"/>
            <w:vAlign w:val="center"/>
          </w:tcPr>
          <w:p w14:paraId="46DFB584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43 (46%)</w:t>
            </w:r>
          </w:p>
        </w:tc>
      </w:tr>
      <w:tr w:rsidR="008F7615" w14:paraId="18A2D773" w14:textId="77777777">
        <w:trPr>
          <w:trHeight w:val="266"/>
        </w:trPr>
        <w:tc>
          <w:tcPr>
            <w:tcW w:w="6237" w:type="dxa"/>
          </w:tcPr>
          <w:p w14:paraId="278533AB" w14:textId="77777777" w:rsidR="002F7275" w:rsidRPr="00B05472" w:rsidRDefault="00DA504C">
            <w:pPr>
              <w:ind w:left="601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≥ 3</w:t>
            </w:r>
          </w:p>
        </w:tc>
        <w:tc>
          <w:tcPr>
            <w:tcW w:w="2268" w:type="dxa"/>
            <w:vAlign w:val="center"/>
          </w:tcPr>
          <w:p w14:paraId="3C1BFC17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50 (53%)</w:t>
            </w:r>
          </w:p>
        </w:tc>
      </w:tr>
      <w:tr w:rsidR="008F7615" w14:paraId="727D628C" w14:textId="77777777">
        <w:trPr>
          <w:trHeight w:val="266"/>
        </w:trPr>
        <w:tc>
          <w:tcPr>
            <w:tcW w:w="6237" w:type="dxa"/>
          </w:tcPr>
          <w:p w14:paraId="3A300921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Mutazzjoni T315I fil-linja bażi</w:t>
            </w:r>
          </w:p>
        </w:tc>
        <w:tc>
          <w:tcPr>
            <w:tcW w:w="2268" w:type="dxa"/>
            <w:vAlign w:val="center"/>
          </w:tcPr>
          <w:p w14:paraId="5FDB1339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25 (27%)</w:t>
            </w:r>
          </w:p>
        </w:tc>
      </w:tr>
      <w:tr w:rsidR="008F7615" w14:paraId="12E0364F" w14:textId="77777777">
        <w:trPr>
          <w:trHeight w:val="266"/>
        </w:trPr>
        <w:tc>
          <w:tcPr>
            <w:tcW w:w="8505" w:type="dxa"/>
            <w:gridSpan w:val="2"/>
          </w:tcPr>
          <w:p w14:paraId="4F3A83D4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Komorbiditajiet</w:t>
            </w:r>
          </w:p>
        </w:tc>
      </w:tr>
      <w:tr w:rsidR="008F7615" w14:paraId="19EC4219" w14:textId="77777777">
        <w:trPr>
          <w:trHeight w:val="266"/>
        </w:trPr>
        <w:tc>
          <w:tcPr>
            <w:tcW w:w="6237" w:type="dxa"/>
          </w:tcPr>
          <w:p w14:paraId="3E902374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Pressjoni gholja</w:t>
            </w:r>
          </w:p>
        </w:tc>
        <w:tc>
          <w:tcPr>
            <w:tcW w:w="2268" w:type="dxa"/>
            <w:vAlign w:val="center"/>
          </w:tcPr>
          <w:p w14:paraId="3AAD002B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29 (31%)</w:t>
            </w:r>
          </w:p>
        </w:tc>
      </w:tr>
      <w:tr w:rsidR="008F7615" w14:paraId="10BDBB90" w14:textId="77777777">
        <w:trPr>
          <w:trHeight w:val="266"/>
        </w:trPr>
        <w:tc>
          <w:tcPr>
            <w:tcW w:w="6237" w:type="dxa"/>
          </w:tcPr>
          <w:p w14:paraId="17B06FB5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Dijabete</w:t>
            </w:r>
          </w:p>
        </w:tc>
        <w:tc>
          <w:tcPr>
            <w:tcW w:w="2268" w:type="dxa"/>
            <w:vAlign w:val="center"/>
          </w:tcPr>
          <w:p w14:paraId="66BA3630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5 (5%)</w:t>
            </w:r>
          </w:p>
        </w:tc>
      </w:tr>
      <w:tr w:rsidR="008F7615" w14:paraId="54627376" w14:textId="77777777">
        <w:trPr>
          <w:trHeight w:val="266"/>
        </w:trPr>
        <w:tc>
          <w:tcPr>
            <w:tcW w:w="6237" w:type="dxa"/>
          </w:tcPr>
          <w:p w14:paraId="59D13AE8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Iperkolesterolemija</w:t>
            </w:r>
          </w:p>
        </w:tc>
        <w:tc>
          <w:tcPr>
            <w:tcW w:w="2268" w:type="dxa"/>
            <w:vAlign w:val="center"/>
          </w:tcPr>
          <w:p w14:paraId="4ACDCDF1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3 (3%)</w:t>
            </w:r>
          </w:p>
        </w:tc>
      </w:tr>
      <w:tr w:rsidR="008F7615" w14:paraId="3D8C65DE" w14:textId="77777777">
        <w:trPr>
          <w:trHeight w:val="266"/>
        </w:trPr>
        <w:tc>
          <w:tcPr>
            <w:tcW w:w="6237" w:type="dxa"/>
          </w:tcPr>
          <w:p w14:paraId="5FF458B2" w14:textId="77777777" w:rsidR="002F7275" w:rsidRPr="00B05472" w:rsidRDefault="00DA504C">
            <w:pPr>
              <w:ind w:left="318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Storja ta’ mard tal-qalb iskemiku</w:t>
            </w:r>
          </w:p>
        </w:tc>
        <w:tc>
          <w:tcPr>
            <w:tcW w:w="2268" w:type="dxa"/>
            <w:vAlign w:val="center"/>
          </w:tcPr>
          <w:p w14:paraId="3BFB94E8" w14:textId="77777777" w:rsidR="002F7275" w:rsidRPr="00B05472" w:rsidRDefault="00DA504C">
            <w:pPr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3 (3%)</w:t>
            </w:r>
          </w:p>
        </w:tc>
      </w:tr>
    </w:tbl>
    <w:p w14:paraId="4E2CCA77" w14:textId="77777777" w:rsidR="002F7275" w:rsidRPr="00B05472" w:rsidRDefault="002F7275"/>
    <w:p w14:paraId="276028C0" w14:textId="1E5E07C0" w:rsidR="002F7275" w:rsidRPr="00B05472" w:rsidRDefault="00DA504C">
      <w:pPr>
        <w:autoSpaceDE w:val="0"/>
        <w:autoSpaceDN w:val="0"/>
        <w:adjustRightInd w:val="0"/>
      </w:pPr>
      <w:r w:rsidRPr="00B05472">
        <w:t>Ir</w:t>
      </w:r>
      <w:r w:rsidRPr="00B05472">
        <w:noBreakHyphen/>
        <w:t>riżultati tal</w:t>
      </w:r>
      <w:r w:rsidRPr="00B05472">
        <w:noBreakHyphen/>
        <w:t>effikaċja huma miġbura fil</w:t>
      </w:r>
      <w:r w:rsidRPr="00B05472">
        <w:noBreakHyphen/>
        <w:t>qosor f’Tabella 1</w:t>
      </w:r>
      <w:ins w:id="495" w:author="Translator_NM" w:date="2026-01-07T11:45:00Z">
        <w:r w:rsidR="009608F2">
          <w:t>4</w:t>
        </w:r>
      </w:ins>
      <w:del w:id="496" w:author="Translator_NM" w:date="2026-01-07T11:45:00Z">
        <w:r w:rsidRPr="00B05472">
          <w:delText>3</w:delText>
        </w:r>
      </w:del>
      <w:r w:rsidRPr="00B05472">
        <w:t>.</w:t>
      </w:r>
    </w:p>
    <w:p w14:paraId="2F080858" w14:textId="77777777" w:rsidR="002F7275" w:rsidRPr="00B05472" w:rsidRDefault="002F7275">
      <w:pPr>
        <w:autoSpaceDE w:val="0"/>
        <w:autoSpaceDN w:val="0"/>
        <w:adjustRightInd w:val="0"/>
      </w:pPr>
    </w:p>
    <w:p w14:paraId="6234F374" w14:textId="77777777" w:rsidR="002F7275" w:rsidRPr="00B05472" w:rsidRDefault="00DA504C">
      <w:pPr>
        <w:autoSpaceDE w:val="0"/>
        <w:autoSpaceDN w:val="0"/>
        <w:adjustRightInd w:val="0"/>
      </w:pPr>
      <w:r w:rsidRPr="00B05472">
        <w:t>Il</w:t>
      </w:r>
      <w:r w:rsidRPr="00B05472">
        <w:noBreakHyphen/>
        <w:t>punt tat</w:t>
      </w:r>
      <w:r w:rsidRPr="00B05472">
        <w:noBreakHyphen/>
        <w:t>tmiem primarju intlaħaq f’pazjenti li rċevew doża tal</w:t>
      </w:r>
      <w:r w:rsidRPr="00B05472">
        <w:noBreakHyphen/>
        <w:t>bidu ta’ 45 mg.</w:t>
      </w:r>
    </w:p>
    <w:p w14:paraId="246CA107" w14:textId="77777777" w:rsidR="002F7275" w:rsidRPr="00B05472" w:rsidRDefault="002F7275">
      <w:pPr>
        <w:autoSpaceDE w:val="0"/>
        <w:autoSpaceDN w:val="0"/>
        <w:adjustRightInd w:val="0"/>
      </w:pPr>
    </w:p>
    <w:p w14:paraId="766A54FE" w14:textId="5537A629" w:rsidR="002F7275" w:rsidRPr="00B05472" w:rsidRDefault="00DA504C">
      <w:pPr>
        <w:autoSpaceDE w:val="0"/>
        <w:autoSpaceDN w:val="0"/>
        <w:adjustRightInd w:val="0"/>
      </w:pPr>
      <w:r w:rsidRPr="00B05472">
        <w:lastRenderedPageBreak/>
        <w:t>B’mod globali, 44% tal</w:t>
      </w:r>
      <w:r w:rsidRPr="00B05472">
        <w:noBreakHyphen/>
        <w:t>pazjenti kellhom mutazzjoni waħda jew aktar ta’ BCR</w:t>
      </w:r>
      <w:r w:rsidRPr="00B05472">
        <w:noBreakHyphen/>
        <w:t>ABL fid</w:t>
      </w:r>
      <w:r w:rsidRPr="00B05472">
        <w:noBreakHyphen/>
        <w:t>dominju ta’ kinase mad</w:t>
      </w:r>
      <w:r w:rsidRPr="00B05472">
        <w:noBreakHyphen/>
        <w:t>dħul fl</w:t>
      </w:r>
      <w:r w:rsidRPr="00B05472">
        <w:noBreakHyphen/>
        <w:t>istudju bl</w:t>
      </w:r>
      <w:r w:rsidRPr="00B05472">
        <w:noBreakHyphen/>
        <w:t>aktar frekwenti tkun T315I (27%). L</w:t>
      </w:r>
      <w:r w:rsidRPr="00B05472">
        <w:noBreakHyphen/>
        <w:t>analiżi tas</w:t>
      </w:r>
      <w:r w:rsidRPr="00B05472">
        <w:noBreakHyphen/>
        <w:t>sottogrupp abbażi tal</w:t>
      </w:r>
      <w:r w:rsidRPr="00B05472">
        <w:noBreakHyphen/>
        <w:t>istatus tal</w:t>
      </w:r>
      <w:r w:rsidRPr="00B05472">
        <w:noBreakHyphen/>
        <w:t>mutazzjoni T315I fil</w:t>
      </w:r>
      <w:r w:rsidRPr="00B05472">
        <w:noBreakHyphen/>
        <w:t>linja bażi wriet rati simili ta’ ≤ 1% BCR</w:t>
      </w:r>
      <w:r w:rsidRPr="00B05472">
        <w:noBreakHyphen/>
        <w:t>ABL1</w:t>
      </w:r>
      <w:r w:rsidRPr="00B05472">
        <w:rPr>
          <w:vertAlign w:val="superscript"/>
        </w:rPr>
        <w:t xml:space="preserve">IS </w:t>
      </w:r>
      <w:r w:rsidRPr="00B05472">
        <w:t xml:space="preserve">wara xahrejn f’pazjenti bi u mingħajr T315I </w:t>
      </w:r>
      <w:del w:id="497" w:author="rev" w:date="2026-01-27T10:47:00Z">
        <w:r w:rsidRPr="00B05472" w:rsidDel="00667865">
          <w:delText>T315I</w:delText>
        </w:r>
      </w:del>
      <w:r w:rsidRPr="00B05472">
        <w:t>(ara Tabella 1</w:t>
      </w:r>
      <w:ins w:id="498" w:author="Translator_NM" w:date="2026-01-07T13:28:00Z">
        <w:r w:rsidR="00554951">
          <w:t>4</w:t>
        </w:r>
      </w:ins>
      <w:del w:id="499" w:author="Translator_NM" w:date="2026-01-07T13:28:00Z">
        <w:r w:rsidRPr="00B05472">
          <w:delText>3</w:delText>
        </w:r>
      </w:del>
      <w:r w:rsidRPr="00B05472">
        <w:t xml:space="preserve"> hawn taħt). Ma nstabet l</w:t>
      </w:r>
      <w:r w:rsidRPr="00B05472">
        <w:noBreakHyphen/>
        <w:t>ebda mutazzjoni mad</w:t>
      </w:r>
      <w:r w:rsidRPr="00B05472">
        <w:noBreakHyphen/>
        <w:t>dħul fl</w:t>
      </w:r>
      <w:r w:rsidRPr="00B05472">
        <w:noBreakHyphen/>
        <w:t>istudju għal 54% tal</w:t>
      </w:r>
      <w:r w:rsidRPr="00B05472">
        <w:noBreakHyphen/>
        <w:t>pazjenti li rċevew id</w:t>
      </w:r>
      <w:r w:rsidRPr="00B05472">
        <w:noBreakHyphen/>
        <w:t>doża tal</w:t>
      </w:r>
      <w:r w:rsidRPr="00B05472">
        <w:noBreakHyphen/>
        <w:t>bidu ta’ 45 mg.</w:t>
      </w:r>
    </w:p>
    <w:p w14:paraId="684B911A" w14:textId="77777777" w:rsidR="002F7275" w:rsidRPr="00B05472" w:rsidRDefault="002F7275"/>
    <w:p w14:paraId="360A83F6" w14:textId="7CB54FEA" w:rsidR="002F7275" w:rsidRPr="00B05472" w:rsidRDefault="00DA504C">
      <w:r w:rsidRPr="00B05472">
        <w:t xml:space="preserve">B’segwitu </w:t>
      </w:r>
      <w:r w:rsidR="002A1D4B" w:rsidRPr="00B05472">
        <w:t xml:space="preserve">medjan </w:t>
      </w:r>
      <w:r w:rsidRPr="00B05472">
        <w:t xml:space="preserve">ta’ </w:t>
      </w:r>
      <w:r w:rsidR="002A1D4B" w:rsidRPr="00B05472">
        <w:t xml:space="preserve">6.5 snin </w:t>
      </w:r>
      <w:r w:rsidRPr="00B05472">
        <w:t>fost il</w:t>
      </w:r>
      <w:r w:rsidRPr="00B05472">
        <w:noBreakHyphen/>
        <w:t>pazjenti b’CP</w:t>
      </w:r>
      <w:r w:rsidRPr="00B05472">
        <w:noBreakHyphen/>
        <w:t>CML, il</w:t>
      </w:r>
      <w:r w:rsidRPr="00B05472">
        <w:noBreakHyphen/>
        <w:t>proporzjon ta’ pazjenti li esperjenzaw trasformazzjoni tal</w:t>
      </w:r>
      <w:r w:rsidRPr="00B05472">
        <w:noBreakHyphen/>
        <w:t>marda tagħhom għal AP</w:t>
      </w:r>
      <w:r w:rsidRPr="00B05472">
        <w:noBreakHyphen/>
        <w:t>CML jew BP</w:t>
      </w:r>
      <w:r w:rsidRPr="00B05472">
        <w:noBreakHyphen/>
        <w:t xml:space="preserve">CML kien ta’ </w:t>
      </w:r>
      <w:r w:rsidR="002A1D4B" w:rsidRPr="00B05472">
        <w:t>11.7</w:t>
      </w:r>
      <w:r w:rsidRPr="00B05472">
        <w:t>% u 3.2%, rispettivament.</w:t>
      </w:r>
    </w:p>
    <w:p w14:paraId="4C755553" w14:textId="77777777" w:rsidR="002F7275" w:rsidRPr="00B05472" w:rsidRDefault="002F7275">
      <w:pPr>
        <w:autoSpaceDE w:val="0"/>
        <w:autoSpaceDN w:val="0"/>
        <w:adjustRightInd w:val="0"/>
      </w:pPr>
    </w:p>
    <w:p w14:paraId="4C572CA4" w14:textId="4794E1AE" w:rsidR="002F7275" w:rsidRPr="00B05472" w:rsidRDefault="00DA504C">
      <w:pPr>
        <w:keepNext/>
        <w:autoSpaceDE w:val="0"/>
        <w:autoSpaceDN w:val="0"/>
        <w:adjustRightInd w:val="0"/>
        <w:ind w:left="1134" w:hanging="1134"/>
      </w:pPr>
      <w:r w:rsidRPr="00B05472">
        <w:rPr>
          <w:b/>
        </w:rPr>
        <w:t>Tabella 1</w:t>
      </w:r>
      <w:ins w:id="500" w:author="Translator_NM" w:date="2026-01-07T11:45:00Z">
        <w:r w:rsidR="009608F2">
          <w:rPr>
            <w:b/>
          </w:rPr>
          <w:t>4</w:t>
        </w:r>
      </w:ins>
      <w:del w:id="501" w:author="Translator_NM" w:date="2026-01-07T11:45:00Z">
        <w:r w:rsidRPr="00B05472">
          <w:rPr>
            <w:b/>
          </w:rPr>
          <w:delText>3</w:delText>
        </w:r>
      </w:del>
      <w:r w:rsidRPr="00B05472">
        <w:rPr>
          <w:b/>
        </w:rPr>
        <w:t xml:space="preserve"> </w:t>
      </w:r>
      <w:r w:rsidRPr="00B05472">
        <w:rPr>
          <w:b/>
        </w:rPr>
        <w:tab/>
        <w:t>Riżultati tal</w:t>
      </w:r>
      <w:r w:rsidRPr="00B05472">
        <w:rPr>
          <w:b/>
        </w:rPr>
        <w:noBreakHyphen/>
        <w:t>Effikaċja f’Pazjenti b’CP</w:t>
      </w:r>
      <w:r w:rsidRPr="00B05472">
        <w:rPr>
          <w:b/>
        </w:rPr>
        <w:noBreakHyphen/>
        <w:t>CML Li Rċevew Iclusig bid</w:t>
      </w:r>
      <w:r w:rsidRPr="00B05472">
        <w:rPr>
          <w:b/>
        </w:rPr>
        <w:noBreakHyphen/>
        <w:t>Doża tal</w:t>
      </w:r>
      <w:r w:rsidRPr="00B05472">
        <w:rPr>
          <w:b/>
        </w:rPr>
        <w:noBreakHyphen/>
        <w:t>Bidu ta’ 45 mg fil</w:t>
      </w:r>
      <w:r w:rsidRPr="00B05472">
        <w:rPr>
          <w:b/>
        </w:rPr>
        <w:noBreakHyphen/>
        <w:t>Prova OPTIC ta’ Fażi 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9"/>
        <w:gridCol w:w="3913"/>
      </w:tblGrid>
      <w:tr w:rsidR="008F7615" w14:paraId="0D606706" w14:textId="77777777">
        <w:tc>
          <w:tcPr>
            <w:tcW w:w="5103" w:type="dxa"/>
          </w:tcPr>
          <w:p w14:paraId="4758611A" w14:textId="77777777" w:rsidR="002F7275" w:rsidRPr="00B05472" w:rsidRDefault="002F7275">
            <w:pPr>
              <w:keepNext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2491EDE6" w14:textId="77777777" w:rsidR="002F7275" w:rsidRPr="00B05472" w:rsidRDefault="00DA504C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Iclusig</w:t>
            </w:r>
            <w:r w:rsidRPr="00B05472">
              <w:rPr>
                <w:b/>
                <w:sz w:val="20"/>
              </w:rPr>
              <w:br/>
              <w:t xml:space="preserve">45 mg </w:t>
            </w:r>
            <w:r w:rsidRPr="00B05472">
              <w:rPr>
                <w:sz w:val="20"/>
              </w:rPr>
              <w:t xml:space="preserve">→ </w:t>
            </w:r>
            <w:r w:rsidRPr="00B05472">
              <w:rPr>
                <w:b/>
                <w:sz w:val="20"/>
              </w:rPr>
              <w:t>15 mg</w:t>
            </w:r>
            <w:r w:rsidRPr="00B05472">
              <w:rPr>
                <w:b/>
                <w:sz w:val="20"/>
              </w:rPr>
              <w:br/>
              <w:t>(N = 93)</w:t>
            </w:r>
            <w:r w:rsidRPr="00B05472">
              <w:rPr>
                <w:b/>
                <w:sz w:val="20"/>
                <w:vertAlign w:val="superscript"/>
              </w:rPr>
              <w:t>(a)</w:t>
            </w:r>
          </w:p>
        </w:tc>
      </w:tr>
      <w:tr w:rsidR="008F7615" w14:paraId="7D0F0A17" w14:textId="77777777">
        <w:tc>
          <w:tcPr>
            <w:tcW w:w="9072" w:type="dxa"/>
            <w:gridSpan w:val="2"/>
          </w:tcPr>
          <w:p w14:paraId="465D1C2F" w14:textId="77777777" w:rsidR="002F7275" w:rsidRPr="00B05472" w:rsidRDefault="00DA504C">
            <w:pPr>
              <w:keepNext/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Rispons Molekulari wara 12</w:t>
            </w:r>
            <w:r w:rsidRPr="00B05472">
              <w:rPr>
                <w:b/>
                <w:sz w:val="20"/>
              </w:rPr>
              <w:noBreakHyphen/>
              <w:t>il xahar</w:t>
            </w:r>
            <w:r w:rsidRPr="00B05472">
              <w:rPr>
                <w:b/>
                <w:sz w:val="20"/>
                <w:vertAlign w:val="superscript"/>
              </w:rPr>
              <w:t>(b)</w:t>
            </w:r>
          </w:p>
        </w:tc>
      </w:tr>
      <w:tr w:rsidR="008F7615" w14:paraId="496FBD97" w14:textId="77777777">
        <w:tc>
          <w:tcPr>
            <w:tcW w:w="5103" w:type="dxa"/>
          </w:tcPr>
          <w:p w14:paraId="45031E73" w14:textId="77777777" w:rsidR="002F7275" w:rsidRPr="00B05472" w:rsidRDefault="00DA504C">
            <w:pPr>
              <w:keepNext/>
              <w:rPr>
                <w:sz w:val="20"/>
                <w:szCs w:val="20"/>
              </w:rPr>
            </w:pPr>
            <w:r w:rsidRPr="00B05472">
              <w:rPr>
                <w:sz w:val="20"/>
              </w:rPr>
              <w:t xml:space="preserve">Rata globali ta’ </w:t>
            </w:r>
            <w:bookmarkStart w:id="502" w:name="_Hlk89693945"/>
            <w:r w:rsidRPr="00B05472">
              <w:rPr>
                <w:sz w:val="20"/>
              </w:rPr>
              <w:t>≤ 1% BCR-ABL1</w:t>
            </w:r>
            <w:r w:rsidRPr="00B05472">
              <w:rPr>
                <w:sz w:val="20"/>
                <w:vertAlign w:val="superscript"/>
              </w:rPr>
              <w:t>IS</w:t>
            </w:r>
            <w:r w:rsidRPr="00B05472">
              <w:rPr>
                <w:sz w:val="20"/>
              </w:rPr>
              <w:br/>
            </w:r>
            <w:bookmarkEnd w:id="502"/>
            <w:r w:rsidRPr="00B05472">
              <w:rPr>
                <w:sz w:val="20"/>
              </w:rPr>
              <w:t>% (n/N)</w:t>
            </w:r>
            <w:r w:rsidRPr="00B05472">
              <w:rPr>
                <w:sz w:val="20"/>
              </w:rPr>
              <w:br/>
              <w:t>(98.3% CI)</w:t>
            </w:r>
            <w:r w:rsidRPr="00B05472">
              <w:rPr>
                <w:sz w:val="20"/>
                <w:vertAlign w:val="superscript"/>
              </w:rPr>
              <w:t>(ċ)</w:t>
            </w:r>
          </w:p>
        </w:tc>
        <w:tc>
          <w:tcPr>
            <w:tcW w:w="3969" w:type="dxa"/>
          </w:tcPr>
          <w:p w14:paraId="23B3F2A1" w14:textId="77777777" w:rsidR="002F7275" w:rsidRPr="00B05472" w:rsidRDefault="00DA504C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br/>
              <w:t>44% (41/93)</w:t>
            </w:r>
            <w:r w:rsidRPr="00B05472">
              <w:rPr>
                <w:sz w:val="20"/>
              </w:rPr>
              <w:br/>
              <w:t>(32%, 57%)</w:t>
            </w:r>
          </w:p>
        </w:tc>
      </w:tr>
      <w:tr w:rsidR="008F7615" w14:paraId="27DC586A" w14:textId="77777777">
        <w:tc>
          <w:tcPr>
            <w:tcW w:w="5103" w:type="dxa"/>
          </w:tcPr>
          <w:p w14:paraId="5EC91F0C" w14:textId="77777777" w:rsidR="002F7275" w:rsidRPr="00B05472" w:rsidRDefault="00DA504C">
            <w:pPr>
              <w:keepNext/>
              <w:ind w:left="720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Pazjenti bil-mutazzjoni T315I</w:t>
            </w:r>
            <w:r w:rsidRPr="00B05472">
              <w:rPr>
                <w:sz w:val="20"/>
              </w:rPr>
              <w:br/>
              <w:t>% (n/N)</w:t>
            </w:r>
            <w:r w:rsidRPr="00B05472">
              <w:rPr>
                <w:sz w:val="20"/>
              </w:rPr>
              <w:br/>
              <w:t>(95% CI)</w:t>
            </w:r>
          </w:p>
        </w:tc>
        <w:tc>
          <w:tcPr>
            <w:tcW w:w="3969" w:type="dxa"/>
          </w:tcPr>
          <w:p w14:paraId="64B8FD5A" w14:textId="77777777" w:rsidR="002F7275" w:rsidRPr="00B05472" w:rsidRDefault="00DA504C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br/>
              <w:t>44% (11/25)</w:t>
            </w:r>
            <w:r w:rsidRPr="00B05472">
              <w:rPr>
                <w:sz w:val="20"/>
              </w:rPr>
              <w:br/>
              <w:t>(24%, 65%)</w:t>
            </w:r>
          </w:p>
        </w:tc>
      </w:tr>
      <w:tr w:rsidR="008F7615" w14:paraId="40008498" w14:textId="77777777">
        <w:tc>
          <w:tcPr>
            <w:tcW w:w="5103" w:type="dxa"/>
          </w:tcPr>
          <w:p w14:paraId="4B389181" w14:textId="77777777" w:rsidR="002F7275" w:rsidRPr="00B05472" w:rsidRDefault="00DA504C">
            <w:pPr>
              <w:keepNext/>
              <w:ind w:left="720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Pazjenti mingħajr il-mutazzjoni T315I</w:t>
            </w:r>
            <w:r w:rsidRPr="00B05472">
              <w:rPr>
                <w:sz w:val="20"/>
              </w:rPr>
              <w:br/>
              <w:t>% (n/N)</w:t>
            </w:r>
            <w:r w:rsidRPr="00B05472">
              <w:rPr>
                <w:sz w:val="20"/>
              </w:rPr>
              <w:br/>
              <w:t>(95% CI)</w:t>
            </w:r>
          </w:p>
        </w:tc>
        <w:tc>
          <w:tcPr>
            <w:tcW w:w="3969" w:type="dxa"/>
          </w:tcPr>
          <w:p w14:paraId="5432E824" w14:textId="77777777" w:rsidR="002F7275" w:rsidRPr="00B05472" w:rsidRDefault="00DA504C">
            <w:pPr>
              <w:keepNext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br/>
              <w:t>44% (29/66)</w:t>
            </w:r>
            <w:r w:rsidRPr="00B05472">
              <w:rPr>
                <w:sz w:val="20"/>
                <w:vertAlign w:val="superscript"/>
              </w:rPr>
              <w:t>(d)</w:t>
            </w:r>
            <w:r w:rsidRPr="00B05472">
              <w:rPr>
                <w:sz w:val="20"/>
              </w:rPr>
              <w:br/>
              <w:t>(32%, 57%)</w:t>
            </w:r>
          </w:p>
        </w:tc>
      </w:tr>
      <w:tr w:rsidR="008F7615" w14:paraId="5FA827C6" w14:textId="77777777">
        <w:tc>
          <w:tcPr>
            <w:tcW w:w="9072" w:type="dxa"/>
            <w:gridSpan w:val="2"/>
          </w:tcPr>
          <w:p w14:paraId="6EEB9B0D" w14:textId="77777777" w:rsidR="002F7275" w:rsidRPr="00B05472" w:rsidRDefault="00DA504C">
            <w:pPr>
              <w:rPr>
                <w:sz w:val="20"/>
                <w:szCs w:val="20"/>
              </w:rPr>
            </w:pPr>
            <w:r w:rsidRPr="00B05472">
              <w:rPr>
                <w:b/>
                <w:sz w:val="20"/>
              </w:rPr>
              <w:t>Rispons Ċitoġenetiku wara 12</w:t>
            </w:r>
            <w:r w:rsidRPr="00B05472">
              <w:rPr>
                <w:b/>
                <w:sz w:val="20"/>
              </w:rPr>
              <w:noBreakHyphen/>
              <w:t>il xahar</w:t>
            </w:r>
          </w:p>
        </w:tc>
      </w:tr>
      <w:tr w:rsidR="008F7615" w14:paraId="77D22A3E" w14:textId="77777777">
        <w:tc>
          <w:tcPr>
            <w:tcW w:w="5103" w:type="dxa"/>
          </w:tcPr>
          <w:p w14:paraId="510AC00E" w14:textId="77777777" w:rsidR="002F7275" w:rsidRPr="00B05472" w:rsidRDefault="00DA5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Maġġuri (MCyR)</w:t>
            </w:r>
            <w:r w:rsidRPr="00B05472">
              <w:rPr>
                <w:sz w:val="20"/>
                <w:vertAlign w:val="superscript"/>
              </w:rPr>
              <w:t>(e)</w:t>
            </w:r>
            <w:r w:rsidRPr="00B05472">
              <w:rPr>
                <w:sz w:val="20"/>
              </w:rPr>
              <w:br/>
              <w:t>% (n/N)</w:t>
            </w:r>
            <w:r w:rsidRPr="00B05472">
              <w:rPr>
                <w:sz w:val="20"/>
              </w:rPr>
              <w:br/>
              <w:t>(95% CI)</w:t>
            </w:r>
          </w:p>
        </w:tc>
        <w:tc>
          <w:tcPr>
            <w:tcW w:w="3969" w:type="dxa"/>
          </w:tcPr>
          <w:p w14:paraId="2476ACDC" w14:textId="77777777" w:rsidR="002F7275" w:rsidRPr="00B05472" w:rsidRDefault="00DA5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br/>
              <w:t>48% (44/91)</w:t>
            </w:r>
            <w:r w:rsidRPr="00B05472">
              <w:rPr>
                <w:sz w:val="20"/>
                <w:vertAlign w:val="superscript"/>
              </w:rPr>
              <w:t>(f)</w:t>
            </w:r>
            <w:r w:rsidRPr="00B05472">
              <w:rPr>
                <w:sz w:val="20"/>
              </w:rPr>
              <w:br/>
              <w:t>(38%, 59%)</w:t>
            </w:r>
          </w:p>
        </w:tc>
      </w:tr>
      <w:tr w:rsidR="008F7615" w14:paraId="1A75984D" w14:textId="77777777">
        <w:tc>
          <w:tcPr>
            <w:tcW w:w="5103" w:type="dxa"/>
          </w:tcPr>
          <w:p w14:paraId="54AB80D0" w14:textId="77777777" w:rsidR="002F7275" w:rsidRPr="00B05472" w:rsidRDefault="00DA5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Pazjenti bil-mutazzjoni T315I</w:t>
            </w:r>
            <w:r w:rsidRPr="00B05472">
              <w:rPr>
                <w:sz w:val="20"/>
              </w:rPr>
              <w:br/>
              <w:t>% (n/N)</w:t>
            </w:r>
            <w:r w:rsidRPr="00B05472">
              <w:rPr>
                <w:sz w:val="20"/>
              </w:rPr>
              <w:br/>
              <w:t>(95% CI)</w:t>
            </w:r>
          </w:p>
        </w:tc>
        <w:tc>
          <w:tcPr>
            <w:tcW w:w="3969" w:type="dxa"/>
          </w:tcPr>
          <w:p w14:paraId="527981CE" w14:textId="77777777" w:rsidR="002F7275" w:rsidRPr="00B05472" w:rsidRDefault="00DA5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br/>
              <w:t>52% (13/25)</w:t>
            </w:r>
            <w:r w:rsidRPr="00B05472">
              <w:rPr>
                <w:sz w:val="20"/>
              </w:rPr>
              <w:br/>
              <w:t>(31%, 72%)</w:t>
            </w:r>
          </w:p>
        </w:tc>
      </w:tr>
      <w:tr w:rsidR="008F7615" w14:paraId="246E4714" w14:textId="77777777">
        <w:tc>
          <w:tcPr>
            <w:tcW w:w="5103" w:type="dxa"/>
          </w:tcPr>
          <w:p w14:paraId="2C607AFF" w14:textId="77777777" w:rsidR="002F7275" w:rsidRPr="00B05472" w:rsidRDefault="00DA504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05472">
              <w:rPr>
                <w:sz w:val="20"/>
              </w:rPr>
              <w:t>Pazjenti mingħajr il-mutazzjoni T315I</w:t>
            </w:r>
            <w:r w:rsidRPr="00B05472">
              <w:rPr>
                <w:sz w:val="20"/>
              </w:rPr>
              <w:br/>
              <w:t>% (n/N)</w:t>
            </w:r>
            <w:r w:rsidRPr="00B05472">
              <w:rPr>
                <w:sz w:val="20"/>
              </w:rPr>
              <w:br/>
              <w:t>(95% CI)</w:t>
            </w:r>
          </w:p>
        </w:tc>
        <w:tc>
          <w:tcPr>
            <w:tcW w:w="3969" w:type="dxa"/>
          </w:tcPr>
          <w:p w14:paraId="0C5B44E2" w14:textId="77777777" w:rsidR="002F7275" w:rsidRPr="00B05472" w:rsidRDefault="00DA504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05472">
              <w:rPr>
                <w:sz w:val="20"/>
              </w:rPr>
              <w:br/>
              <w:t>46% (30/65)</w:t>
            </w:r>
            <w:r w:rsidRPr="00B05472">
              <w:rPr>
                <w:sz w:val="20"/>
                <w:vertAlign w:val="superscript"/>
              </w:rPr>
              <w:t>(g)</w:t>
            </w:r>
            <w:r w:rsidRPr="00B05472">
              <w:rPr>
                <w:sz w:val="20"/>
              </w:rPr>
              <w:br/>
              <w:t>(34%, 59%)</w:t>
            </w:r>
          </w:p>
        </w:tc>
      </w:tr>
    </w:tbl>
    <w:p w14:paraId="35A98DDA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(a)</w:t>
      </w:r>
      <w:r w:rsidRPr="00B05472">
        <w:rPr>
          <w:sz w:val="20"/>
        </w:rPr>
        <w:t xml:space="preserve"> Popolazzjoni ITT (N = 93) definita bħala pazjenti li kellhom traskrizzjonijiet ta’ b2a2/b3a2 BCR ABL1.</w:t>
      </w:r>
    </w:p>
    <w:p w14:paraId="44B3B7E4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(b)</w:t>
      </w:r>
      <w:r w:rsidRPr="00B05472">
        <w:rPr>
          <w:sz w:val="20"/>
        </w:rPr>
        <w:t xml:space="preserve"> Il</w:t>
      </w:r>
      <w:r w:rsidRPr="00B05472">
        <w:rPr>
          <w:sz w:val="20"/>
        </w:rPr>
        <w:noBreakHyphen/>
        <w:t>punt tat</w:t>
      </w:r>
      <w:r w:rsidRPr="00B05472">
        <w:rPr>
          <w:sz w:val="20"/>
        </w:rPr>
        <w:noBreakHyphen/>
        <w:t>tmiem primarju kien rata ta’ ≤ 1% BCR</w:t>
      </w:r>
      <w:r w:rsidRPr="00B05472">
        <w:rPr>
          <w:sz w:val="20"/>
        </w:rPr>
        <w:noBreakHyphen/>
        <w:t>ABL1</w:t>
      </w:r>
      <w:r w:rsidRPr="00B05472">
        <w:rPr>
          <w:sz w:val="20"/>
          <w:vertAlign w:val="superscript"/>
        </w:rPr>
        <w:t>IS</w:t>
      </w:r>
      <w:r w:rsidRPr="00B05472">
        <w:rPr>
          <w:sz w:val="20"/>
        </w:rPr>
        <w:t xml:space="preserve"> wara 12</w:t>
      </w:r>
      <w:r w:rsidRPr="00B05472">
        <w:rPr>
          <w:sz w:val="20"/>
        </w:rPr>
        <w:noBreakHyphen/>
        <w:t>il xahar. Definit bħala proporzjon ta’ ≤ 1% ta’ BCR</w:t>
      </w:r>
      <w:r w:rsidRPr="00B05472">
        <w:rPr>
          <w:sz w:val="20"/>
        </w:rPr>
        <w:noBreakHyphen/>
        <w:t> ABL għal traskrizzjonijiet t’ABL fuq l</w:t>
      </w:r>
      <w:r w:rsidRPr="00B05472">
        <w:rPr>
          <w:sz w:val="20"/>
        </w:rPr>
        <w:noBreakHyphen/>
        <w:t xml:space="preserve">Iskala Internazzjonali (IS, </w:t>
      </w:r>
      <w:r w:rsidRPr="00B05472">
        <w:rPr>
          <w:sz w:val="20"/>
          <w:szCs w:val="20"/>
        </w:rPr>
        <w:t>International Scale</w:t>
      </w:r>
      <w:r w:rsidRPr="00B05472">
        <w:rPr>
          <w:sz w:val="20"/>
        </w:rPr>
        <w:t>) (jiġifieri, ≤ 1% BCR</w:t>
      </w:r>
      <w:r w:rsidRPr="00B05472">
        <w:rPr>
          <w:sz w:val="20"/>
        </w:rPr>
        <w:noBreakHyphen/>
        <w:t>ABL</w:t>
      </w:r>
      <w:r w:rsidRPr="00B05472">
        <w:rPr>
          <w:sz w:val="20"/>
          <w:vertAlign w:val="superscript"/>
        </w:rPr>
        <w:t>IS</w:t>
      </w:r>
      <w:r w:rsidRPr="00B05472">
        <w:rPr>
          <w:sz w:val="20"/>
        </w:rPr>
        <w:t>; il</w:t>
      </w:r>
      <w:r w:rsidRPr="00B05472">
        <w:rPr>
          <w:sz w:val="20"/>
        </w:rPr>
        <w:noBreakHyphen/>
        <w:t>pazjenti għandu jkollhom l</w:t>
      </w:r>
      <w:r w:rsidRPr="00B05472">
        <w:rPr>
          <w:sz w:val="20"/>
        </w:rPr>
        <w:noBreakHyphen/>
        <w:t>b2a2/b3a2 (traskrizzjoni ta’ (p210)), fid</w:t>
      </w:r>
      <w:r w:rsidRPr="00B05472">
        <w:rPr>
          <w:sz w:val="20"/>
        </w:rPr>
        <w:noBreakHyphen/>
        <w:t>demm periferali mkejjel bil</w:t>
      </w:r>
      <w:r w:rsidRPr="00B05472">
        <w:rPr>
          <w:sz w:val="20"/>
        </w:rPr>
        <w:noBreakHyphen/>
        <w:t>quantitative reverse transcriptase polymerase chain reaction (qRT PCR).</w:t>
      </w:r>
    </w:p>
    <w:p w14:paraId="3DA27B8C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(ċ)</w:t>
      </w:r>
      <w:r w:rsidRPr="00B05472">
        <w:rPr>
          <w:sz w:val="20"/>
        </w:rPr>
        <w:t xml:space="preserve"> 98.3% CI huwa kkalkulat bl</w:t>
      </w:r>
      <w:r w:rsidRPr="00B05472">
        <w:rPr>
          <w:sz w:val="20"/>
        </w:rPr>
        <w:noBreakHyphen/>
        <w:t>użu tal</w:t>
      </w:r>
      <w:r w:rsidRPr="00B05472">
        <w:rPr>
          <w:sz w:val="20"/>
        </w:rPr>
        <w:noBreakHyphen/>
        <w:t>metodu eżatt binomjali (Clopper</w:t>
      </w:r>
      <w:r w:rsidRPr="00B05472">
        <w:rPr>
          <w:sz w:val="20"/>
        </w:rPr>
        <w:noBreakHyphen/>
        <w:t>Pearson).</w:t>
      </w:r>
    </w:p>
    <w:p w14:paraId="1D6A7BE9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(d)</w:t>
      </w:r>
      <w:r w:rsidRPr="00B05472">
        <w:rPr>
          <w:sz w:val="20"/>
        </w:rPr>
        <w:t xml:space="preserve"> Mit</w:t>
      </w:r>
      <w:r w:rsidRPr="00B05472">
        <w:rPr>
          <w:sz w:val="20"/>
        </w:rPr>
        <w:noBreakHyphen/>
        <w:t>93 pazjent, żewġ pazjenti ma kellhomx evalwazzjoni ta’ mutazzjoni fil</w:t>
      </w:r>
      <w:r w:rsidRPr="00B05472">
        <w:rPr>
          <w:sz w:val="20"/>
        </w:rPr>
        <w:noBreakHyphen/>
        <w:t>linja bażi u kienu esklużi mir</w:t>
      </w:r>
      <w:r w:rsidRPr="00B05472">
        <w:rPr>
          <w:sz w:val="20"/>
        </w:rPr>
        <w:noBreakHyphen/>
        <w:t>rispons permezz ta’ analiżi tal</w:t>
      </w:r>
      <w:r w:rsidRPr="00B05472">
        <w:rPr>
          <w:sz w:val="20"/>
        </w:rPr>
        <w:noBreakHyphen/>
        <w:t>mutazzjoni.</w:t>
      </w:r>
    </w:p>
    <w:p w14:paraId="19204927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(e)</w:t>
      </w:r>
      <w:r w:rsidRPr="00B05472">
        <w:rPr>
          <w:sz w:val="20"/>
        </w:rPr>
        <w:t xml:space="preserve"> Il</w:t>
      </w:r>
      <w:r w:rsidRPr="00B05472">
        <w:rPr>
          <w:sz w:val="20"/>
        </w:rPr>
        <w:noBreakHyphen/>
        <w:t>punt tat</w:t>
      </w:r>
      <w:r w:rsidRPr="00B05472">
        <w:rPr>
          <w:sz w:val="20"/>
        </w:rPr>
        <w:noBreakHyphen/>
        <w:t>tmiem sekondarju kien MCyR sa 12</w:t>
      </w:r>
      <w:r w:rsidRPr="00B05472">
        <w:rPr>
          <w:sz w:val="20"/>
        </w:rPr>
        <w:noBreakHyphen/>
        <w:t>il xahar li jikkombina risponsi ċitoġenetiċi kemm kompluti (l</w:t>
      </w:r>
      <w:r w:rsidRPr="00B05472">
        <w:rPr>
          <w:sz w:val="20"/>
        </w:rPr>
        <w:noBreakHyphen/>
        <w:t>ebda ċellula ta’ Ph+ osservata) u parzjali (1% sa 35% ċelluli ta’ Ph+ f’mill</w:t>
      </w:r>
      <w:r w:rsidRPr="00B05472">
        <w:rPr>
          <w:sz w:val="20"/>
        </w:rPr>
        <w:noBreakHyphen/>
        <w:t>inqas 20 metafażi).</w:t>
      </w:r>
    </w:p>
    <w:p w14:paraId="06A316CB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(f)</w:t>
      </w:r>
      <w:r w:rsidRPr="00B05472">
        <w:rPr>
          <w:sz w:val="20"/>
        </w:rPr>
        <w:t xml:space="preserve"> L</w:t>
      </w:r>
      <w:r w:rsidRPr="00B05472">
        <w:rPr>
          <w:sz w:val="20"/>
        </w:rPr>
        <w:noBreakHyphen/>
        <w:t>analiżi hija bbażata fuq il</w:t>
      </w:r>
      <w:r w:rsidRPr="00B05472">
        <w:rPr>
          <w:sz w:val="20"/>
        </w:rPr>
        <w:noBreakHyphen/>
        <w:t>popolazzjoni ċitoġenetika ITT (N = 91) definita bħala pazjenti li kellhom evalwazzjoni ċitoġenetika fil</w:t>
      </w:r>
      <w:r w:rsidRPr="00B05472">
        <w:rPr>
          <w:sz w:val="20"/>
        </w:rPr>
        <w:noBreakHyphen/>
        <w:t>linja bażi b’mill</w:t>
      </w:r>
      <w:r w:rsidRPr="00B05472">
        <w:rPr>
          <w:sz w:val="20"/>
        </w:rPr>
        <w:noBreakHyphen/>
        <w:t>inqas 20 metafażi eżaminata. Pazjent wieħed li kellu rispons ċitoġenetiku komplut fil</w:t>
      </w:r>
      <w:r w:rsidRPr="00B05472">
        <w:rPr>
          <w:sz w:val="20"/>
        </w:rPr>
        <w:noBreakHyphen/>
        <w:t>linja bażi ġie eskluż mill</w:t>
      </w:r>
      <w:r w:rsidRPr="00B05472">
        <w:rPr>
          <w:sz w:val="20"/>
        </w:rPr>
        <w:noBreakHyphen/>
        <w:t>analiżi.</w:t>
      </w:r>
    </w:p>
    <w:p w14:paraId="39AE1102" w14:textId="77777777" w:rsidR="002F7275" w:rsidRPr="00B05472" w:rsidRDefault="00DA504C">
      <w:pPr>
        <w:rPr>
          <w:sz w:val="20"/>
          <w:szCs w:val="20"/>
        </w:rPr>
      </w:pPr>
      <w:r w:rsidRPr="00B05472">
        <w:rPr>
          <w:sz w:val="20"/>
          <w:vertAlign w:val="superscript"/>
        </w:rPr>
        <w:t>(g)</w:t>
      </w:r>
      <w:r w:rsidRPr="00B05472">
        <w:rPr>
          <w:sz w:val="20"/>
        </w:rPr>
        <w:t xml:space="preserve"> Mill</w:t>
      </w:r>
      <w:r w:rsidRPr="00B05472">
        <w:rPr>
          <w:sz w:val="20"/>
        </w:rPr>
        <w:noBreakHyphen/>
        <w:t>91 pazjent, pazjent wieħed ma kellux evalwazzjoni ta’ mutazzjoni fil</w:t>
      </w:r>
      <w:r w:rsidRPr="00B05472">
        <w:rPr>
          <w:sz w:val="20"/>
        </w:rPr>
        <w:noBreakHyphen/>
        <w:t>linja bażi u kien eskluż mir</w:t>
      </w:r>
      <w:r w:rsidRPr="00B05472">
        <w:rPr>
          <w:sz w:val="20"/>
        </w:rPr>
        <w:noBreakHyphen/>
        <w:t>rispons permezz ta’ analiżi tal</w:t>
      </w:r>
      <w:r w:rsidRPr="00B05472">
        <w:rPr>
          <w:sz w:val="20"/>
        </w:rPr>
        <w:noBreakHyphen/>
        <w:t>mutazzjoni.</w:t>
      </w:r>
    </w:p>
    <w:p w14:paraId="65CF5A75" w14:textId="77777777" w:rsidR="002F7275" w:rsidRPr="00B05472" w:rsidRDefault="002F7275"/>
    <w:p w14:paraId="5ECE2773" w14:textId="54DEBC04" w:rsidR="002F7275" w:rsidRPr="00B05472" w:rsidRDefault="00DA504C">
      <w:r w:rsidRPr="00B05472">
        <w:t>Il</w:t>
      </w:r>
      <w:r w:rsidRPr="00B05472">
        <w:noBreakHyphen/>
        <w:t>punti tat</w:t>
      </w:r>
      <w:r w:rsidRPr="00B05472">
        <w:noBreakHyphen/>
        <w:t>tmiem sekondarji tal</w:t>
      </w:r>
      <w:r w:rsidRPr="00B05472">
        <w:noBreakHyphen/>
        <w:t xml:space="preserve">effikaċja kienu jinkludu rispons ċitoġenetiku komplut (CcyR, </w:t>
      </w:r>
      <w:r w:rsidRPr="00B05472">
        <w:rPr>
          <w:szCs w:val="22"/>
        </w:rPr>
        <w:t>complete cytogenetic response</w:t>
      </w:r>
      <w:r w:rsidRPr="00B05472">
        <w:t>) wara 12</w:t>
      </w:r>
      <w:r w:rsidRPr="00B05472">
        <w:noBreakHyphen/>
        <w:t xml:space="preserve">il xahar, rispons molekulari maġġuri (MMR, </w:t>
      </w:r>
      <w:r w:rsidRPr="00B05472">
        <w:rPr>
          <w:szCs w:val="22"/>
        </w:rPr>
        <w:t>major molecular response</w:t>
      </w:r>
      <w:r w:rsidRPr="00B05472">
        <w:t>) wara 12</w:t>
      </w:r>
      <w:r w:rsidRPr="00B05472">
        <w:noBreakHyphen/>
        <w:t>il u 24 xahar, rispons ematoloġiku komplut wara 3 xhur, ħin għar</w:t>
      </w:r>
      <w:r w:rsidRPr="00B05472">
        <w:noBreakHyphen/>
        <w:t>rispons, tul tar</w:t>
      </w:r>
      <w:r w:rsidRPr="00B05472">
        <w:noBreakHyphen/>
        <w:t>rispons, manteniment tar</w:t>
      </w:r>
      <w:r w:rsidRPr="00B05472">
        <w:noBreakHyphen/>
        <w:t xml:space="preserve">rispons, sopravivenza mingħajr progressjoni (PFS, </w:t>
      </w:r>
      <w:r w:rsidRPr="00B05472">
        <w:rPr>
          <w:szCs w:val="22"/>
        </w:rPr>
        <w:t>progression free survival</w:t>
      </w:r>
      <w:r w:rsidRPr="00B05472">
        <w:t xml:space="preserve">), u sopravivenza globali (OS, </w:t>
      </w:r>
      <w:r w:rsidRPr="00B05472">
        <w:rPr>
          <w:szCs w:val="22"/>
        </w:rPr>
        <w:t>overall survival</w:t>
      </w:r>
      <w:r w:rsidRPr="00B05472">
        <w:t xml:space="preserve">). </w:t>
      </w:r>
      <w:r w:rsidR="001E740D" w:rsidRPr="00B05472">
        <w:t>E</w:t>
      </w:r>
      <w:r w:rsidRPr="00B05472">
        <w:t>valwazzjoni addizzjonali inkludiet ir</w:t>
      </w:r>
      <w:r w:rsidRPr="00B05472">
        <w:noBreakHyphen/>
        <w:t>rati ta’ rispons molekulari f’kull vista tal</w:t>
      </w:r>
      <w:r w:rsidRPr="00B05472">
        <w:noBreakHyphen/>
        <w:t>pazjent f’intervalli ta’ 3 xhur għal 36 xahar abbażi tal</w:t>
      </w:r>
      <w:r w:rsidRPr="00B05472">
        <w:noBreakHyphen/>
        <w:t>kisba ta’ ≤ 1% BCR</w:t>
      </w:r>
      <w:r w:rsidRPr="00B05472">
        <w:noBreakHyphen/>
        <w:t>ABL1</w:t>
      </w:r>
      <w:r w:rsidRPr="00B05472">
        <w:rPr>
          <w:vertAlign w:val="superscript"/>
        </w:rPr>
        <w:t>IS</w:t>
      </w:r>
      <w:r w:rsidRPr="00B05472">
        <w:t>.</w:t>
      </w:r>
    </w:p>
    <w:p w14:paraId="25CC44AA" w14:textId="169F1A53" w:rsidR="002F7275" w:rsidRPr="00B05472" w:rsidRDefault="00DA504C">
      <w:pPr>
        <w:numPr>
          <w:ilvl w:val="0"/>
          <w:numId w:val="35"/>
        </w:numPr>
        <w:suppressAutoHyphens w:val="0"/>
        <w:ind w:left="426" w:hanging="426"/>
      </w:pPr>
      <w:r w:rsidRPr="00B05472">
        <w:lastRenderedPageBreak/>
        <w:t>Wara 12</w:t>
      </w:r>
      <w:r w:rsidRPr="00B05472">
        <w:noBreakHyphen/>
        <w:t>il xahar, 34% (31/91) u 17% (16/93) tal</w:t>
      </w:r>
      <w:r w:rsidRPr="00B05472">
        <w:noBreakHyphen/>
        <w:t xml:space="preserve">pazjenti kisbu CCyR u MMR, rispettivament. Wara 24 xahar, </w:t>
      </w:r>
      <w:r w:rsidR="001E740D" w:rsidRPr="00B05472">
        <w:t>34</w:t>
      </w:r>
      <w:r w:rsidRPr="00B05472">
        <w:t>% (</w:t>
      </w:r>
      <w:r w:rsidR="001E740D" w:rsidRPr="00B05472">
        <w:t>32</w:t>
      </w:r>
      <w:r w:rsidRPr="00B05472">
        <w:t>/</w:t>
      </w:r>
      <w:r w:rsidR="001E740D" w:rsidRPr="00B05472">
        <w:t>93</w:t>
      </w:r>
      <w:r w:rsidRPr="00B05472">
        <w:t>) tal</w:t>
      </w:r>
      <w:r w:rsidRPr="00B05472">
        <w:noBreakHyphen/>
        <w:t>pazjenti kisbu MMR. It</w:t>
      </w:r>
      <w:r w:rsidRPr="00B05472">
        <w:noBreakHyphen/>
        <w:t>tul medjan tal</w:t>
      </w:r>
      <w:r w:rsidRPr="00B05472">
        <w:noBreakHyphen/>
        <w:t>MMR kien għadu ma ntlaħaqx.</w:t>
      </w:r>
    </w:p>
    <w:p w14:paraId="2872F817" w14:textId="70C1B193" w:rsidR="002F7275" w:rsidRPr="00B05472" w:rsidRDefault="00DA504C">
      <w:pPr>
        <w:numPr>
          <w:ilvl w:val="0"/>
          <w:numId w:val="35"/>
        </w:numPr>
        <w:suppressAutoHyphens w:val="0"/>
        <w:ind w:left="426" w:hanging="426"/>
      </w:pPr>
      <w:r w:rsidRPr="00B05472">
        <w:t>It</w:t>
      </w:r>
      <w:r w:rsidRPr="00B05472">
        <w:noBreakHyphen/>
        <w:t>tul medjan tat</w:t>
      </w:r>
      <w:r w:rsidRPr="00B05472">
        <w:noBreakHyphen/>
        <w:t xml:space="preserve">trattament b’ponatinib kien ta’ </w:t>
      </w:r>
      <w:r w:rsidR="001E740D" w:rsidRPr="00B05472">
        <w:t>31 </w:t>
      </w:r>
      <w:r w:rsidRPr="00B05472">
        <w:t>xahar.</w:t>
      </w:r>
    </w:p>
    <w:p w14:paraId="5DA44506" w14:textId="3E186DE9" w:rsidR="001E740D" w:rsidRPr="00B05472" w:rsidRDefault="00DA504C" w:rsidP="001E740D">
      <w:pPr>
        <w:numPr>
          <w:ilvl w:val="0"/>
          <w:numId w:val="35"/>
        </w:numPr>
        <w:suppressAutoHyphens w:val="0"/>
        <w:ind w:left="426" w:hanging="426"/>
      </w:pPr>
      <w:bookmarkStart w:id="503" w:name="_Hlk90287724"/>
      <w:r w:rsidRPr="00B05472">
        <w:t>Mill</w:t>
      </w:r>
      <w:r w:rsidRPr="00B05472">
        <w:noBreakHyphen/>
        <w:t>45 pazjent li kellhom tnaqqis fid</w:t>
      </w:r>
      <w:r w:rsidRPr="00B05472">
        <w:noBreakHyphen/>
        <w:t>doża minn 45 mg għal 15 mg wara li kisbu ≤ 1% BCR</w:t>
      </w:r>
      <w:r w:rsidRPr="00B05472">
        <w:noBreakHyphen/>
        <w:t>ABL1</w:t>
      </w:r>
      <w:r w:rsidRPr="00B05472">
        <w:rPr>
          <w:vertAlign w:val="superscript"/>
        </w:rPr>
        <w:t>IS</w:t>
      </w:r>
      <w:r w:rsidRPr="00B05472">
        <w:t>, 25 pazjent (55.6%) żammew ir</w:t>
      </w:r>
      <w:r w:rsidRPr="00B05472">
        <w:noBreakHyphen/>
        <w:t>rispons tagħhom bid</w:t>
      </w:r>
      <w:r w:rsidRPr="00B05472">
        <w:noBreakHyphen/>
        <w:t>doża mnaqqsa għal mill</w:t>
      </w:r>
      <w:r w:rsidRPr="00B05472">
        <w:noBreakHyphen/>
        <w:t>inqas sena. Minn dawn il-25 pazjent, 16</w:t>
      </w:r>
      <w:r w:rsidRPr="00B05472">
        <w:noBreakHyphen/>
        <w:t>il pazjent (64%) żammew ir</w:t>
      </w:r>
      <w:r w:rsidRPr="00B05472">
        <w:noBreakHyphen/>
        <w:t>rispons tagħhom b</w:t>
      </w:r>
      <w:r w:rsidR="00C96911" w:rsidRPr="00B05472">
        <w:t xml:space="preserve">i </w:t>
      </w:r>
      <w:r w:rsidRPr="00B05472">
        <w:t>15 mg għal aktar minn 60 xahar. It</w:t>
      </w:r>
      <w:r w:rsidRPr="00B05472">
        <w:noBreakHyphen/>
        <w:t>tul medjan tar</w:t>
      </w:r>
      <w:r w:rsidRPr="00B05472">
        <w:noBreakHyphen/>
        <w:t>rispons (MR2) ma ntlaħaqx. Il</w:t>
      </w:r>
      <w:r w:rsidRPr="00B05472">
        <w:noBreakHyphen/>
        <w:t xml:space="preserve">probabbiltajiet ta’ manteniment ta’ MR2 wara 60 xahar kienu </w:t>
      </w:r>
      <w:bookmarkEnd w:id="503"/>
      <w:r w:rsidRPr="00B05472">
        <w:t>68.8% (95% CI, 53.9, 79.8).</w:t>
      </w:r>
    </w:p>
    <w:p w14:paraId="01F8D9A4" w14:textId="42C77CCF" w:rsidR="001E740D" w:rsidRPr="00B05472" w:rsidRDefault="00DA504C" w:rsidP="001E740D">
      <w:pPr>
        <w:numPr>
          <w:ilvl w:val="0"/>
          <w:numId w:val="35"/>
        </w:numPr>
        <w:suppressAutoHyphens w:val="0"/>
        <w:ind w:left="426" w:hanging="426"/>
      </w:pPr>
      <w:r w:rsidRPr="00B05472">
        <w:t>Ir-rati ta’ rispons molekulari (≤1% BCR</w:t>
      </w:r>
      <w:r w:rsidR="001037CF" w:rsidRPr="00B05472">
        <w:noBreakHyphen/>
      </w:r>
      <w:r w:rsidRPr="00B05472">
        <w:t>ABL</w:t>
      </w:r>
      <w:r w:rsidR="001037CF" w:rsidRPr="00B05472">
        <w:rPr>
          <w:vertAlign w:val="superscript"/>
        </w:rPr>
        <w:t>IS</w:t>
      </w:r>
      <w:r w:rsidRPr="00B05472">
        <w:t xml:space="preserve">) sa 60 xahar kienu 64.0% (95% CI 42.5, 82.0) f’pazjenti b’mutazzjoni ta’ </w:t>
      </w:r>
      <w:r w:rsidR="00995F68" w:rsidRPr="00B05472">
        <w:rPr>
          <w:szCs w:val="22"/>
        </w:rPr>
        <w:t xml:space="preserve">T315I </w:t>
      </w:r>
      <w:r w:rsidRPr="00B05472">
        <w:t xml:space="preserve">u 59.1% (95% CI, 46.3, 71.0) f’pazjenti mingħajr mutazzjoni ta’ </w:t>
      </w:r>
      <w:r w:rsidR="00995F68" w:rsidRPr="00B05472">
        <w:rPr>
          <w:szCs w:val="22"/>
        </w:rPr>
        <w:t>T315I</w:t>
      </w:r>
      <w:r w:rsidRPr="00B05472">
        <w:t>.</w:t>
      </w:r>
    </w:p>
    <w:p w14:paraId="42C20F9E" w14:textId="7A0BDBD3" w:rsidR="002F7275" w:rsidRPr="00B05472" w:rsidRDefault="00DA504C">
      <w:pPr>
        <w:numPr>
          <w:ilvl w:val="0"/>
          <w:numId w:val="35"/>
        </w:numPr>
        <w:suppressAutoHyphens w:val="0"/>
        <w:ind w:left="426" w:hanging="426"/>
      </w:pPr>
      <w:r w:rsidRPr="00B05472">
        <w:t>Ir</w:t>
      </w:r>
      <w:r w:rsidRPr="00B05472">
        <w:noBreakHyphen/>
        <w:t>rati ta’ rispons molekulari (≤ 1% BCR</w:t>
      </w:r>
      <w:r w:rsidRPr="00B05472">
        <w:noBreakHyphen/>
        <w:t>ABL1</w:t>
      </w:r>
      <w:r w:rsidRPr="00B05472">
        <w:rPr>
          <w:vertAlign w:val="superscript"/>
        </w:rPr>
        <w:t>IS</w:t>
      </w:r>
      <w:r w:rsidRPr="00B05472">
        <w:t>) wara 12</w:t>
      </w:r>
      <w:r w:rsidRPr="00B05472">
        <w:noBreakHyphen/>
        <w:t>il xahar kienu aktar baxxi fost il</w:t>
      </w:r>
      <w:r w:rsidRPr="00B05472">
        <w:noBreakHyphen/>
        <w:t>pazjenti li kienu rċevew trattament b’≤ 2 TKIs preċedenti meta mqabbla ma’ pazjenti li kienu rċevew ≥ 3 TKIs preċedenti (40% mqabbla ma’ 48%), rispettivament).</w:t>
      </w:r>
    </w:p>
    <w:p w14:paraId="41BC5705" w14:textId="77777777" w:rsidR="002F7275" w:rsidRDefault="002F7275">
      <w:pPr>
        <w:rPr>
          <w:ins w:id="504" w:author="Translator_NM" w:date="2026-01-07T11:49:00Z"/>
          <w:szCs w:val="22"/>
        </w:rPr>
      </w:pPr>
    </w:p>
    <w:p w14:paraId="3C5F27A2" w14:textId="77777777" w:rsidR="002D325D" w:rsidRPr="006B252F" w:rsidRDefault="00DA504C" w:rsidP="002D325D">
      <w:pPr>
        <w:rPr>
          <w:ins w:id="505" w:author="Translator_NM" w:date="2026-01-07T11:49:00Z"/>
          <w:i/>
          <w:iCs/>
          <w:szCs w:val="22"/>
          <w:u w:val="single"/>
        </w:rPr>
      </w:pPr>
      <w:ins w:id="506" w:author="Translator_NM" w:date="2026-01-07T11:49:00Z">
        <w:r>
          <w:rPr>
            <w:i/>
            <w:u w:val="single"/>
          </w:rPr>
          <w:t>Pazjenti b’Ph+ ALL iddijanjostikata għall-ewwel darba</w:t>
        </w:r>
      </w:ins>
    </w:p>
    <w:p w14:paraId="29804B2B" w14:textId="77777777" w:rsidR="002D325D" w:rsidRPr="006B252F" w:rsidRDefault="00DA504C" w:rsidP="002D325D">
      <w:pPr>
        <w:rPr>
          <w:ins w:id="507" w:author="Translator_NM" w:date="2026-01-07T11:49:00Z"/>
        </w:rPr>
      </w:pPr>
      <w:ins w:id="508" w:author="Translator_NM" w:date="2026-01-07T11:49:00Z">
        <w:r>
          <w:rPr>
            <w:i/>
          </w:rPr>
          <w:t>Prova PhALLCON</w:t>
        </w:r>
      </w:ins>
    </w:p>
    <w:p w14:paraId="39D077E1" w14:textId="77777777" w:rsidR="002D325D" w:rsidRPr="001C59FD" w:rsidRDefault="00DA504C" w:rsidP="002D325D">
      <w:pPr>
        <w:rPr>
          <w:ins w:id="509" w:author="Translator_NM" w:date="2026-01-07T11:49:00Z"/>
          <w:szCs w:val="22"/>
        </w:rPr>
      </w:pPr>
      <w:ins w:id="510" w:author="Translator_NM" w:date="2026-01-07T11:49:00Z">
        <w:r>
          <w:t xml:space="preserve">L-effikaċja ta’ Iclusig flimkien ma’ kimoterapija b’intensità mnaqqsa segwiti minn trattament kontinwu b’Iclusig bħala sustanza waħidha ġiet evalwata f’PhALLCON, prova randomised, </w:t>
        </w:r>
        <w:r w:rsidRPr="001C59FD">
          <w:t xml:space="preserve">ikkontrollata b’mod attiv, multiċentrika, bit-tikketta tidher. </w:t>
        </w:r>
      </w:ins>
    </w:p>
    <w:p w14:paraId="0D93C29E" w14:textId="77777777" w:rsidR="002D325D" w:rsidRPr="001C59FD" w:rsidRDefault="002D325D" w:rsidP="002D325D">
      <w:pPr>
        <w:rPr>
          <w:ins w:id="511" w:author="Translator_NM" w:date="2026-01-07T11:49:00Z"/>
          <w:szCs w:val="22"/>
        </w:rPr>
      </w:pPr>
    </w:p>
    <w:p w14:paraId="789DCCA2" w14:textId="74B6A7E2" w:rsidR="002D325D" w:rsidRPr="001C59FD" w:rsidRDefault="00DA504C" w:rsidP="002D325D">
      <w:pPr>
        <w:rPr>
          <w:ins w:id="512" w:author="Translator_NM" w:date="2026-01-07T11:49:00Z"/>
          <w:szCs w:val="22"/>
        </w:rPr>
      </w:pPr>
      <w:ins w:id="513" w:author="Translator_NM" w:date="2026-01-07T11:49:00Z">
        <w:r w:rsidRPr="001C59FD">
          <w:t>Pazjenti eliġibbli kellhom Ph+ ALL iddijanjostikata għall-ewwel darba</w:t>
        </w:r>
      </w:ins>
      <w:ins w:id="514" w:author="rev" w:date="2026-01-27T10:25:00Z">
        <w:r w:rsidR="00FD1BAF">
          <w:t>.</w:t>
        </w:r>
      </w:ins>
      <w:ins w:id="515" w:author="Translator_NM" w:date="2026-01-07T11:49:00Z">
        <w:r w:rsidRPr="001C59FD">
          <w:t xml:space="preserve"> Ir-randomisation kienet stratifikata skont l-età fi</w:t>
        </w:r>
      </w:ins>
      <w:ins w:id="516" w:author="rev" w:date="2026-01-27T10:26:00Z">
        <w:r w:rsidR="00FD1BAF">
          <w:t>ż-żmien</w:t>
        </w:r>
      </w:ins>
      <w:r w:rsidRPr="001C59FD">
        <w:t xml:space="preserve"> </w:t>
      </w:r>
      <w:ins w:id="517" w:author="Translator_NM" w:date="2026-01-07T11:49:00Z">
        <w:r w:rsidRPr="001C59FD">
          <w:t xml:space="preserve">tat-terapija ta’ induzzjoni (18 sa &lt; 45 sena; ≥ 45 sa &lt; 60 sena; u ≥ 60 sena). Il-pazjenti ġew randomised (2:1) biex jirċievu jew Iclusig 30 mg mill-ħalq darba kuljum jew imatinib 600 mg mill-ħalq darba kuljum flimkien ma’ 20 ċiklu tal-programm ta’ kura bil-kimoterapija, segwiti minn Iclusig jew imatinib bħala monoterapija. Id-doża ta’ Iclusig tnaqqset għal 15 mg darba kuljum wara tmiem il-fażi ta’ induzzjoni u l-kisba ta’CR negattiv għall-MRD. Jekk pazjent tilef in-negattività għall-MRD fi kwalunkwe ħin wara t-tnaqqis tad-doża bbażat fuq ir-rispons għal 15 mg, </w:t>
        </w:r>
      </w:ins>
      <w:ins w:id="518" w:author="rev" w:date="2026-01-27T10:26:00Z">
        <w:r w:rsidR="00FD1BAF" w:rsidRPr="001C59FD">
          <w:t xml:space="preserve">kienet permessa </w:t>
        </w:r>
      </w:ins>
      <w:ins w:id="519" w:author="Translator_NM" w:date="2026-01-07T11:49:00Z">
        <w:r w:rsidRPr="001C59FD">
          <w:t>ż-żieda tad-doża mill-ġdid għal 30 mg darba kuljum</w:t>
        </w:r>
        <w:del w:id="520" w:author="rev" w:date="2026-01-27T10:26:00Z">
          <w:r w:rsidRPr="001C59FD" w:rsidDel="00FD1BAF">
            <w:delText xml:space="preserve"> </w:delText>
          </w:r>
        </w:del>
        <w:r w:rsidRPr="001C59FD">
          <w:t>. Pazjenti li kisbu CR jew remissjoni kompluta mhux kompluta (C</w:t>
        </w:r>
      </w:ins>
      <w:ins w:id="521" w:author="rev" w:date="2026-01-27T10:27:00Z">
        <w:r w:rsidR="00FD1BAF">
          <w:t>R</w:t>
        </w:r>
      </w:ins>
      <w:ins w:id="522" w:author="Translator_NM" w:date="2026-01-07T11:49:00Z">
        <w:r w:rsidRPr="001C59FD">
          <w:t xml:space="preserve">i, </w:t>
        </w:r>
        <w:r w:rsidRPr="001C59FD">
          <w:rPr>
            <w:i/>
            <w:iCs/>
          </w:rPr>
          <w:t>incomplete complete remission</w:t>
        </w:r>
        <w:r w:rsidRPr="001C59FD">
          <w:t>) b’negattività għall-MRD fi tmiem l-induzzjoni biss setgħu jkomplu t-trattament tal-istudju fid-diskrezzjoni tal-investigatur.</w:t>
        </w:r>
      </w:ins>
    </w:p>
    <w:p w14:paraId="58C06D9E" w14:textId="77777777" w:rsidR="002D325D" w:rsidRPr="001C59FD" w:rsidRDefault="002D325D" w:rsidP="002D325D">
      <w:pPr>
        <w:rPr>
          <w:ins w:id="523" w:author="Translator_NM" w:date="2026-01-07T11:49:00Z"/>
          <w:i/>
          <w:szCs w:val="22"/>
        </w:rPr>
      </w:pPr>
    </w:p>
    <w:p w14:paraId="693A2F85" w14:textId="77777777" w:rsidR="002D325D" w:rsidRPr="001C59FD" w:rsidRDefault="00DA504C" w:rsidP="002D325D">
      <w:pPr>
        <w:rPr>
          <w:ins w:id="524" w:author="Translator_NM" w:date="2026-01-07T11:49:00Z"/>
          <w:i/>
          <w:iCs/>
          <w:szCs w:val="22"/>
        </w:rPr>
      </w:pPr>
      <w:ins w:id="525" w:author="Translator_NM" w:date="2026-01-07T11:49:00Z">
        <w:r w:rsidRPr="001C59FD">
          <w:rPr>
            <w:i/>
          </w:rPr>
          <w:t>Fażijiet tal-Istudju u Programmi ta’ Kura</w:t>
        </w:r>
      </w:ins>
    </w:p>
    <w:p w14:paraId="783DFB72" w14:textId="77777777" w:rsidR="002D325D" w:rsidRPr="001C59FD" w:rsidRDefault="00DA504C" w:rsidP="002D325D">
      <w:pPr>
        <w:numPr>
          <w:ilvl w:val="0"/>
          <w:numId w:val="42"/>
        </w:numPr>
        <w:suppressAutoHyphens w:val="0"/>
        <w:rPr>
          <w:ins w:id="526" w:author="Translator_NM" w:date="2026-01-07T11:49:00Z"/>
          <w:i/>
          <w:szCs w:val="22"/>
        </w:rPr>
      </w:pPr>
      <w:ins w:id="527" w:author="Translator_NM" w:date="2026-01-07T11:49:00Z">
        <w:r w:rsidRPr="001C59FD">
          <w:t>Fażi tal-Induzzjoni: Il-pazjenti rċevew tliet ċikli ta’ 28 jum b’doża tal-bidu ta’ Iclusig ta’ 30 mg mill-ħalq darba kuljum jew doża tal-bidu ta’ imatinib ta’ 600 mg mill-ħalq darba kuljum; mogħtija minn Jum 1 sa Jum 28 ta’ Ċikli 1 sa 3 tal-programm ta’ kura tat-trattament flimkien ma’:</w:t>
        </w:r>
      </w:ins>
    </w:p>
    <w:p w14:paraId="7CE44776" w14:textId="77777777" w:rsidR="002D325D" w:rsidRPr="001C59FD" w:rsidRDefault="00DA504C" w:rsidP="002D325D">
      <w:pPr>
        <w:numPr>
          <w:ilvl w:val="0"/>
          <w:numId w:val="43"/>
        </w:numPr>
        <w:suppressAutoHyphens w:val="0"/>
        <w:rPr>
          <w:ins w:id="528" w:author="Translator_NM" w:date="2026-01-07T11:49:00Z"/>
          <w:i/>
          <w:szCs w:val="22"/>
        </w:rPr>
      </w:pPr>
      <w:ins w:id="529" w:author="Translator_NM" w:date="2026-01-07T11:49:00Z">
        <w:r w:rsidRPr="001C59FD">
          <w:t>Vincristine: 1.4 mg/m</w:t>
        </w:r>
        <w:r w:rsidRPr="001C59FD">
          <w:rPr>
            <w:vertAlign w:val="superscript"/>
          </w:rPr>
          <w:t>2</w:t>
        </w:r>
        <w:r w:rsidRPr="001C59FD">
          <w:t>, IV, Jiem 1 u 14; b’limitu massimu ta’ 2 mg u</w:t>
        </w:r>
      </w:ins>
    </w:p>
    <w:p w14:paraId="5C966E3B" w14:textId="77777777" w:rsidR="002D325D" w:rsidRPr="001C59FD" w:rsidRDefault="00DA504C" w:rsidP="002D325D">
      <w:pPr>
        <w:numPr>
          <w:ilvl w:val="0"/>
          <w:numId w:val="43"/>
        </w:numPr>
        <w:suppressAutoHyphens w:val="0"/>
        <w:rPr>
          <w:ins w:id="530" w:author="Translator_NM" w:date="2026-01-07T11:49:00Z"/>
          <w:i/>
          <w:szCs w:val="22"/>
        </w:rPr>
      </w:pPr>
      <w:ins w:id="531" w:author="Translator_NM" w:date="2026-01-07T11:49:00Z">
        <w:r w:rsidRPr="001C59FD">
          <w:t>Dexamethasone: Pazjenti b’età ta’ &lt; 60 sena rċevew 40 mg, mill-ħalq, Jiem 1 sa 4 u Jiem 11 sa 14. Pazjenti b’età ta’ ≥ 60 sena: 20 mg, mill-ħalq, Jiem 1 sa 4 u Jiem 11 sa 14.</w:t>
        </w:r>
      </w:ins>
    </w:p>
    <w:p w14:paraId="120FAAB9" w14:textId="1D04ED80" w:rsidR="002D325D" w:rsidRPr="001C59FD" w:rsidRDefault="00DA504C" w:rsidP="002D325D">
      <w:pPr>
        <w:numPr>
          <w:ilvl w:val="0"/>
          <w:numId w:val="44"/>
        </w:numPr>
        <w:suppressAutoHyphens w:val="0"/>
        <w:rPr>
          <w:ins w:id="532" w:author="Translator_NM" w:date="2026-01-07T11:49:00Z"/>
          <w:i/>
          <w:szCs w:val="22"/>
        </w:rPr>
      </w:pPr>
      <w:ins w:id="533" w:author="Translator_NM" w:date="2026-01-07T11:49:00Z">
        <w:r w:rsidRPr="001C59FD">
          <w:t>Fażi ta’ Konsolidazzjoni (bdil bejn methotrexate u cytarabine): Il-pazjenti rċevew sitt ċikli ta’ 28 jum b’doża tal-bidu ta’ Iclusig mal-aħħar doża tal-fażi tal-induzzjoni; doża modifikata bbażata fuq riżultati ta’ CR negattiv għall-MRD jew doża tal-bidu ta’ imatinib mal-aħħar doża tal-fażi tal-induzzjon</w:t>
        </w:r>
      </w:ins>
      <w:ins w:id="534" w:author="rev" w:date="2026-01-27T10:28:00Z">
        <w:r w:rsidR="00FD1BAF">
          <w:t>i</w:t>
        </w:r>
      </w:ins>
      <w:ins w:id="535" w:author="Translator_NM" w:date="2026-01-07T11:49:00Z">
        <w:r w:rsidRPr="001C59FD">
          <w:t>; mogħtija minn Jum 1 sa Jum 28 ta’ Ċikli 4 sa 9 tal-programm ta’ kura tat-trattament flimkien ma’:</w:t>
        </w:r>
      </w:ins>
    </w:p>
    <w:p w14:paraId="7E153426" w14:textId="77777777" w:rsidR="002D325D" w:rsidRPr="001C59FD" w:rsidRDefault="00DA504C" w:rsidP="002D325D">
      <w:pPr>
        <w:numPr>
          <w:ilvl w:val="0"/>
          <w:numId w:val="45"/>
        </w:numPr>
        <w:suppressAutoHyphens w:val="0"/>
        <w:rPr>
          <w:ins w:id="536" w:author="Translator_NM" w:date="2026-01-07T11:49:00Z"/>
          <w:i/>
          <w:szCs w:val="22"/>
        </w:rPr>
      </w:pPr>
      <w:ins w:id="537" w:author="Translator_NM" w:date="2026-01-07T11:49:00Z">
        <w:r w:rsidRPr="001C59FD">
          <w:t>Methotrexate: Pazjenti b’età ta’ &lt; 60 sena rċevew 1 000 mg/m</w:t>
        </w:r>
        <w:r w:rsidRPr="001C59FD">
          <w:rPr>
            <w:vertAlign w:val="superscript"/>
          </w:rPr>
          <w:t>2</w:t>
        </w:r>
        <w:r w:rsidRPr="001C59FD">
          <w:t>, IV, Jum 1, infużjoni ta’ 24 siegħa. Pazjenti b’età ta’ ≥ 60 sena rċevew 250 mg/m</w:t>
        </w:r>
        <w:r w:rsidRPr="001C59FD">
          <w:rPr>
            <w:vertAlign w:val="superscript"/>
          </w:rPr>
          <w:t>2</w:t>
        </w:r>
        <w:r w:rsidRPr="001C59FD">
          <w:t>, IV, Jum 1, infużjoni ta’ 24 siegħa. Salvataġġ: folinic acid. Ċikli 4, 6 u 8 tal-Istudju.</w:t>
        </w:r>
      </w:ins>
    </w:p>
    <w:p w14:paraId="0E7E97CF" w14:textId="77777777" w:rsidR="002D325D" w:rsidRPr="001C59FD" w:rsidRDefault="00DA504C" w:rsidP="002D325D">
      <w:pPr>
        <w:numPr>
          <w:ilvl w:val="0"/>
          <w:numId w:val="45"/>
        </w:numPr>
        <w:suppressAutoHyphens w:val="0"/>
        <w:rPr>
          <w:ins w:id="538" w:author="Translator_NM" w:date="2026-01-07T11:49:00Z"/>
          <w:i/>
          <w:szCs w:val="22"/>
        </w:rPr>
      </w:pPr>
      <w:ins w:id="539" w:author="Translator_NM" w:date="2026-01-07T11:49:00Z">
        <w:r w:rsidRPr="001C59FD">
          <w:t>Cytarabine: Pazjenti b’età ta’ &lt; 60 sena rċevew 1 000 mg/m</w:t>
        </w:r>
        <w:r w:rsidRPr="001C59FD">
          <w:rPr>
            <w:vertAlign w:val="superscript"/>
          </w:rPr>
          <w:t>2</w:t>
        </w:r>
        <w:r w:rsidRPr="001C59FD">
          <w:t>, IV kull 12-il siegħa, Jiem 1, 3, u 5, infużjoni ta’ sagħtejn. Pazjenti b’età ta’ ≥ 60 sena rċevew 250 mg/m</w:t>
        </w:r>
        <w:r w:rsidRPr="001C59FD">
          <w:rPr>
            <w:vertAlign w:val="superscript"/>
          </w:rPr>
          <w:t>2</w:t>
        </w:r>
        <w:r w:rsidRPr="001C59FD">
          <w:t>, IV kull 12-il siegħa, Jiem 1, 3, u 5, infużjoni ta’ sagħtejn. Ċikli 5, 7 u 9 tal-Istudju.</w:t>
        </w:r>
      </w:ins>
    </w:p>
    <w:p w14:paraId="2992995F" w14:textId="77777777" w:rsidR="002D325D" w:rsidRPr="001C59FD" w:rsidRDefault="00DA504C" w:rsidP="002D325D">
      <w:pPr>
        <w:numPr>
          <w:ilvl w:val="0"/>
          <w:numId w:val="46"/>
        </w:numPr>
        <w:suppressAutoHyphens w:val="0"/>
        <w:rPr>
          <w:ins w:id="540" w:author="Translator_NM" w:date="2026-01-07T11:49:00Z"/>
          <w:i/>
          <w:szCs w:val="22"/>
        </w:rPr>
      </w:pPr>
      <w:ins w:id="541" w:author="Translator_NM" w:date="2026-01-07T11:49:00Z">
        <w:r w:rsidRPr="001C59FD">
          <w:t xml:space="preserve">Fażi ta’ Manteniment: Il-pazjenti rċevew ħdax-il ċiklu ta’ 28 jum b’doża tal-bidu ta’ Iclusig mal-aħħar doża tal-fażi ta’ konsolidazzjoni; doża modifikata bbażata fuq riżultati ta’ CR negattiv għall-MRD jew doża tal-bidu ta’ imatinib mal-aħħar doża tal-fażi ta’ konsolidazzjoni; </w:t>
        </w:r>
        <w:r w:rsidRPr="001C59FD">
          <w:lastRenderedPageBreak/>
          <w:t>mogħtija minn Jum 1 sa Jum 28 ta’ Ċikli 10 sa 20 tal-programm ta’ kura tat-trattament flimkien ma’:</w:t>
        </w:r>
      </w:ins>
    </w:p>
    <w:p w14:paraId="78129BB0" w14:textId="77777777" w:rsidR="002D325D" w:rsidRPr="001C59FD" w:rsidRDefault="00DA504C" w:rsidP="002D325D">
      <w:pPr>
        <w:numPr>
          <w:ilvl w:val="0"/>
          <w:numId w:val="47"/>
        </w:numPr>
        <w:suppressAutoHyphens w:val="0"/>
        <w:rPr>
          <w:ins w:id="542" w:author="Translator_NM" w:date="2026-01-07T11:49:00Z"/>
          <w:i/>
          <w:szCs w:val="22"/>
        </w:rPr>
      </w:pPr>
      <w:ins w:id="543" w:author="Translator_NM" w:date="2026-01-07T11:49:00Z">
        <w:r w:rsidRPr="001C59FD">
          <w:t>Vincristine: 1.4 mg/m</w:t>
        </w:r>
        <w:r w:rsidRPr="001C59FD">
          <w:rPr>
            <w:vertAlign w:val="superscript"/>
          </w:rPr>
          <w:t>2</w:t>
        </w:r>
        <w:r w:rsidRPr="001C59FD">
          <w:t>, IV, injettat fuq perjodu ta’ minuta f’Jum 1 ta’ kull ċiklu tal-fażi ta’ manteniment, injezzjoni waħda kull xahar; b’limitu massimu ta’ 2 mg u</w:t>
        </w:r>
      </w:ins>
    </w:p>
    <w:p w14:paraId="7CEBA865" w14:textId="77777777" w:rsidR="002D325D" w:rsidRPr="001C59FD" w:rsidRDefault="00DA504C" w:rsidP="002D325D">
      <w:pPr>
        <w:numPr>
          <w:ilvl w:val="0"/>
          <w:numId w:val="47"/>
        </w:numPr>
        <w:suppressAutoHyphens w:val="0"/>
        <w:rPr>
          <w:ins w:id="544" w:author="Translator_NM" w:date="2026-01-07T11:49:00Z"/>
          <w:i/>
          <w:szCs w:val="22"/>
        </w:rPr>
      </w:pPr>
      <w:ins w:id="545" w:author="Translator_NM" w:date="2026-01-07T11:49:00Z">
        <w:r w:rsidRPr="001C59FD">
          <w:t xml:space="preserve">Prednisone: Pazjenti b’età ta’ &lt; 60 sena: 200 mg/d, mill-ħalq, f’Jiem 1 sa 5. Pazjenti b’età ta’ ≥ 60 sa 69 sena: 100 mg/d, mill-ħalq, f’Jiem 1 sa 5. Pazjenti b’età ta’ ≥ 70 sena: 50 mg/d, mill-ħalq, f’Jiem 1 sa 5. </w:t>
        </w:r>
      </w:ins>
    </w:p>
    <w:p w14:paraId="77A81576" w14:textId="77777777" w:rsidR="002D325D" w:rsidRPr="001C59FD" w:rsidRDefault="002D325D" w:rsidP="002D325D">
      <w:pPr>
        <w:rPr>
          <w:ins w:id="546" w:author="Translator_NM" w:date="2026-01-07T11:49:00Z"/>
          <w:szCs w:val="22"/>
        </w:rPr>
      </w:pPr>
    </w:p>
    <w:p w14:paraId="064C49EE" w14:textId="5ED7B67A" w:rsidR="002D325D" w:rsidRPr="006B252F" w:rsidRDefault="00DA504C" w:rsidP="002D325D">
      <w:pPr>
        <w:rPr>
          <w:ins w:id="547" w:author="Translator_NM" w:date="2026-01-07T11:49:00Z"/>
          <w:szCs w:val="22"/>
        </w:rPr>
      </w:pPr>
      <w:ins w:id="548" w:author="Translator_NM" w:date="2026-01-07T11:49:00Z">
        <w:r w:rsidRPr="001C59FD">
          <w:t xml:space="preserve">Wara 20 ċiklu ta’ Iclusig jew imatinib flimkien ma’ kimoterapija, il-pazjenti komplew jirċievu Iclusig (21%) jew imatinib (9%) bħala terapija ta’ sustanza waħda sakemm seħħet rikaduta minn remissjoni kompluta (CR, </w:t>
        </w:r>
        <w:r w:rsidRPr="001C59FD">
          <w:rPr>
            <w:i/>
            <w:iCs/>
          </w:rPr>
          <w:t>complete remission</w:t>
        </w:r>
        <w:r w:rsidRPr="001C59FD">
          <w:t xml:space="preserve">), sakemm kien hemm progressjoni fil-marda (PD, </w:t>
        </w:r>
        <w:r w:rsidRPr="001C59FD">
          <w:rPr>
            <w:i/>
            <w:iCs/>
          </w:rPr>
          <w:t>progressive disease</w:t>
        </w:r>
        <w:r w:rsidRPr="001C59FD">
          <w:t>), sakemm il-pazjenti komplew għal HSCT, sakemm il-pazjenti komplew għal terapija alternattiva, jew sakemm seħħet tossiċità mhux aċċettabbli. Il</w:t>
        </w:r>
        <w:r>
          <w:t>-karatteristiċi demografiċi fil-linja bażi tal-popolazzjoni randomised huma deskritti f’Tabella 1</w:t>
        </w:r>
      </w:ins>
      <w:ins w:id="549" w:author="QA check_KC" w:date="2026-01-09T16:30:00Z">
        <w:r w:rsidR="001C59FD">
          <w:t>5</w:t>
        </w:r>
      </w:ins>
      <w:ins w:id="550" w:author="Translator_NM" w:date="2026-01-07T11:49:00Z">
        <w:r>
          <w:t>.</w:t>
        </w:r>
      </w:ins>
    </w:p>
    <w:p w14:paraId="37BCDEE4" w14:textId="77777777" w:rsidR="002D325D" w:rsidRDefault="002D325D" w:rsidP="002D325D">
      <w:pPr>
        <w:rPr>
          <w:ins w:id="551" w:author="QA check_KC" w:date="2026-01-08T21:35:00Z"/>
          <w:szCs w:val="22"/>
        </w:rPr>
      </w:pPr>
    </w:p>
    <w:p w14:paraId="500246F0" w14:textId="595D9B28" w:rsidR="00604C6C" w:rsidRPr="00385370" w:rsidRDefault="00DA504C" w:rsidP="00604C6C">
      <w:pPr>
        <w:keepNext/>
        <w:rPr>
          <w:ins w:id="552" w:author="Translator_NM" w:date="2026-01-07T11:49:00Z"/>
          <w:b/>
          <w:bCs/>
          <w:szCs w:val="22"/>
        </w:rPr>
      </w:pPr>
      <w:ins w:id="553" w:author="QA check_KC" w:date="2026-01-08T21:35:00Z">
        <w:r w:rsidRPr="00604C6C">
          <w:rPr>
            <w:b/>
            <w:bCs/>
            <w:szCs w:val="22"/>
          </w:rPr>
          <w:t>Tabella 1</w:t>
        </w:r>
      </w:ins>
      <w:ins w:id="554" w:author="QA check_KC" w:date="2026-01-09T16:30:00Z">
        <w:r w:rsidR="001C59FD">
          <w:rPr>
            <w:b/>
            <w:bCs/>
            <w:szCs w:val="22"/>
          </w:rPr>
          <w:t>5</w:t>
        </w:r>
      </w:ins>
      <w:ins w:id="555" w:author="QA check_KC" w:date="2026-01-08T21:35:00Z">
        <w:r w:rsidRPr="00385370">
          <w:rPr>
            <w:b/>
            <w:bCs/>
            <w:szCs w:val="22"/>
          </w:rPr>
          <w:tab/>
          <w:t>Karatteristiċi Demografiċi u tal-Marda għal PhALLCON</w:t>
        </w:r>
      </w:ins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2"/>
        <w:gridCol w:w="2086"/>
        <w:gridCol w:w="2843"/>
      </w:tblGrid>
      <w:tr w:rsidR="00667865" w14:paraId="30818C12" w14:textId="77777777" w:rsidTr="00604C6C">
        <w:trPr>
          <w:tblHeader/>
          <w:ins w:id="556" w:author="Translator_NM" w:date="2026-01-07T11:49:00Z"/>
        </w:trPr>
        <w:tc>
          <w:tcPr>
            <w:tcW w:w="2283" w:type="pct"/>
            <w:tcBorders>
              <w:top w:val="single" w:sz="4" w:space="0" w:color="auto"/>
            </w:tcBorders>
            <w:vAlign w:val="center"/>
          </w:tcPr>
          <w:p w14:paraId="17E03F57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57" w:author="Translator_NM" w:date="2026-01-07T11:49:00Z"/>
                <w:rFonts w:eastAsia="MS Mincho"/>
                <w:b/>
                <w:kern w:val="2"/>
                <w:sz w:val="20"/>
                <w:szCs w:val="20"/>
              </w:rPr>
            </w:pPr>
            <w:ins w:id="558" w:author="Translator_NM" w:date="2026-01-07T11:49:00Z">
              <w:r>
                <w:rPr>
                  <w:b/>
                  <w:sz w:val="20"/>
                </w:rPr>
                <w:t>Karatteristiċi tal-Pazjenti mad-Dħul</w:t>
              </w:r>
            </w:ins>
          </w:p>
        </w:tc>
        <w:tc>
          <w:tcPr>
            <w:tcW w:w="1150" w:type="pct"/>
            <w:tcBorders>
              <w:top w:val="single" w:sz="4" w:space="0" w:color="auto"/>
            </w:tcBorders>
            <w:vAlign w:val="center"/>
          </w:tcPr>
          <w:p w14:paraId="10EAB6B6" w14:textId="59A53B53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59" w:author="Translator_NM" w:date="2026-01-07T11:49:00Z"/>
                <w:rFonts w:eastAsia="MS Mincho"/>
                <w:b/>
                <w:kern w:val="2"/>
                <w:sz w:val="20"/>
                <w:szCs w:val="20"/>
              </w:rPr>
            </w:pPr>
            <w:ins w:id="560" w:author="Translator_NM" w:date="2026-01-07T11:49:00Z">
              <w:r>
                <w:rPr>
                  <w:b/>
                  <w:sz w:val="20"/>
                </w:rPr>
                <w:t>Iclusig</w:t>
              </w:r>
              <w:r>
                <w:rPr>
                  <w:b/>
                  <w:sz w:val="20"/>
                </w:rPr>
                <w:br/>
                <w:t xml:space="preserve">30 mg </w:t>
              </w:r>
              <w:r>
                <w:rPr>
                  <w:sz w:val="20"/>
                </w:rPr>
                <w:t xml:space="preserve">→ </w:t>
              </w:r>
              <w:r>
                <w:rPr>
                  <w:b/>
                  <w:sz w:val="20"/>
                </w:rPr>
                <w:t>15 mg</w:t>
              </w:r>
              <w:r>
                <w:rPr>
                  <w:b/>
                  <w:sz w:val="20"/>
                </w:rPr>
                <w:br/>
              </w:r>
            </w:ins>
            <w:ins w:id="561" w:author="rev" w:date="2026-01-27T10:30:00Z">
              <w:r w:rsidR="00FD1BAF">
                <w:rPr>
                  <w:b/>
                  <w:sz w:val="20"/>
                </w:rPr>
                <w:t>mal</w:t>
              </w:r>
            </w:ins>
            <w:ins w:id="562" w:author="Translator_NM" w:date="2026-01-07T11:49:00Z">
              <w:r>
                <w:rPr>
                  <w:b/>
                  <w:sz w:val="20"/>
                </w:rPr>
                <w:t>-Kimoterapija</w:t>
              </w:r>
            </w:ins>
          </w:p>
          <w:p w14:paraId="1770303F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63" w:author="Translator_NM" w:date="2026-01-07T11:49:00Z"/>
                <w:rFonts w:eastAsia="MS Mincho"/>
                <w:b/>
                <w:kern w:val="2"/>
                <w:sz w:val="20"/>
                <w:szCs w:val="20"/>
              </w:rPr>
            </w:pPr>
            <w:ins w:id="564" w:author="Translator_NM" w:date="2026-01-07T11:49:00Z">
              <w:r>
                <w:rPr>
                  <w:b/>
                  <w:sz w:val="20"/>
                </w:rPr>
                <w:t>(N = 164)</w:t>
              </w:r>
            </w:ins>
          </w:p>
        </w:tc>
        <w:tc>
          <w:tcPr>
            <w:tcW w:w="1567" w:type="pct"/>
            <w:tcBorders>
              <w:top w:val="single" w:sz="4" w:space="0" w:color="auto"/>
            </w:tcBorders>
          </w:tcPr>
          <w:p w14:paraId="45F7A958" w14:textId="060F81F9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65" w:author="Translator_NM" w:date="2026-01-07T11:49:00Z"/>
                <w:rFonts w:eastAsia="MS Mincho"/>
                <w:b/>
                <w:kern w:val="2"/>
                <w:sz w:val="20"/>
                <w:szCs w:val="20"/>
              </w:rPr>
            </w:pPr>
            <w:ins w:id="566" w:author="Translator_NM" w:date="2026-01-07T11:49:00Z">
              <w:r>
                <w:rPr>
                  <w:b/>
                  <w:sz w:val="20"/>
                </w:rPr>
                <w:t xml:space="preserve">Imatinib </w:t>
              </w:r>
              <w:r>
                <w:rPr>
                  <w:b/>
                  <w:sz w:val="20"/>
                </w:rPr>
                <w:br/>
                <w:t>600 mg</w:t>
              </w:r>
              <w:r>
                <w:rPr>
                  <w:b/>
                  <w:sz w:val="20"/>
                </w:rPr>
                <w:br/>
              </w:r>
            </w:ins>
            <w:ins w:id="567" w:author="rev" w:date="2026-01-27T10:30:00Z">
              <w:r w:rsidR="00FD1BAF">
                <w:rPr>
                  <w:b/>
                  <w:sz w:val="20"/>
                </w:rPr>
                <w:t>ma</w:t>
              </w:r>
            </w:ins>
            <w:ins w:id="568" w:author="Translator_NM" w:date="2026-01-07T11:49:00Z">
              <w:r>
                <w:rPr>
                  <w:b/>
                  <w:sz w:val="20"/>
                </w:rPr>
                <w:t>l-Kimoterapija</w:t>
              </w:r>
            </w:ins>
          </w:p>
          <w:p w14:paraId="4928613F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69" w:author="Translator_NM" w:date="2026-01-07T11:49:00Z"/>
                <w:rFonts w:eastAsia="MS Mincho"/>
                <w:b/>
                <w:kern w:val="2"/>
                <w:sz w:val="20"/>
                <w:szCs w:val="20"/>
              </w:rPr>
            </w:pPr>
            <w:ins w:id="570" w:author="Translator_NM" w:date="2026-01-07T11:49:00Z">
              <w:r>
                <w:rPr>
                  <w:b/>
                  <w:sz w:val="20"/>
                </w:rPr>
                <w:t>(N = 81)</w:t>
              </w:r>
            </w:ins>
          </w:p>
        </w:tc>
      </w:tr>
      <w:tr w:rsidR="00667865" w14:paraId="773B92EF" w14:textId="77777777" w:rsidTr="00604C6C">
        <w:trPr>
          <w:ins w:id="571" w:author="Translator_NM" w:date="2026-01-07T11:49:00Z"/>
        </w:trPr>
        <w:tc>
          <w:tcPr>
            <w:tcW w:w="2283" w:type="pct"/>
            <w:vAlign w:val="center"/>
          </w:tcPr>
          <w:p w14:paraId="600A8231" w14:textId="77777777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57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73" w:author="Translator_NM" w:date="2026-01-07T11:49:00Z">
              <w:r>
                <w:rPr>
                  <w:b/>
                  <w:sz w:val="20"/>
                </w:rPr>
                <w:t>Età (snin)</w:t>
              </w:r>
            </w:ins>
          </w:p>
        </w:tc>
        <w:tc>
          <w:tcPr>
            <w:tcW w:w="2717" w:type="pct"/>
            <w:gridSpan w:val="2"/>
          </w:tcPr>
          <w:p w14:paraId="0E3168F2" w14:textId="77777777" w:rsidR="002D325D" w:rsidRPr="006B252F" w:rsidRDefault="002D325D" w:rsidP="00236EA5">
            <w:pPr>
              <w:keepNext/>
              <w:keepLines/>
              <w:widowControl w:val="0"/>
              <w:jc w:val="both"/>
              <w:rPr>
                <w:ins w:id="574" w:author="Translator_NM" w:date="2026-01-07T11:49:00Z"/>
                <w:rFonts w:eastAsia="MS Mincho"/>
                <w:b/>
                <w:kern w:val="2"/>
                <w:sz w:val="20"/>
                <w:szCs w:val="20"/>
                <w:lang w:val="it-IT" w:eastAsia="ja-JP"/>
              </w:rPr>
            </w:pPr>
          </w:p>
        </w:tc>
      </w:tr>
      <w:tr w:rsidR="00667865" w14:paraId="1E12F937" w14:textId="77777777" w:rsidTr="00604C6C">
        <w:trPr>
          <w:ins w:id="575" w:author="Translator_NM" w:date="2026-01-07T11:49:00Z"/>
        </w:trPr>
        <w:tc>
          <w:tcPr>
            <w:tcW w:w="2283" w:type="pct"/>
            <w:vAlign w:val="center"/>
          </w:tcPr>
          <w:p w14:paraId="788F4093" w14:textId="079FCFB5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57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77" w:author="Translator_NM" w:date="2026-01-07T11:49:00Z">
              <w:r>
                <w:rPr>
                  <w:sz w:val="20"/>
                </w:rPr>
                <w:t>Medjan</w:t>
              </w:r>
            </w:ins>
            <w:ins w:id="578" w:author="rev" w:date="2026-01-27T10:30:00Z">
              <w:r w:rsidR="00FD1BAF">
                <w:rPr>
                  <w:sz w:val="20"/>
                </w:rPr>
                <w:t>a</w:t>
              </w:r>
            </w:ins>
            <w:ins w:id="579" w:author="Translator_NM" w:date="2026-01-07T11:49:00Z">
              <w:r>
                <w:rPr>
                  <w:sz w:val="20"/>
                </w:rPr>
                <w:t>, snin (medda)</w:t>
              </w:r>
            </w:ins>
          </w:p>
        </w:tc>
        <w:tc>
          <w:tcPr>
            <w:tcW w:w="1150" w:type="pct"/>
            <w:vAlign w:val="center"/>
          </w:tcPr>
          <w:p w14:paraId="2AAD2E81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80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81" w:author="Translator_NM" w:date="2026-01-07T11:49:00Z">
              <w:r>
                <w:rPr>
                  <w:sz w:val="20"/>
                </w:rPr>
                <w:t>54 (19 sa 82)</w:t>
              </w:r>
            </w:ins>
          </w:p>
        </w:tc>
        <w:tc>
          <w:tcPr>
            <w:tcW w:w="1567" w:type="pct"/>
          </w:tcPr>
          <w:p w14:paraId="50DDE24E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8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83" w:author="Translator_NM" w:date="2026-01-07T11:49:00Z">
              <w:r>
                <w:rPr>
                  <w:sz w:val="20"/>
                </w:rPr>
                <w:t>52 (19 sa 75)</w:t>
              </w:r>
            </w:ins>
          </w:p>
        </w:tc>
      </w:tr>
      <w:tr w:rsidR="00667865" w14:paraId="27A7B3B9" w14:textId="77777777" w:rsidTr="00604C6C">
        <w:trPr>
          <w:ins w:id="584" w:author="Translator_NM" w:date="2026-01-07T11:49:00Z"/>
        </w:trPr>
        <w:tc>
          <w:tcPr>
            <w:tcW w:w="2283" w:type="pct"/>
            <w:vAlign w:val="center"/>
          </w:tcPr>
          <w:p w14:paraId="0364C5B4" w14:textId="0148E62B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585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86" w:author="Translator_NM" w:date="2026-01-07T11:49:00Z">
              <w:r>
                <w:rPr>
                  <w:b/>
                  <w:sz w:val="20"/>
                </w:rPr>
                <w:t>Kategorij</w:t>
              </w:r>
            </w:ins>
            <w:ins w:id="587" w:author="rev" w:date="2026-01-27T10:30:00Z">
              <w:r w:rsidR="00FD1BAF">
                <w:rPr>
                  <w:b/>
                  <w:sz w:val="20"/>
                </w:rPr>
                <w:t>a</w:t>
              </w:r>
            </w:ins>
            <w:ins w:id="588" w:author="Translator_NM" w:date="2026-01-07T11:49:00Z">
              <w:r>
                <w:rPr>
                  <w:b/>
                  <w:sz w:val="20"/>
                </w:rPr>
                <w:t xml:space="preserve"> tal-</w:t>
              </w:r>
            </w:ins>
            <w:ins w:id="589" w:author="rev" w:date="2026-01-27T10:30:00Z">
              <w:r w:rsidR="00FD1BAF">
                <w:rPr>
                  <w:b/>
                  <w:sz w:val="20"/>
                </w:rPr>
                <w:t>E</w:t>
              </w:r>
            </w:ins>
            <w:ins w:id="590" w:author="Translator_NM" w:date="2026-01-07T11:49:00Z">
              <w:del w:id="591" w:author="rev" w:date="2026-01-27T10:30:00Z">
                <w:r w:rsidDel="00FD1BAF">
                  <w:rPr>
                    <w:b/>
                    <w:sz w:val="20"/>
                  </w:rPr>
                  <w:delText>e</w:delText>
                </w:r>
              </w:del>
              <w:r>
                <w:rPr>
                  <w:b/>
                  <w:sz w:val="20"/>
                </w:rPr>
                <w:t>tà</w:t>
              </w:r>
              <w:r>
                <w:rPr>
                  <w:b/>
                  <w:sz w:val="20"/>
                  <w:vertAlign w:val="superscript"/>
                </w:rPr>
                <w:t>(a)</w:t>
              </w:r>
              <w:r>
                <w:rPr>
                  <w:b/>
                  <w:sz w:val="20"/>
                </w:rPr>
                <w:t>, n (%)</w:t>
              </w:r>
            </w:ins>
          </w:p>
        </w:tc>
        <w:tc>
          <w:tcPr>
            <w:tcW w:w="2717" w:type="pct"/>
            <w:gridSpan w:val="2"/>
          </w:tcPr>
          <w:p w14:paraId="4C014CB4" w14:textId="77777777" w:rsidR="002D325D" w:rsidRPr="00604C6C" w:rsidRDefault="002D325D" w:rsidP="00236EA5">
            <w:pPr>
              <w:keepNext/>
              <w:keepLines/>
              <w:widowControl w:val="0"/>
              <w:jc w:val="both"/>
              <w:rPr>
                <w:ins w:id="592" w:author="Translator_NM" w:date="2026-01-07T11:49:00Z"/>
                <w:rFonts w:eastAsia="MS Mincho"/>
                <w:b/>
                <w:kern w:val="2"/>
                <w:sz w:val="20"/>
                <w:szCs w:val="20"/>
                <w:lang w:val="pt-BR" w:eastAsia="ja-JP"/>
              </w:rPr>
            </w:pPr>
          </w:p>
        </w:tc>
      </w:tr>
      <w:tr w:rsidR="00667865" w14:paraId="012C98E8" w14:textId="77777777" w:rsidTr="00604C6C">
        <w:trPr>
          <w:ins w:id="593" w:author="Translator_NM" w:date="2026-01-07T11:49:00Z"/>
        </w:trPr>
        <w:tc>
          <w:tcPr>
            <w:tcW w:w="2283" w:type="pct"/>
            <w:vAlign w:val="center"/>
          </w:tcPr>
          <w:p w14:paraId="3692EC88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59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95" w:author="Translator_NM" w:date="2026-01-07T11:49:00Z">
              <w:r>
                <w:rPr>
                  <w:sz w:val="20"/>
                </w:rPr>
                <w:t>18 sa &lt; 45 sena</w:t>
              </w:r>
            </w:ins>
          </w:p>
        </w:tc>
        <w:tc>
          <w:tcPr>
            <w:tcW w:w="1150" w:type="pct"/>
            <w:vAlign w:val="center"/>
          </w:tcPr>
          <w:p w14:paraId="3D88E916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9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97" w:author="Translator_NM" w:date="2026-01-07T11:49:00Z">
              <w:r>
                <w:rPr>
                  <w:sz w:val="20"/>
                </w:rPr>
                <w:t>58 (35%)</w:t>
              </w:r>
            </w:ins>
          </w:p>
        </w:tc>
        <w:tc>
          <w:tcPr>
            <w:tcW w:w="1567" w:type="pct"/>
            <w:vAlign w:val="center"/>
          </w:tcPr>
          <w:p w14:paraId="4862B600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59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599" w:author="Translator_NM" w:date="2026-01-07T11:49:00Z">
              <w:r>
                <w:rPr>
                  <w:sz w:val="20"/>
                </w:rPr>
                <w:t>29 (36%)</w:t>
              </w:r>
            </w:ins>
          </w:p>
        </w:tc>
      </w:tr>
      <w:tr w:rsidR="00667865" w14:paraId="6DF0D218" w14:textId="77777777" w:rsidTr="00604C6C">
        <w:trPr>
          <w:ins w:id="600" w:author="Translator_NM" w:date="2026-01-07T11:49:00Z"/>
        </w:trPr>
        <w:tc>
          <w:tcPr>
            <w:tcW w:w="2283" w:type="pct"/>
            <w:vAlign w:val="center"/>
          </w:tcPr>
          <w:p w14:paraId="58991182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0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02" w:author="Translator_NM" w:date="2026-01-07T11:49:00Z">
              <w:r>
                <w:rPr>
                  <w:sz w:val="20"/>
                </w:rPr>
                <w:t>45 sa &lt; 60 sena</w:t>
              </w:r>
            </w:ins>
          </w:p>
        </w:tc>
        <w:tc>
          <w:tcPr>
            <w:tcW w:w="1150" w:type="pct"/>
            <w:vAlign w:val="center"/>
          </w:tcPr>
          <w:p w14:paraId="03418165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03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04" w:author="Translator_NM" w:date="2026-01-07T11:49:00Z">
              <w:r>
                <w:rPr>
                  <w:sz w:val="20"/>
                </w:rPr>
                <w:t>45 (27%)</w:t>
              </w:r>
            </w:ins>
          </w:p>
        </w:tc>
        <w:tc>
          <w:tcPr>
            <w:tcW w:w="1567" w:type="pct"/>
            <w:vAlign w:val="center"/>
          </w:tcPr>
          <w:p w14:paraId="030DB904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05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06" w:author="Translator_NM" w:date="2026-01-07T11:49:00Z">
              <w:r>
                <w:rPr>
                  <w:sz w:val="20"/>
                </w:rPr>
                <w:t>22 (27%)</w:t>
              </w:r>
            </w:ins>
          </w:p>
        </w:tc>
      </w:tr>
      <w:tr w:rsidR="00667865" w14:paraId="4186CD22" w14:textId="77777777" w:rsidTr="00604C6C">
        <w:trPr>
          <w:ins w:id="607" w:author="Translator_NM" w:date="2026-01-07T11:49:00Z"/>
        </w:trPr>
        <w:tc>
          <w:tcPr>
            <w:tcW w:w="2283" w:type="pct"/>
            <w:vAlign w:val="center"/>
          </w:tcPr>
          <w:p w14:paraId="7666531A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0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09" w:author="Translator_NM" w:date="2026-01-07T11:49:00Z">
              <w:r>
                <w:rPr>
                  <w:sz w:val="20"/>
                </w:rPr>
                <w:t>≥ 60 sena</w:t>
              </w:r>
            </w:ins>
          </w:p>
        </w:tc>
        <w:tc>
          <w:tcPr>
            <w:tcW w:w="1150" w:type="pct"/>
            <w:vAlign w:val="center"/>
          </w:tcPr>
          <w:p w14:paraId="4E8F0D8C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10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11" w:author="Translator_NM" w:date="2026-01-07T11:49:00Z">
              <w:r>
                <w:rPr>
                  <w:sz w:val="20"/>
                </w:rPr>
                <w:t>61 (37%)</w:t>
              </w:r>
            </w:ins>
          </w:p>
        </w:tc>
        <w:tc>
          <w:tcPr>
            <w:tcW w:w="1567" w:type="pct"/>
            <w:vAlign w:val="center"/>
          </w:tcPr>
          <w:p w14:paraId="61078C7F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1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13" w:author="Translator_NM" w:date="2026-01-07T11:49:00Z">
              <w:r>
                <w:rPr>
                  <w:sz w:val="20"/>
                </w:rPr>
                <w:t>30 (37%)</w:t>
              </w:r>
            </w:ins>
          </w:p>
        </w:tc>
      </w:tr>
      <w:tr w:rsidR="00667865" w14:paraId="45FEAB1B" w14:textId="77777777" w:rsidTr="00604C6C">
        <w:trPr>
          <w:ins w:id="614" w:author="Translator_NM" w:date="2026-01-07T11:49:00Z"/>
        </w:trPr>
        <w:tc>
          <w:tcPr>
            <w:tcW w:w="2283" w:type="pct"/>
            <w:vAlign w:val="center"/>
          </w:tcPr>
          <w:p w14:paraId="6B86572A" w14:textId="77777777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615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16" w:author="Translator_NM" w:date="2026-01-07T11:49:00Z">
              <w:r>
                <w:rPr>
                  <w:b/>
                  <w:sz w:val="20"/>
                </w:rPr>
                <w:t>Sess, n (%)</w:t>
              </w:r>
            </w:ins>
          </w:p>
        </w:tc>
        <w:tc>
          <w:tcPr>
            <w:tcW w:w="2717" w:type="pct"/>
            <w:gridSpan w:val="2"/>
          </w:tcPr>
          <w:p w14:paraId="1BCAD4EE" w14:textId="77777777" w:rsidR="002D325D" w:rsidRPr="006B252F" w:rsidRDefault="002D325D" w:rsidP="00236EA5">
            <w:pPr>
              <w:keepNext/>
              <w:keepLines/>
              <w:widowControl w:val="0"/>
              <w:jc w:val="both"/>
              <w:rPr>
                <w:ins w:id="617" w:author="Translator_NM" w:date="2026-01-07T11:49:00Z"/>
                <w:rFonts w:eastAsia="MS Mincho"/>
                <w:b/>
                <w:kern w:val="2"/>
                <w:sz w:val="20"/>
                <w:szCs w:val="20"/>
                <w:lang w:val="it-IT" w:eastAsia="ja-JP"/>
              </w:rPr>
            </w:pPr>
          </w:p>
        </w:tc>
      </w:tr>
      <w:tr w:rsidR="00667865" w14:paraId="04475555" w14:textId="77777777" w:rsidTr="00604C6C">
        <w:trPr>
          <w:ins w:id="618" w:author="Translator_NM" w:date="2026-01-07T11:49:00Z"/>
        </w:trPr>
        <w:tc>
          <w:tcPr>
            <w:tcW w:w="2283" w:type="pct"/>
            <w:vAlign w:val="center"/>
          </w:tcPr>
          <w:p w14:paraId="67F8B2FA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19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20" w:author="Translator_NM" w:date="2026-01-07T11:49:00Z">
              <w:r>
                <w:rPr>
                  <w:sz w:val="20"/>
                </w:rPr>
                <w:t>Mara</w:t>
              </w:r>
            </w:ins>
          </w:p>
        </w:tc>
        <w:tc>
          <w:tcPr>
            <w:tcW w:w="1150" w:type="pct"/>
            <w:vAlign w:val="center"/>
          </w:tcPr>
          <w:p w14:paraId="4AF70659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2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22" w:author="Translator_NM" w:date="2026-01-07T11:49:00Z">
              <w:r>
                <w:rPr>
                  <w:sz w:val="20"/>
                </w:rPr>
                <w:t>90 (55%)</w:t>
              </w:r>
            </w:ins>
          </w:p>
        </w:tc>
        <w:tc>
          <w:tcPr>
            <w:tcW w:w="1567" w:type="pct"/>
            <w:vAlign w:val="center"/>
          </w:tcPr>
          <w:p w14:paraId="01BB62E5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23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24" w:author="Translator_NM" w:date="2026-01-07T11:49:00Z">
              <w:r>
                <w:rPr>
                  <w:sz w:val="20"/>
                </w:rPr>
                <w:t>43 (53%)</w:t>
              </w:r>
            </w:ins>
          </w:p>
        </w:tc>
      </w:tr>
      <w:tr w:rsidR="00667865" w14:paraId="33830132" w14:textId="77777777" w:rsidTr="00604C6C">
        <w:trPr>
          <w:ins w:id="625" w:author="Translator_NM" w:date="2026-01-07T11:49:00Z"/>
        </w:trPr>
        <w:tc>
          <w:tcPr>
            <w:tcW w:w="2283" w:type="pct"/>
            <w:vAlign w:val="center"/>
          </w:tcPr>
          <w:p w14:paraId="48A00889" w14:textId="77777777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626" w:author="Translator_NM" w:date="2026-01-07T11:49:00Z"/>
                <w:rFonts w:eastAsia="MS Mincho"/>
                <w:b/>
                <w:kern w:val="2"/>
                <w:sz w:val="20"/>
                <w:szCs w:val="20"/>
              </w:rPr>
            </w:pPr>
            <w:ins w:id="627" w:author="Translator_NM" w:date="2026-01-07T11:49:00Z">
              <w:r>
                <w:rPr>
                  <w:b/>
                  <w:sz w:val="20"/>
                </w:rPr>
                <w:t>Razza, n (%)</w:t>
              </w:r>
            </w:ins>
          </w:p>
        </w:tc>
        <w:tc>
          <w:tcPr>
            <w:tcW w:w="2717" w:type="pct"/>
            <w:gridSpan w:val="2"/>
          </w:tcPr>
          <w:p w14:paraId="3E74463A" w14:textId="77777777" w:rsidR="002D325D" w:rsidRPr="006B252F" w:rsidRDefault="002D325D" w:rsidP="00236EA5">
            <w:pPr>
              <w:keepNext/>
              <w:keepLines/>
              <w:widowControl w:val="0"/>
              <w:jc w:val="both"/>
              <w:rPr>
                <w:ins w:id="628" w:author="Translator_NM" w:date="2026-01-07T11:49:00Z"/>
                <w:rFonts w:eastAsia="MS Mincho"/>
                <w:b/>
                <w:kern w:val="2"/>
                <w:sz w:val="20"/>
                <w:szCs w:val="20"/>
                <w:lang w:eastAsia="ja-JP"/>
              </w:rPr>
            </w:pPr>
          </w:p>
        </w:tc>
      </w:tr>
      <w:tr w:rsidR="00667865" w14:paraId="6B491607" w14:textId="77777777" w:rsidTr="00604C6C">
        <w:trPr>
          <w:ins w:id="629" w:author="Translator_NM" w:date="2026-01-07T11:49:00Z"/>
        </w:trPr>
        <w:tc>
          <w:tcPr>
            <w:tcW w:w="2283" w:type="pct"/>
            <w:vAlign w:val="center"/>
          </w:tcPr>
          <w:p w14:paraId="40B40617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30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31" w:author="Translator_NM" w:date="2026-01-07T11:49:00Z">
              <w:r>
                <w:rPr>
                  <w:sz w:val="20"/>
                </w:rPr>
                <w:t>Bojod</w:t>
              </w:r>
            </w:ins>
          </w:p>
        </w:tc>
        <w:tc>
          <w:tcPr>
            <w:tcW w:w="1150" w:type="pct"/>
            <w:vAlign w:val="center"/>
          </w:tcPr>
          <w:p w14:paraId="555A80CA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3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33" w:author="Translator_NM" w:date="2026-01-07T11:49:00Z">
              <w:r>
                <w:rPr>
                  <w:sz w:val="20"/>
                </w:rPr>
                <w:t>104 (63%)</w:t>
              </w:r>
            </w:ins>
          </w:p>
        </w:tc>
        <w:tc>
          <w:tcPr>
            <w:tcW w:w="1567" w:type="pct"/>
            <w:vAlign w:val="center"/>
          </w:tcPr>
          <w:p w14:paraId="0C0B9675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3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35" w:author="Translator_NM" w:date="2026-01-07T11:49:00Z">
              <w:r>
                <w:rPr>
                  <w:sz w:val="20"/>
                </w:rPr>
                <w:t>62 (77%)</w:t>
              </w:r>
            </w:ins>
          </w:p>
        </w:tc>
      </w:tr>
      <w:tr w:rsidR="00667865" w14:paraId="464F030C" w14:textId="77777777" w:rsidTr="00604C6C">
        <w:trPr>
          <w:ins w:id="636" w:author="Translator_NM" w:date="2026-01-07T11:49:00Z"/>
        </w:trPr>
        <w:tc>
          <w:tcPr>
            <w:tcW w:w="2283" w:type="pct"/>
            <w:vAlign w:val="center"/>
          </w:tcPr>
          <w:p w14:paraId="61DA406B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37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38" w:author="Translator_NM" w:date="2026-01-07T11:49:00Z">
              <w:r>
                <w:rPr>
                  <w:sz w:val="20"/>
                </w:rPr>
                <w:t>Mhux irrappurtata</w:t>
              </w:r>
            </w:ins>
          </w:p>
        </w:tc>
        <w:tc>
          <w:tcPr>
            <w:tcW w:w="1150" w:type="pct"/>
            <w:vAlign w:val="center"/>
          </w:tcPr>
          <w:p w14:paraId="0CE637FE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39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40" w:author="Translator_NM" w:date="2026-01-07T11:49:00Z">
              <w:r>
                <w:rPr>
                  <w:sz w:val="20"/>
                </w:rPr>
                <w:t>28 (17%)</w:t>
              </w:r>
            </w:ins>
          </w:p>
        </w:tc>
        <w:tc>
          <w:tcPr>
            <w:tcW w:w="1567" w:type="pct"/>
            <w:vAlign w:val="center"/>
          </w:tcPr>
          <w:p w14:paraId="76FECD0F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4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42" w:author="Translator_NM" w:date="2026-01-07T11:49:00Z">
              <w:r>
                <w:rPr>
                  <w:sz w:val="20"/>
                </w:rPr>
                <w:t>2 (3%)</w:t>
              </w:r>
            </w:ins>
          </w:p>
        </w:tc>
      </w:tr>
      <w:tr w:rsidR="00667865" w14:paraId="089CAA10" w14:textId="77777777" w:rsidTr="00604C6C">
        <w:trPr>
          <w:ins w:id="643" w:author="Translator_NM" w:date="2026-01-07T11:49:00Z"/>
        </w:trPr>
        <w:tc>
          <w:tcPr>
            <w:tcW w:w="2283" w:type="pct"/>
            <w:vAlign w:val="center"/>
          </w:tcPr>
          <w:p w14:paraId="2E7512D1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4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45" w:author="Translator_NM" w:date="2026-01-07T11:49:00Z">
              <w:r>
                <w:rPr>
                  <w:sz w:val="20"/>
                </w:rPr>
                <w:t>Asjatiċi</w:t>
              </w:r>
            </w:ins>
          </w:p>
        </w:tc>
        <w:tc>
          <w:tcPr>
            <w:tcW w:w="1150" w:type="pct"/>
            <w:vAlign w:val="center"/>
          </w:tcPr>
          <w:p w14:paraId="5C5FABF3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4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47" w:author="Translator_NM" w:date="2026-01-07T11:49:00Z">
              <w:r>
                <w:rPr>
                  <w:sz w:val="20"/>
                </w:rPr>
                <w:t>20 (12%)</w:t>
              </w:r>
            </w:ins>
          </w:p>
        </w:tc>
        <w:tc>
          <w:tcPr>
            <w:tcW w:w="1567" w:type="pct"/>
            <w:vAlign w:val="center"/>
          </w:tcPr>
          <w:p w14:paraId="5D5462D1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4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49" w:author="Translator_NM" w:date="2026-01-07T11:49:00Z">
              <w:r>
                <w:rPr>
                  <w:sz w:val="20"/>
                </w:rPr>
                <w:t>11 (14%)</w:t>
              </w:r>
            </w:ins>
          </w:p>
        </w:tc>
      </w:tr>
      <w:tr w:rsidR="00667865" w14:paraId="431DAC1F" w14:textId="77777777" w:rsidTr="00604C6C">
        <w:trPr>
          <w:ins w:id="650" w:author="Translator_NM" w:date="2026-01-07T11:49:00Z"/>
        </w:trPr>
        <w:tc>
          <w:tcPr>
            <w:tcW w:w="2283" w:type="pct"/>
            <w:vAlign w:val="center"/>
          </w:tcPr>
          <w:p w14:paraId="3A8BDDDE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5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52" w:author="Translator_NM" w:date="2026-01-07T11:49:00Z">
              <w:r>
                <w:rPr>
                  <w:sz w:val="20"/>
                </w:rPr>
                <w:t>Suwed jew Amerikani Afrikani</w:t>
              </w:r>
            </w:ins>
          </w:p>
        </w:tc>
        <w:tc>
          <w:tcPr>
            <w:tcW w:w="1150" w:type="pct"/>
            <w:vAlign w:val="center"/>
          </w:tcPr>
          <w:p w14:paraId="22CB5A61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53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54" w:author="Translator_NM" w:date="2026-01-07T11:49:00Z">
              <w:r>
                <w:rPr>
                  <w:sz w:val="20"/>
                </w:rPr>
                <w:t>9 (5%)</w:t>
              </w:r>
            </w:ins>
          </w:p>
        </w:tc>
        <w:tc>
          <w:tcPr>
            <w:tcW w:w="1567" w:type="pct"/>
            <w:vAlign w:val="center"/>
          </w:tcPr>
          <w:p w14:paraId="6E56EEB6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55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56" w:author="Translator_NM" w:date="2026-01-07T11:49:00Z">
              <w:r>
                <w:rPr>
                  <w:sz w:val="20"/>
                </w:rPr>
                <w:t>4 (5%)</w:t>
              </w:r>
            </w:ins>
          </w:p>
        </w:tc>
      </w:tr>
      <w:tr w:rsidR="00667865" w14:paraId="1C42592C" w14:textId="77777777" w:rsidTr="00604C6C">
        <w:trPr>
          <w:ins w:id="657" w:author="Translator_NM" w:date="2026-01-07T11:49:00Z"/>
        </w:trPr>
        <w:tc>
          <w:tcPr>
            <w:tcW w:w="2283" w:type="pct"/>
            <w:vAlign w:val="center"/>
          </w:tcPr>
          <w:p w14:paraId="53DC15B5" w14:textId="77777777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65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59" w:author="Translator_NM" w:date="2026-01-07T11:49:00Z">
              <w:r>
                <w:rPr>
                  <w:b/>
                  <w:sz w:val="20"/>
                </w:rPr>
                <w:t>Stat ta’ Prestazzjoni ECOG, n (%)</w:t>
              </w:r>
            </w:ins>
          </w:p>
        </w:tc>
        <w:tc>
          <w:tcPr>
            <w:tcW w:w="2717" w:type="pct"/>
            <w:gridSpan w:val="2"/>
          </w:tcPr>
          <w:p w14:paraId="3D399CEB" w14:textId="77777777" w:rsidR="002D325D" w:rsidRPr="006B252F" w:rsidRDefault="002D325D" w:rsidP="00236EA5">
            <w:pPr>
              <w:keepNext/>
              <w:keepLines/>
              <w:widowControl w:val="0"/>
              <w:jc w:val="both"/>
              <w:rPr>
                <w:ins w:id="660" w:author="Translator_NM" w:date="2026-01-07T11:49:00Z"/>
                <w:rFonts w:eastAsia="MS Mincho"/>
                <w:b/>
                <w:kern w:val="2"/>
                <w:sz w:val="20"/>
                <w:szCs w:val="20"/>
                <w:lang w:eastAsia="ja-JP"/>
              </w:rPr>
            </w:pPr>
          </w:p>
        </w:tc>
      </w:tr>
      <w:tr w:rsidR="00667865" w14:paraId="75E1CD80" w14:textId="77777777" w:rsidTr="00604C6C">
        <w:trPr>
          <w:ins w:id="661" w:author="Translator_NM" w:date="2026-01-07T11:49:00Z"/>
        </w:trPr>
        <w:tc>
          <w:tcPr>
            <w:tcW w:w="2283" w:type="pct"/>
            <w:vAlign w:val="center"/>
          </w:tcPr>
          <w:p w14:paraId="191FF8D5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6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63" w:author="Translator_NM" w:date="2026-01-07T11:49:00Z">
              <w:r>
                <w:rPr>
                  <w:sz w:val="20"/>
                </w:rPr>
                <w:t>0</w:t>
              </w:r>
            </w:ins>
          </w:p>
        </w:tc>
        <w:tc>
          <w:tcPr>
            <w:tcW w:w="1150" w:type="pct"/>
            <w:vAlign w:val="center"/>
          </w:tcPr>
          <w:p w14:paraId="7A99B6DA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6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65" w:author="Translator_NM" w:date="2026-01-07T11:49:00Z">
              <w:r>
                <w:rPr>
                  <w:sz w:val="20"/>
                </w:rPr>
                <w:t>72 (44%)</w:t>
              </w:r>
            </w:ins>
          </w:p>
        </w:tc>
        <w:tc>
          <w:tcPr>
            <w:tcW w:w="1567" w:type="pct"/>
            <w:vAlign w:val="center"/>
          </w:tcPr>
          <w:p w14:paraId="7608C13A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6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67" w:author="Translator_NM" w:date="2026-01-07T11:49:00Z">
              <w:r>
                <w:rPr>
                  <w:sz w:val="20"/>
                </w:rPr>
                <w:t>33 (41%)</w:t>
              </w:r>
            </w:ins>
          </w:p>
        </w:tc>
      </w:tr>
      <w:tr w:rsidR="00667865" w14:paraId="3191960E" w14:textId="77777777" w:rsidTr="00604C6C">
        <w:trPr>
          <w:ins w:id="668" w:author="Translator_NM" w:date="2026-01-07T11:49:00Z"/>
        </w:trPr>
        <w:tc>
          <w:tcPr>
            <w:tcW w:w="2283" w:type="pct"/>
            <w:vAlign w:val="center"/>
          </w:tcPr>
          <w:p w14:paraId="4C8FA5B1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69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70" w:author="Translator_NM" w:date="2026-01-07T11:49:00Z">
              <w:r>
                <w:rPr>
                  <w:sz w:val="20"/>
                </w:rPr>
                <w:t>1</w:t>
              </w:r>
            </w:ins>
          </w:p>
        </w:tc>
        <w:tc>
          <w:tcPr>
            <w:tcW w:w="1150" w:type="pct"/>
            <w:vAlign w:val="center"/>
          </w:tcPr>
          <w:p w14:paraId="3DD46825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7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72" w:author="Translator_NM" w:date="2026-01-07T11:49:00Z">
              <w:r>
                <w:rPr>
                  <w:sz w:val="20"/>
                </w:rPr>
                <w:t>85 (52%)</w:t>
              </w:r>
            </w:ins>
          </w:p>
        </w:tc>
        <w:tc>
          <w:tcPr>
            <w:tcW w:w="1567" w:type="pct"/>
            <w:vAlign w:val="center"/>
          </w:tcPr>
          <w:p w14:paraId="18AC1C0D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73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74" w:author="Translator_NM" w:date="2026-01-07T11:49:00Z">
              <w:r>
                <w:rPr>
                  <w:sz w:val="20"/>
                </w:rPr>
                <w:t>43 (53%)</w:t>
              </w:r>
            </w:ins>
          </w:p>
        </w:tc>
      </w:tr>
      <w:tr w:rsidR="00667865" w14:paraId="3C7661E8" w14:textId="77777777" w:rsidTr="00604C6C">
        <w:trPr>
          <w:ins w:id="675" w:author="Translator_NM" w:date="2026-01-07T11:49:00Z"/>
        </w:trPr>
        <w:tc>
          <w:tcPr>
            <w:tcW w:w="2283" w:type="pct"/>
            <w:vAlign w:val="center"/>
          </w:tcPr>
          <w:p w14:paraId="6FE71F8D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7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77" w:author="Translator_NM" w:date="2026-01-07T11:49:00Z">
              <w:r>
                <w:rPr>
                  <w:sz w:val="20"/>
                </w:rPr>
                <w:t>2</w:t>
              </w:r>
            </w:ins>
          </w:p>
        </w:tc>
        <w:tc>
          <w:tcPr>
            <w:tcW w:w="1150" w:type="pct"/>
            <w:vAlign w:val="center"/>
          </w:tcPr>
          <w:p w14:paraId="10B24F60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7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79" w:author="Translator_NM" w:date="2026-01-07T11:49:00Z">
              <w:r>
                <w:rPr>
                  <w:sz w:val="20"/>
                </w:rPr>
                <w:t>7 (4%)</w:t>
              </w:r>
            </w:ins>
          </w:p>
        </w:tc>
        <w:tc>
          <w:tcPr>
            <w:tcW w:w="1567" w:type="pct"/>
            <w:vAlign w:val="center"/>
          </w:tcPr>
          <w:p w14:paraId="239BBFC3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80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81" w:author="Translator_NM" w:date="2026-01-07T11:49:00Z">
              <w:r>
                <w:rPr>
                  <w:sz w:val="20"/>
                </w:rPr>
                <w:t>5 (6%)</w:t>
              </w:r>
            </w:ins>
          </w:p>
        </w:tc>
      </w:tr>
      <w:tr w:rsidR="00667865" w14:paraId="5C7A3995" w14:textId="77777777" w:rsidTr="00604C6C">
        <w:trPr>
          <w:ins w:id="682" w:author="Translator_NM" w:date="2026-01-07T11:49:00Z"/>
        </w:trPr>
        <w:tc>
          <w:tcPr>
            <w:tcW w:w="2283" w:type="pct"/>
            <w:vAlign w:val="center"/>
          </w:tcPr>
          <w:p w14:paraId="27BE2489" w14:textId="77777777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683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84" w:author="Translator_NM" w:date="2026-01-07T11:49:00Z">
              <w:r>
                <w:rPr>
                  <w:b/>
                  <w:sz w:val="20"/>
                </w:rPr>
                <w:t>Storja ta’ Mard</w:t>
              </w:r>
            </w:ins>
          </w:p>
        </w:tc>
        <w:tc>
          <w:tcPr>
            <w:tcW w:w="1150" w:type="pct"/>
            <w:vAlign w:val="center"/>
          </w:tcPr>
          <w:p w14:paraId="448C6067" w14:textId="77777777" w:rsidR="002D325D" w:rsidRPr="006B252F" w:rsidRDefault="002D325D" w:rsidP="00236EA5">
            <w:pPr>
              <w:keepNext/>
              <w:keepLines/>
              <w:widowControl w:val="0"/>
              <w:jc w:val="center"/>
              <w:rPr>
                <w:ins w:id="685" w:author="Translator_NM" w:date="2026-01-07T11:49:00Z"/>
                <w:rFonts w:eastAsia="MS Mincho"/>
                <w:kern w:val="2"/>
                <w:sz w:val="20"/>
                <w:szCs w:val="20"/>
                <w:lang w:eastAsia="ja-JP"/>
              </w:rPr>
            </w:pPr>
          </w:p>
        </w:tc>
        <w:tc>
          <w:tcPr>
            <w:tcW w:w="1567" w:type="pct"/>
            <w:vAlign w:val="center"/>
          </w:tcPr>
          <w:p w14:paraId="585B37F1" w14:textId="77777777" w:rsidR="002D325D" w:rsidRPr="006B252F" w:rsidRDefault="002D325D" w:rsidP="00236EA5">
            <w:pPr>
              <w:keepNext/>
              <w:keepLines/>
              <w:widowControl w:val="0"/>
              <w:jc w:val="center"/>
              <w:rPr>
                <w:ins w:id="686" w:author="Translator_NM" w:date="2026-01-07T11:49:00Z"/>
                <w:rFonts w:eastAsia="MS Mincho"/>
                <w:kern w:val="2"/>
                <w:sz w:val="20"/>
                <w:szCs w:val="20"/>
                <w:lang w:eastAsia="ja-JP"/>
              </w:rPr>
            </w:pPr>
          </w:p>
        </w:tc>
      </w:tr>
      <w:tr w:rsidR="00667865" w14:paraId="15F15091" w14:textId="77777777" w:rsidTr="00604C6C">
        <w:trPr>
          <w:ins w:id="687" w:author="Translator_NM" w:date="2026-01-07T11:49:00Z"/>
        </w:trPr>
        <w:tc>
          <w:tcPr>
            <w:tcW w:w="2283" w:type="pct"/>
            <w:vAlign w:val="center"/>
          </w:tcPr>
          <w:p w14:paraId="0304BE45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8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89" w:author="Translator_NM" w:date="2026-01-07T11:49:00Z">
              <w:r>
                <w:rPr>
                  <w:sz w:val="20"/>
                </w:rPr>
                <w:t>Preżenza ta’ varjanti dominanti ta’ BCR-ABL1 ta’ p190 jew p210, n (%)</w:t>
              </w:r>
            </w:ins>
          </w:p>
        </w:tc>
        <w:tc>
          <w:tcPr>
            <w:tcW w:w="1150" w:type="pct"/>
            <w:vAlign w:val="center"/>
          </w:tcPr>
          <w:p w14:paraId="680401A1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90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91" w:author="Translator_NM" w:date="2026-01-07T11:49:00Z">
              <w:r>
                <w:rPr>
                  <w:sz w:val="20"/>
                </w:rPr>
                <w:t>154 (94%)</w:t>
              </w:r>
            </w:ins>
          </w:p>
        </w:tc>
        <w:tc>
          <w:tcPr>
            <w:tcW w:w="1567" w:type="pct"/>
            <w:vAlign w:val="center"/>
          </w:tcPr>
          <w:p w14:paraId="7CBF6FE7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9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93" w:author="Translator_NM" w:date="2026-01-07T11:49:00Z">
              <w:r>
                <w:rPr>
                  <w:sz w:val="20"/>
                </w:rPr>
                <w:t>78 (96%)</w:t>
              </w:r>
            </w:ins>
          </w:p>
        </w:tc>
      </w:tr>
      <w:tr w:rsidR="00667865" w14:paraId="3747907C" w14:textId="77777777" w:rsidTr="00604C6C">
        <w:trPr>
          <w:ins w:id="694" w:author="Translator_NM" w:date="2026-01-07T11:49:00Z"/>
        </w:trPr>
        <w:tc>
          <w:tcPr>
            <w:tcW w:w="2283" w:type="pct"/>
            <w:vAlign w:val="center"/>
          </w:tcPr>
          <w:p w14:paraId="24DF4657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695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96" w:author="Translator_NM" w:date="2026-01-07T11:49:00Z">
              <w:r>
                <w:rPr>
                  <w:sz w:val="20"/>
                </w:rPr>
                <w:t>Mingħajr mard ekstramedullari, n (%)</w:t>
              </w:r>
            </w:ins>
          </w:p>
        </w:tc>
        <w:tc>
          <w:tcPr>
            <w:tcW w:w="1150" w:type="pct"/>
            <w:vAlign w:val="center"/>
          </w:tcPr>
          <w:p w14:paraId="249A2F0E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97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698" w:author="Translator_NM" w:date="2026-01-07T11:49:00Z">
              <w:r>
                <w:rPr>
                  <w:sz w:val="20"/>
                </w:rPr>
                <w:t>154 (94%)</w:t>
              </w:r>
            </w:ins>
          </w:p>
        </w:tc>
        <w:tc>
          <w:tcPr>
            <w:tcW w:w="1567" w:type="pct"/>
            <w:vAlign w:val="center"/>
          </w:tcPr>
          <w:p w14:paraId="4A0BEF72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699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00" w:author="Translator_NM" w:date="2026-01-07T11:49:00Z">
              <w:r>
                <w:rPr>
                  <w:sz w:val="20"/>
                </w:rPr>
                <w:t>78 (96%)</w:t>
              </w:r>
            </w:ins>
          </w:p>
        </w:tc>
      </w:tr>
      <w:tr w:rsidR="00667865" w14:paraId="31A90ACF" w14:textId="77777777" w:rsidTr="00604C6C">
        <w:trPr>
          <w:ins w:id="701" w:author="Translator_NM" w:date="2026-01-07T11:49:00Z"/>
        </w:trPr>
        <w:tc>
          <w:tcPr>
            <w:tcW w:w="2283" w:type="pct"/>
            <w:vAlign w:val="center"/>
          </w:tcPr>
          <w:p w14:paraId="2BF415C2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70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03" w:author="Translator_NM" w:date="2026-01-07T11:49:00Z">
              <w:r>
                <w:rPr>
                  <w:sz w:val="20"/>
                </w:rPr>
                <w:t>Medjan, għadd taċ-ċelluli bojod tad-demm</w:t>
              </w:r>
              <w:r>
                <w:rPr>
                  <w:sz w:val="20"/>
                  <w:vertAlign w:val="superscript"/>
                </w:rPr>
                <w:t>(b)</w:t>
              </w:r>
              <w:r>
                <w:rPr>
                  <w:sz w:val="20"/>
                </w:rPr>
                <w:t xml:space="preserve"> (medda)</w:t>
              </w:r>
            </w:ins>
          </w:p>
        </w:tc>
        <w:tc>
          <w:tcPr>
            <w:tcW w:w="1150" w:type="pct"/>
            <w:vAlign w:val="center"/>
          </w:tcPr>
          <w:p w14:paraId="4DF38466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0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05" w:author="Translator_NM" w:date="2026-01-07T11:49:00Z">
              <w:r>
                <w:rPr>
                  <w:sz w:val="20"/>
                </w:rPr>
                <w:t>4.37 (0.4 sa 197)</w:t>
              </w:r>
            </w:ins>
          </w:p>
        </w:tc>
        <w:tc>
          <w:tcPr>
            <w:tcW w:w="1567" w:type="pct"/>
            <w:vAlign w:val="center"/>
          </w:tcPr>
          <w:p w14:paraId="122B1D7E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0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07" w:author="Translator_NM" w:date="2026-01-07T11:49:00Z">
              <w:r>
                <w:rPr>
                  <w:sz w:val="20"/>
                </w:rPr>
                <w:t>3.21 (0.2 sa 81)</w:t>
              </w:r>
            </w:ins>
          </w:p>
        </w:tc>
      </w:tr>
      <w:tr w:rsidR="00667865" w14:paraId="4199712F" w14:textId="77777777" w:rsidTr="00604C6C">
        <w:trPr>
          <w:ins w:id="708" w:author="Translator_NM" w:date="2026-01-07T11:49:00Z"/>
        </w:trPr>
        <w:tc>
          <w:tcPr>
            <w:tcW w:w="2283" w:type="pct"/>
            <w:vAlign w:val="center"/>
          </w:tcPr>
          <w:p w14:paraId="5F9FFE0D" w14:textId="77777777" w:rsidR="002D325D" w:rsidRPr="006B252F" w:rsidRDefault="00DA504C" w:rsidP="00236EA5">
            <w:pPr>
              <w:keepNext/>
              <w:keepLines/>
              <w:widowControl w:val="0"/>
              <w:ind w:left="180"/>
              <w:jc w:val="both"/>
              <w:rPr>
                <w:ins w:id="709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10" w:author="Translator_NM" w:date="2026-01-07T11:49:00Z">
              <w:r>
                <w:rPr>
                  <w:sz w:val="20"/>
                </w:rPr>
                <w:t>Medjan, blasts lewkemiċi fil-mudullun (%)</w:t>
              </w:r>
            </w:ins>
          </w:p>
        </w:tc>
        <w:tc>
          <w:tcPr>
            <w:tcW w:w="1150" w:type="pct"/>
            <w:vAlign w:val="center"/>
          </w:tcPr>
          <w:p w14:paraId="17E227EB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1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12" w:author="Translator_NM" w:date="2026-01-07T11:49:00Z">
              <w:r>
                <w:rPr>
                  <w:sz w:val="20"/>
                </w:rPr>
                <w:t>80%</w:t>
              </w:r>
            </w:ins>
          </w:p>
        </w:tc>
        <w:tc>
          <w:tcPr>
            <w:tcW w:w="1567" w:type="pct"/>
            <w:vAlign w:val="center"/>
          </w:tcPr>
          <w:p w14:paraId="5A222B20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13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14" w:author="Translator_NM" w:date="2026-01-07T11:49:00Z">
              <w:r>
                <w:rPr>
                  <w:sz w:val="20"/>
                </w:rPr>
                <w:t>75%</w:t>
              </w:r>
            </w:ins>
          </w:p>
        </w:tc>
      </w:tr>
      <w:tr w:rsidR="00667865" w14:paraId="254731B0" w14:textId="77777777" w:rsidTr="00604C6C">
        <w:trPr>
          <w:ins w:id="715" w:author="Translator_NM" w:date="2026-01-07T11:49:00Z"/>
        </w:trPr>
        <w:tc>
          <w:tcPr>
            <w:tcW w:w="2283" w:type="pct"/>
            <w:tcBorders>
              <w:bottom w:val="single" w:sz="4" w:space="0" w:color="auto"/>
            </w:tcBorders>
            <w:vAlign w:val="center"/>
          </w:tcPr>
          <w:p w14:paraId="24BD6234" w14:textId="77777777" w:rsidR="002D325D" w:rsidRPr="006B252F" w:rsidRDefault="00DA504C" w:rsidP="00236EA5">
            <w:pPr>
              <w:keepNext/>
              <w:keepLines/>
              <w:widowControl w:val="0"/>
              <w:jc w:val="both"/>
              <w:rPr>
                <w:ins w:id="71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17" w:author="Translator_NM" w:date="2026-01-07T11:49:00Z">
              <w:r>
                <w:rPr>
                  <w:b/>
                  <w:sz w:val="20"/>
                </w:rPr>
                <w:t>Komorbiditajiet, n (%)</w:t>
              </w:r>
            </w:ins>
          </w:p>
        </w:tc>
        <w:tc>
          <w:tcPr>
            <w:tcW w:w="2717" w:type="pct"/>
            <w:gridSpan w:val="2"/>
            <w:tcBorders>
              <w:bottom w:val="single" w:sz="4" w:space="0" w:color="auto"/>
            </w:tcBorders>
          </w:tcPr>
          <w:p w14:paraId="106D2A81" w14:textId="77777777" w:rsidR="002D325D" w:rsidRPr="006B252F" w:rsidRDefault="002D325D" w:rsidP="00236EA5">
            <w:pPr>
              <w:keepNext/>
              <w:keepLines/>
              <w:widowControl w:val="0"/>
              <w:jc w:val="both"/>
              <w:rPr>
                <w:ins w:id="718" w:author="Translator_NM" w:date="2026-01-07T11:49:00Z"/>
                <w:rFonts w:eastAsia="MS Mincho"/>
                <w:b/>
                <w:kern w:val="2"/>
                <w:sz w:val="20"/>
                <w:szCs w:val="20"/>
                <w:lang w:eastAsia="ja-JP"/>
              </w:rPr>
            </w:pPr>
          </w:p>
        </w:tc>
      </w:tr>
      <w:tr w:rsidR="00667865" w14:paraId="0C68B036" w14:textId="77777777" w:rsidTr="00604C6C">
        <w:trPr>
          <w:ins w:id="719" w:author="Translator_NM" w:date="2026-01-07T11:49:00Z"/>
        </w:trPr>
        <w:tc>
          <w:tcPr>
            <w:tcW w:w="2283" w:type="pct"/>
            <w:vAlign w:val="center"/>
          </w:tcPr>
          <w:p w14:paraId="092C2E39" w14:textId="77777777" w:rsidR="002D325D" w:rsidRPr="006B252F" w:rsidRDefault="00DA504C" w:rsidP="00236EA5">
            <w:pPr>
              <w:keepNext/>
              <w:keepLines/>
              <w:widowControl w:val="0"/>
              <w:tabs>
                <w:tab w:val="left" w:pos="432"/>
              </w:tabs>
              <w:ind w:left="420" w:hanging="259"/>
              <w:jc w:val="both"/>
              <w:rPr>
                <w:ins w:id="720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21" w:author="Translator_NM" w:date="2026-01-07T11:49:00Z">
              <w:r>
                <w:rPr>
                  <w:sz w:val="20"/>
                </w:rPr>
                <w:t>Pressjoni għolja</w:t>
              </w:r>
            </w:ins>
          </w:p>
        </w:tc>
        <w:tc>
          <w:tcPr>
            <w:tcW w:w="1150" w:type="pct"/>
            <w:vAlign w:val="center"/>
          </w:tcPr>
          <w:p w14:paraId="7EF5F681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22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23" w:author="Translator_NM" w:date="2026-01-07T11:49:00Z">
              <w:r>
                <w:rPr>
                  <w:sz w:val="20"/>
                </w:rPr>
                <w:t>58 (35%)</w:t>
              </w:r>
            </w:ins>
          </w:p>
        </w:tc>
        <w:tc>
          <w:tcPr>
            <w:tcW w:w="1567" w:type="pct"/>
            <w:vAlign w:val="center"/>
          </w:tcPr>
          <w:p w14:paraId="3CFE9CBD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2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25" w:author="Translator_NM" w:date="2026-01-07T11:49:00Z">
              <w:r>
                <w:rPr>
                  <w:sz w:val="20"/>
                </w:rPr>
                <w:t>30 (37%)</w:t>
              </w:r>
            </w:ins>
          </w:p>
        </w:tc>
      </w:tr>
      <w:tr w:rsidR="00667865" w14:paraId="41E50CD9" w14:textId="77777777" w:rsidTr="00604C6C">
        <w:trPr>
          <w:ins w:id="726" w:author="Translator_NM" w:date="2026-01-07T11:49:00Z"/>
        </w:trPr>
        <w:tc>
          <w:tcPr>
            <w:tcW w:w="2283" w:type="pct"/>
            <w:tcBorders>
              <w:bottom w:val="single" w:sz="4" w:space="0" w:color="auto"/>
            </w:tcBorders>
            <w:vAlign w:val="center"/>
          </w:tcPr>
          <w:p w14:paraId="54BD4EAC" w14:textId="77777777" w:rsidR="002D325D" w:rsidRPr="006B252F" w:rsidRDefault="00DA504C" w:rsidP="00236EA5">
            <w:pPr>
              <w:keepNext/>
              <w:keepLines/>
              <w:widowControl w:val="0"/>
              <w:tabs>
                <w:tab w:val="left" w:pos="432"/>
              </w:tabs>
              <w:ind w:left="420" w:hanging="259"/>
              <w:jc w:val="both"/>
              <w:rPr>
                <w:ins w:id="727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28" w:author="Translator_NM" w:date="2026-01-07T11:49:00Z">
              <w:r>
                <w:rPr>
                  <w:sz w:val="20"/>
                </w:rPr>
                <w:t>Dijabete</w:t>
              </w:r>
            </w:ins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7D801065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29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30" w:author="Translator_NM" w:date="2026-01-07T11:49:00Z">
              <w:r>
                <w:rPr>
                  <w:sz w:val="20"/>
                </w:rPr>
                <w:t>39 (24%)</w:t>
              </w:r>
            </w:ins>
          </w:p>
        </w:tc>
        <w:tc>
          <w:tcPr>
            <w:tcW w:w="1567" w:type="pct"/>
            <w:tcBorders>
              <w:bottom w:val="single" w:sz="4" w:space="0" w:color="auto"/>
            </w:tcBorders>
            <w:vAlign w:val="center"/>
          </w:tcPr>
          <w:p w14:paraId="3501F2D2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31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32" w:author="Translator_NM" w:date="2026-01-07T11:49:00Z">
              <w:r>
                <w:rPr>
                  <w:sz w:val="20"/>
                </w:rPr>
                <w:t>24 (30%)</w:t>
              </w:r>
            </w:ins>
          </w:p>
        </w:tc>
      </w:tr>
      <w:tr w:rsidR="00667865" w14:paraId="1ED3F4D6" w14:textId="77777777" w:rsidTr="00604C6C">
        <w:trPr>
          <w:ins w:id="733" w:author="Translator_NM" w:date="2026-01-07T11:49:00Z"/>
        </w:trPr>
        <w:tc>
          <w:tcPr>
            <w:tcW w:w="2283" w:type="pct"/>
            <w:tcBorders>
              <w:bottom w:val="single" w:sz="4" w:space="0" w:color="auto"/>
            </w:tcBorders>
            <w:vAlign w:val="center"/>
          </w:tcPr>
          <w:p w14:paraId="2849A987" w14:textId="77777777" w:rsidR="002D325D" w:rsidRPr="006B252F" w:rsidRDefault="00DA504C" w:rsidP="00236EA5">
            <w:pPr>
              <w:keepNext/>
              <w:keepLines/>
              <w:widowControl w:val="0"/>
              <w:tabs>
                <w:tab w:val="left" w:pos="432"/>
              </w:tabs>
              <w:ind w:left="420" w:hanging="259"/>
              <w:jc w:val="both"/>
              <w:rPr>
                <w:ins w:id="734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35" w:author="Translator_NM" w:date="2026-01-07T11:49:00Z">
              <w:r>
                <w:rPr>
                  <w:sz w:val="20"/>
                </w:rPr>
                <w:t>Dislipidemija</w:t>
              </w:r>
            </w:ins>
          </w:p>
        </w:tc>
        <w:tc>
          <w:tcPr>
            <w:tcW w:w="1150" w:type="pct"/>
            <w:tcBorders>
              <w:bottom w:val="single" w:sz="4" w:space="0" w:color="auto"/>
            </w:tcBorders>
            <w:vAlign w:val="center"/>
          </w:tcPr>
          <w:p w14:paraId="2CF965A7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36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37" w:author="Translator_NM" w:date="2026-01-07T11:49:00Z">
              <w:r>
                <w:rPr>
                  <w:sz w:val="20"/>
                </w:rPr>
                <w:t>29 (18%)</w:t>
              </w:r>
            </w:ins>
          </w:p>
        </w:tc>
        <w:tc>
          <w:tcPr>
            <w:tcW w:w="1567" w:type="pct"/>
            <w:tcBorders>
              <w:bottom w:val="single" w:sz="4" w:space="0" w:color="auto"/>
            </w:tcBorders>
            <w:vAlign w:val="center"/>
          </w:tcPr>
          <w:p w14:paraId="76BD87B0" w14:textId="77777777" w:rsidR="002D325D" w:rsidRPr="006B252F" w:rsidRDefault="00DA504C" w:rsidP="00236EA5">
            <w:pPr>
              <w:keepNext/>
              <w:keepLines/>
              <w:widowControl w:val="0"/>
              <w:jc w:val="center"/>
              <w:rPr>
                <w:ins w:id="738" w:author="Translator_NM" w:date="2026-01-07T11:49:00Z"/>
                <w:rFonts w:eastAsia="MS Mincho"/>
                <w:kern w:val="2"/>
                <w:sz w:val="20"/>
                <w:szCs w:val="20"/>
              </w:rPr>
            </w:pPr>
            <w:ins w:id="739" w:author="Translator_NM" w:date="2026-01-07T11:49:00Z">
              <w:r>
                <w:rPr>
                  <w:sz w:val="20"/>
                </w:rPr>
                <w:t>23 (28%)</w:t>
              </w:r>
            </w:ins>
          </w:p>
        </w:tc>
      </w:tr>
      <w:tr w:rsidR="001805F9" w14:paraId="2145B204" w14:textId="77777777" w:rsidTr="00604C6C">
        <w:trPr>
          <w:ins w:id="740" w:author="Translator_NM" w:date="2026-01-07T11:49:00Z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10E9658" w14:textId="77777777" w:rsidR="002D325D" w:rsidRPr="006B252F" w:rsidRDefault="00DA504C" w:rsidP="00236EA5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ins w:id="741" w:author="Translator_NM" w:date="2026-01-07T11:49:00Z"/>
                <w:sz w:val="18"/>
                <w:szCs w:val="18"/>
              </w:rPr>
            </w:pPr>
            <w:ins w:id="742" w:author="Translator_NM" w:date="2026-01-07T11:49:00Z">
              <w:r w:rsidRPr="00604C6C">
                <w:rPr>
                  <w:sz w:val="18"/>
                  <w:vertAlign w:val="superscript"/>
                </w:rPr>
                <w:t>(a)</w:t>
              </w:r>
              <w:r>
                <w:rPr>
                  <w:sz w:val="18"/>
                </w:rPr>
                <w:t xml:space="preserve"> Ir-randomisation kienet stratifikata skont l-età (18 sa &lt; 45 sena; ≥ 45 sa &lt; 60 sena; u ≥ 60 sena)</w:t>
              </w:r>
            </w:ins>
          </w:p>
          <w:p w14:paraId="01DB9C63" w14:textId="7321E627" w:rsidR="002D325D" w:rsidRPr="006B252F" w:rsidRDefault="00DA504C" w:rsidP="00604C6C">
            <w:pPr>
              <w:keepNext/>
              <w:keepLines/>
              <w:widowControl w:val="0"/>
              <w:autoSpaceDE w:val="0"/>
              <w:autoSpaceDN w:val="0"/>
              <w:adjustRightInd w:val="0"/>
              <w:rPr>
                <w:ins w:id="743" w:author="Translator_NM" w:date="2026-01-07T11:49:00Z"/>
                <w:sz w:val="20"/>
              </w:rPr>
            </w:pPr>
            <w:ins w:id="744" w:author="Translator_NM" w:date="2026-01-07T11:49:00Z">
              <w:r w:rsidRPr="00604C6C">
                <w:rPr>
                  <w:sz w:val="18"/>
                  <w:vertAlign w:val="superscript"/>
                </w:rPr>
                <w:t>(b)</w:t>
              </w:r>
              <w:r>
                <w:rPr>
                  <w:sz w:val="18"/>
                </w:rPr>
                <w:t xml:space="preserve"> Għadd taċ-ċelluli bojod tad-demm ibbażat fuq 10^9/L</w:t>
              </w:r>
            </w:ins>
          </w:p>
        </w:tc>
      </w:tr>
    </w:tbl>
    <w:p w14:paraId="061C6115" w14:textId="77777777" w:rsidR="002D325D" w:rsidRPr="00F64A0E" w:rsidRDefault="002D325D" w:rsidP="002D325D">
      <w:pPr>
        <w:rPr>
          <w:ins w:id="745" w:author="Translator_NM" w:date="2026-01-07T11:49:00Z"/>
          <w:szCs w:val="22"/>
        </w:rPr>
      </w:pPr>
    </w:p>
    <w:p w14:paraId="09C5180E" w14:textId="56F9868B" w:rsidR="002D325D" w:rsidRPr="006B252F" w:rsidRDefault="00DA504C" w:rsidP="002D325D">
      <w:pPr>
        <w:rPr>
          <w:ins w:id="746" w:author="Translator_NM" w:date="2026-01-07T11:49:00Z"/>
          <w:szCs w:val="22"/>
        </w:rPr>
      </w:pPr>
      <w:ins w:id="747" w:author="Translator_NM" w:date="2026-01-07T11:49:00Z">
        <w:r>
          <w:t xml:space="preserve">L-ikbar kejl tar-riżultat tal-effikaċja kien CR negattiv għall-MRD fi tmiem l-induzzjoni. In-negattività għall-MRD kienet definita bħala ≤0.01% BCR-ABL1 kif determinat minn testijiet tal-laboratorju ċentrali. L-istatus CR kien definit bħala &lt; 5% blasts fil-mudullum u ebda mard ekstramedullari bi rkupru ematoloġiku għal mill-inqas 4 ġimgħat kif evalwat mill-investigatur. </w:t>
        </w:r>
      </w:ins>
    </w:p>
    <w:p w14:paraId="6938981E" w14:textId="77777777" w:rsidR="002D325D" w:rsidRPr="00F64A0E" w:rsidRDefault="002D325D" w:rsidP="002D325D">
      <w:pPr>
        <w:rPr>
          <w:ins w:id="748" w:author="Translator_NM" w:date="2026-01-07T11:49:00Z"/>
          <w:szCs w:val="22"/>
        </w:rPr>
      </w:pPr>
    </w:p>
    <w:p w14:paraId="3B30983B" w14:textId="440FF649" w:rsidR="002D325D" w:rsidRPr="00604C6C" w:rsidRDefault="00DA504C" w:rsidP="002D325D">
      <w:pPr>
        <w:rPr>
          <w:ins w:id="749" w:author="Translator_NM" w:date="2026-01-07T11:49:00Z"/>
          <w:szCs w:val="22"/>
        </w:rPr>
      </w:pPr>
      <w:ins w:id="750" w:author="Translator_NM" w:date="2026-01-07T11:49:00Z">
        <w:r>
          <w:t xml:space="preserve">Il-popolazzjoni ta’ pazjenti għall-analiżi ta’ CR negattiv għall-MRD u rispons molekulari kienet tinkludi 232 pazjent randomised li kellhom varjant dominanti ta’ BCR-ABL1 </w:t>
        </w:r>
      </w:ins>
      <w:ins w:id="751" w:author="rev" w:date="2026-01-27T10:32:00Z">
        <w:r w:rsidR="00FD1BAF">
          <w:t>tal-</w:t>
        </w:r>
      </w:ins>
      <w:ins w:id="752" w:author="rev" w:date="2026-01-27T10:31:00Z">
        <w:r w:rsidR="00FD1BAF">
          <w:t xml:space="preserve">linja bażi </w:t>
        </w:r>
      </w:ins>
      <w:ins w:id="753" w:author="Translator_NM" w:date="2026-01-07T11:49:00Z">
        <w:r>
          <w:t xml:space="preserve">ta’ p190 </w:t>
        </w:r>
        <w:r>
          <w:lastRenderedPageBreak/>
          <w:t>jew p210 kif determinat minn testijiet tal-laboratorju ċentrali (154 pazjent fil-fergħa ta’ Iclusig u 78 fil-</w:t>
        </w:r>
        <w:r w:rsidRPr="00604C6C">
          <w:t>fergħa ta’ imatinib).</w:t>
        </w:r>
      </w:ins>
    </w:p>
    <w:p w14:paraId="524CE766" w14:textId="77777777" w:rsidR="002D325D" w:rsidRPr="00604C6C" w:rsidRDefault="002D325D" w:rsidP="002D325D">
      <w:pPr>
        <w:rPr>
          <w:ins w:id="754" w:author="Translator_NM" w:date="2026-01-07T11:49:00Z"/>
          <w:i/>
          <w:szCs w:val="22"/>
        </w:rPr>
      </w:pPr>
    </w:p>
    <w:p w14:paraId="6B561755" w14:textId="07DB2C1E" w:rsidR="002D325D" w:rsidRPr="00604C6C" w:rsidRDefault="00DA504C" w:rsidP="002D325D">
      <w:pPr>
        <w:rPr>
          <w:ins w:id="755" w:author="Translator_NM" w:date="2026-01-07T11:49:00Z"/>
          <w:szCs w:val="22"/>
        </w:rPr>
      </w:pPr>
      <w:ins w:id="756" w:author="Translator_NM" w:date="2026-01-07T11:49:00Z">
        <w:r w:rsidRPr="00604C6C">
          <w:t xml:space="preserve">Il-kejl tar-riżultat ewlieni sekondarju tal-effikaċja ta’ sopravivenza ħielsa mill-avvenimenti (EFS, </w:t>
        </w:r>
        <w:r w:rsidRPr="00385370">
          <w:rPr>
            <w:i/>
            <w:iCs/>
          </w:rPr>
          <w:t>event-free survival</w:t>
        </w:r>
        <w:r w:rsidRPr="00604C6C">
          <w:t xml:space="preserve">) kien definit bħala ż-żmien mir-randomisation għall-ewwel okkorrenza ta’ kwalunkwe wieħed mill-avvenimenti li ġejjin: in-nuqqas li jintlaħaq CR sa tmiem l-induzzjoni, rikaduta minn CR, jew mewt minħabba kwalunkew kawża. Il-popolazzjoni ta’ pazjenti għal EFS kienet ibbażata fuq 245 pazjent randomised fil-popolazzjoni ITT b’164 pazjent randomised fil-grupp ta’ Iclusig (inkluż pazjent wieħed li miet </w:t>
        </w:r>
      </w:ins>
      <w:ins w:id="757" w:author="rev" w:date="2026-01-27T10:36:00Z">
        <w:r w:rsidR="001805F9">
          <w:t>minħabba</w:t>
        </w:r>
      </w:ins>
      <w:r w:rsidR="001805F9">
        <w:t xml:space="preserve"> </w:t>
      </w:r>
      <w:ins w:id="758" w:author="Translator_NM" w:date="2026-01-07T11:49:00Z">
        <w:r w:rsidRPr="00604C6C">
          <w:t xml:space="preserve">l-COVID qabel ma rċieva l-ewwel doża) u 81 pazjent randomised fil-fergħa ta’ imatinib, sakemm ma kienx speċifikat mod ieħor. </w:t>
        </w:r>
      </w:ins>
    </w:p>
    <w:p w14:paraId="60CA0B91" w14:textId="77777777" w:rsidR="002D325D" w:rsidRPr="00604C6C" w:rsidRDefault="002D325D" w:rsidP="002D325D">
      <w:pPr>
        <w:rPr>
          <w:ins w:id="759" w:author="Translator_NM" w:date="2026-01-07T11:49:00Z"/>
          <w:szCs w:val="22"/>
        </w:rPr>
      </w:pPr>
    </w:p>
    <w:p w14:paraId="422AA4E6" w14:textId="77777777" w:rsidR="002D325D" w:rsidRPr="00604C6C" w:rsidRDefault="00DA504C" w:rsidP="002D325D">
      <w:pPr>
        <w:rPr>
          <w:ins w:id="760" w:author="Translator_NM" w:date="2026-01-07T11:49:00Z"/>
          <w:szCs w:val="22"/>
        </w:rPr>
      </w:pPr>
      <w:ins w:id="761" w:author="Translator_NM" w:date="2026-01-07T11:49:00Z">
        <w:r w:rsidRPr="00604C6C">
          <w:t>Ir-rata globali ta’ HSCT kienet 34% (56/164) fil-fergħa ta’ Iclusig kontra 48% (39/81) fil-fergħa ta’ imatinib.</w:t>
        </w:r>
      </w:ins>
    </w:p>
    <w:p w14:paraId="7904E29E" w14:textId="77777777" w:rsidR="002D325D" w:rsidRPr="00604C6C" w:rsidRDefault="002D325D" w:rsidP="002D325D">
      <w:pPr>
        <w:rPr>
          <w:ins w:id="762" w:author="Translator_NM" w:date="2026-01-07T11:49:00Z"/>
          <w:i/>
          <w:szCs w:val="22"/>
        </w:rPr>
      </w:pPr>
    </w:p>
    <w:p w14:paraId="4B76CA26" w14:textId="120603CE" w:rsidR="002D325D" w:rsidRPr="00604C6C" w:rsidRDefault="00DA504C" w:rsidP="002D325D">
      <w:pPr>
        <w:rPr>
          <w:ins w:id="763" w:author="Translator_NM" w:date="2026-01-07T11:49:00Z"/>
          <w:szCs w:val="22"/>
        </w:rPr>
      </w:pPr>
      <w:ins w:id="764" w:author="Translator_NM" w:date="2026-01-07T11:49:00Z">
        <w:r w:rsidRPr="00604C6C">
          <w:t>It-tul medjan tas-segwitu għal sopravivenza globali kien ta’ 20.43 xahar (95% CI: 18.39, 23.93) fil-fergħa ta’ Iclusig u 18.14</w:t>
        </w:r>
      </w:ins>
      <w:ins w:id="765" w:author="rev" w:date="2026-01-27T10:36:00Z">
        <w:r w:rsidR="001805F9">
          <w:t>-il</w:t>
        </w:r>
      </w:ins>
      <w:ins w:id="766" w:author="Translator_NM" w:date="2026-01-07T11:49:00Z">
        <w:r w:rsidRPr="00604C6C">
          <w:t> xahar (95% CI: 13.86, 24.25) fil-fergħa ta’ imatinib.</w:t>
        </w:r>
      </w:ins>
    </w:p>
    <w:p w14:paraId="2735EC4C" w14:textId="77777777" w:rsidR="002D325D" w:rsidRPr="00604C6C" w:rsidRDefault="002D325D" w:rsidP="002D325D">
      <w:pPr>
        <w:rPr>
          <w:ins w:id="767" w:author="Translator_NM" w:date="2026-01-07T11:49:00Z"/>
          <w:i/>
          <w:szCs w:val="22"/>
        </w:rPr>
      </w:pPr>
    </w:p>
    <w:p w14:paraId="5AB6E6F1" w14:textId="77777777" w:rsidR="002D325D" w:rsidRPr="00604C6C" w:rsidRDefault="00DA504C" w:rsidP="002D325D">
      <w:pPr>
        <w:rPr>
          <w:ins w:id="768" w:author="Translator_NM" w:date="2026-01-07T11:49:00Z"/>
          <w:szCs w:val="22"/>
        </w:rPr>
      </w:pPr>
      <w:ins w:id="769" w:author="Translator_NM" w:date="2026-01-07T11:49:00Z">
        <w:r w:rsidRPr="00604C6C">
          <w:t xml:space="preserve">L-istudju wera rata ta’ CR negattiv għall-MRD ogħla b’mod statistikament sinifikanti fi tmiem l-induzzjoni għal pazjenti randomised għall-fergħa ta’ Iclusig meta mqabbla mal-fergħa ta’ imatinib. </w:t>
        </w:r>
      </w:ins>
    </w:p>
    <w:p w14:paraId="35C68265" w14:textId="77777777" w:rsidR="002D325D" w:rsidRPr="00604C6C" w:rsidRDefault="002D325D" w:rsidP="002D325D">
      <w:pPr>
        <w:rPr>
          <w:ins w:id="770" w:author="Translator_NM" w:date="2026-01-07T11:49:00Z"/>
          <w:szCs w:val="22"/>
        </w:rPr>
      </w:pPr>
    </w:p>
    <w:p w14:paraId="1B85242D" w14:textId="2946C4D9" w:rsidR="002D325D" w:rsidRPr="00604C6C" w:rsidRDefault="00DA504C" w:rsidP="002D325D">
      <w:pPr>
        <w:rPr>
          <w:ins w:id="771" w:author="Translator_NM" w:date="2026-01-07T11:49:00Z"/>
          <w:szCs w:val="22"/>
        </w:rPr>
      </w:pPr>
      <w:ins w:id="772" w:author="Translator_NM" w:date="2026-01-07T11:49:00Z">
        <w:r w:rsidRPr="00604C6C">
          <w:t>Fil-punt ta’ meta waqfet tinġabar id-</w:t>
        </w:r>
        <w:r w:rsidRPr="00604C6C">
          <w:rPr>
            <w:i/>
            <w:iCs/>
          </w:rPr>
          <w:t>data</w:t>
        </w:r>
        <w:r w:rsidRPr="00604C6C">
          <w:t xml:space="preserve">, il-kejl tar-riżultat ewlieni sekondarju tal-effikaċja ta’ EFS ma kienx matur, </w:t>
        </w:r>
      </w:ins>
      <w:ins w:id="773" w:author="rev" w:date="2026-01-27T10:36:00Z">
        <w:r w:rsidR="001805F9">
          <w:t>u kienu meħtieġa</w:t>
        </w:r>
      </w:ins>
      <w:ins w:id="774" w:author="Translator_NM" w:date="2026-01-07T11:49:00Z">
        <w:r w:rsidRPr="00604C6C">
          <w:t xml:space="preserve"> 33.5% tal-avvenimenti </w:t>
        </w:r>
        <w:del w:id="775" w:author="rev" w:date="2026-01-27T10:36:00Z">
          <w:r w:rsidRPr="00604C6C" w:rsidDel="001805F9">
            <w:delText xml:space="preserve"> </w:delText>
          </w:r>
        </w:del>
        <w:r w:rsidRPr="00604C6C">
          <w:t xml:space="preserve">għall-analiżi finali (34/164 avveniment fil-fergħa ta’ Iclusig u 24/81 avveniment fil-fergħa ta’ imatinib). </w:t>
        </w:r>
      </w:ins>
    </w:p>
    <w:p w14:paraId="5DC990C3" w14:textId="77777777" w:rsidR="002D325D" w:rsidRPr="00604C6C" w:rsidRDefault="002D325D" w:rsidP="002D325D">
      <w:pPr>
        <w:rPr>
          <w:ins w:id="776" w:author="Translator_NM" w:date="2026-01-07T11:49:00Z"/>
          <w:szCs w:val="22"/>
        </w:rPr>
      </w:pPr>
    </w:p>
    <w:p w14:paraId="18C36E72" w14:textId="28465298" w:rsidR="002D325D" w:rsidRPr="00604C6C" w:rsidRDefault="00DA504C" w:rsidP="002D325D">
      <w:pPr>
        <w:rPr>
          <w:ins w:id="777" w:author="Translator_NM" w:date="2026-01-07T11:49:00Z"/>
          <w:i/>
          <w:szCs w:val="22"/>
        </w:rPr>
      </w:pPr>
      <w:ins w:id="778" w:author="Translator_NM" w:date="2026-01-07T11:49:00Z">
        <w:r w:rsidRPr="00604C6C">
          <w:t>Ir-riżultati tal-effikaċja huma miġbura fil-qosor f’Tabella 1</w:t>
        </w:r>
      </w:ins>
      <w:ins w:id="779" w:author="Translator_NM" w:date="2026-01-07T11:50:00Z">
        <w:r w:rsidR="00F63EA6" w:rsidRPr="00604C6C">
          <w:t>6</w:t>
        </w:r>
      </w:ins>
      <w:ins w:id="780" w:author="Translator_NM" w:date="2026-01-07T11:49:00Z">
        <w:r w:rsidRPr="00604C6C">
          <w:t>.</w:t>
        </w:r>
      </w:ins>
    </w:p>
    <w:p w14:paraId="1C70CA95" w14:textId="77777777" w:rsidR="002D325D" w:rsidRDefault="002D325D" w:rsidP="002D325D">
      <w:pPr>
        <w:rPr>
          <w:ins w:id="781" w:author="QA check_KC" w:date="2026-01-08T21:35:00Z"/>
          <w:szCs w:val="22"/>
        </w:rPr>
      </w:pPr>
    </w:p>
    <w:p w14:paraId="145D6014" w14:textId="5412541E" w:rsidR="00604C6C" w:rsidRPr="00604C6C" w:rsidRDefault="00DA504C" w:rsidP="002D325D">
      <w:pPr>
        <w:rPr>
          <w:ins w:id="782" w:author="Translator_NM" w:date="2026-01-07T11:49:00Z"/>
          <w:b/>
          <w:bCs/>
          <w:szCs w:val="22"/>
        </w:rPr>
      </w:pPr>
      <w:ins w:id="783" w:author="QA check_KC" w:date="2026-01-08T21:35:00Z">
        <w:r w:rsidRPr="00604C6C">
          <w:rPr>
            <w:b/>
            <w:bCs/>
            <w:szCs w:val="22"/>
          </w:rPr>
          <w:t xml:space="preserve">Tabella 16 </w:t>
        </w:r>
        <w:r w:rsidRPr="00604C6C">
          <w:rPr>
            <w:b/>
            <w:bCs/>
            <w:szCs w:val="22"/>
          </w:rPr>
          <w:tab/>
          <w:t>Riżultati tal-Effikaċja f’Pazjenti b’Ph+ ALL f’PhALLCON</w:t>
        </w:r>
        <w:r w:rsidRPr="00604C6C">
          <w:rPr>
            <w:b/>
            <w:bCs/>
            <w:szCs w:val="22"/>
            <w:vertAlign w:val="superscript"/>
          </w:rPr>
          <w:t>(a)</w:t>
        </w:r>
      </w:ins>
    </w:p>
    <w:tbl>
      <w:tblPr>
        <w:tblW w:w="47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46"/>
        <w:gridCol w:w="1719"/>
        <w:gridCol w:w="3151"/>
      </w:tblGrid>
      <w:tr w:rsidR="00667865" w14:paraId="61DF2FA8" w14:textId="77777777" w:rsidTr="00604C6C">
        <w:trPr>
          <w:cantSplit/>
          <w:trHeight w:val="173"/>
          <w:ins w:id="784" w:author="Translator_NM" w:date="2026-01-07T11:49:00Z"/>
        </w:trPr>
        <w:tc>
          <w:tcPr>
            <w:tcW w:w="2141" w:type="pct"/>
            <w:tcBorders>
              <w:top w:val="single" w:sz="4" w:space="0" w:color="auto"/>
            </w:tcBorders>
          </w:tcPr>
          <w:p w14:paraId="01EFF5B0" w14:textId="77777777" w:rsidR="002D325D" w:rsidRPr="006B252F" w:rsidRDefault="002D325D" w:rsidP="00236EA5">
            <w:pPr>
              <w:rPr>
                <w:ins w:id="785" w:author="Translator_NM" w:date="2026-01-07T11:49:00Z"/>
                <w:sz w:val="20"/>
                <w:szCs w:val="20"/>
              </w:rPr>
            </w:pPr>
          </w:p>
        </w:tc>
        <w:tc>
          <w:tcPr>
            <w:tcW w:w="1009" w:type="pct"/>
            <w:tcBorders>
              <w:top w:val="single" w:sz="4" w:space="0" w:color="auto"/>
            </w:tcBorders>
          </w:tcPr>
          <w:p w14:paraId="6DB12066" w14:textId="5BA148A1" w:rsidR="002D325D" w:rsidRPr="006B252F" w:rsidRDefault="00DA504C" w:rsidP="00236EA5">
            <w:pPr>
              <w:rPr>
                <w:ins w:id="786" w:author="Translator_NM" w:date="2026-01-07T11:49:00Z"/>
                <w:sz w:val="20"/>
                <w:szCs w:val="20"/>
              </w:rPr>
            </w:pPr>
            <w:ins w:id="787" w:author="Translator_NM" w:date="2026-01-07T11:49:00Z">
              <w:r>
                <w:rPr>
                  <w:b/>
                  <w:sz w:val="20"/>
                </w:rPr>
                <w:t>Iclusig</w:t>
              </w:r>
              <w:r>
                <w:rPr>
                  <w:b/>
                  <w:sz w:val="20"/>
                </w:rPr>
                <w:br/>
                <w:t xml:space="preserve">30 mg </w:t>
              </w:r>
              <w:r>
                <w:rPr>
                  <w:sz w:val="20"/>
                </w:rPr>
                <w:t xml:space="preserve">→ </w:t>
              </w:r>
              <w:r>
                <w:rPr>
                  <w:b/>
                  <w:sz w:val="20"/>
                </w:rPr>
                <w:t>15 mg</w:t>
              </w:r>
              <w:r>
                <w:rPr>
                  <w:b/>
                  <w:sz w:val="20"/>
                </w:rPr>
                <w:br/>
              </w:r>
            </w:ins>
            <w:ins w:id="788" w:author="rev" w:date="2026-01-27T10:37:00Z">
              <w:r w:rsidR="001805F9">
                <w:rPr>
                  <w:b/>
                  <w:sz w:val="20"/>
                </w:rPr>
                <w:t>ma</w:t>
              </w:r>
            </w:ins>
            <w:ins w:id="789" w:author="Translator_NM" w:date="2026-01-07T11:49:00Z">
              <w:r>
                <w:rPr>
                  <w:b/>
                  <w:sz w:val="20"/>
                </w:rPr>
                <w:t>l-Kimoterapija</w:t>
              </w:r>
              <w:r>
                <w:rPr>
                  <w:b/>
                  <w:sz w:val="20"/>
                </w:rPr>
                <w:br/>
                <w:t>(N = 154)</w:t>
              </w:r>
            </w:ins>
          </w:p>
        </w:tc>
        <w:tc>
          <w:tcPr>
            <w:tcW w:w="1850" w:type="pct"/>
            <w:tcBorders>
              <w:top w:val="single" w:sz="4" w:space="0" w:color="auto"/>
            </w:tcBorders>
          </w:tcPr>
          <w:p w14:paraId="3F34E37E" w14:textId="3AD4E32D" w:rsidR="002D325D" w:rsidRPr="006B252F" w:rsidRDefault="00DA504C" w:rsidP="00236EA5">
            <w:pPr>
              <w:rPr>
                <w:ins w:id="790" w:author="Translator_NM" w:date="2026-01-07T11:49:00Z"/>
                <w:sz w:val="20"/>
                <w:szCs w:val="20"/>
              </w:rPr>
            </w:pPr>
            <w:ins w:id="791" w:author="Translator_NM" w:date="2026-01-07T11:49:00Z">
              <w:r>
                <w:rPr>
                  <w:b/>
                  <w:sz w:val="20"/>
                </w:rPr>
                <w:t xml:space="preserve">Imatinib </w:t>
              </w:r>
              <w:r>
                <w:rPr>
                  <w:b/>
                  <w:sz w:val="20"/>
                </w:rPr>
                <w:br/>
                <w:t>600 mg</w:t>
              </w:r>
              <w:r>
                <w:rPr>
                  <w:b/>
                  <w:sz w:val="20"/>
                </w:rPr>
                <w:br/>
              </w:r>
            </w:ins>
            <w:ins w:id="792" w:author="rev" w:date="2026-01-27T10:37:00Z">
              <w:r w:rsidR="001805F9">
                <w:rPr>
                  <w:b/>
                  <w:sz w:val="20"/>
                </w:rPr>
                <w:t>ma</w:t>
              </w:r>
            </w:ins>
            <w:ins w:id="793" w:author="Translator_NM" w:date="2026-01-07T11:49:00Z">
              <w:r>
                <w:rPr>
                  <w:b/>
                  <w:sz w:val="20"/>
                </w:rPr>
                <w:t>l-Kimoterapija</w:t>
              </w:r>
              <w:r>
                <w:rPr>
                  <w:b/>
                  <w:sz w:val="20"/>
                </w:rPr>
                <w:br/>
                <w:t>(N = 78)</w:t>
              </w:r>
            </w:ins>
          </w:p>
        </w:tc>
      </w:tr>
      <w:tr w:rsidR="00667865" w14:paraId="3C8C836F" w14:textId="77777777" w:rsidTr="00604C6C">
        <w:trPr>
          <w:cantSplit/>
          <w:trHeight w:val="53"/>
          <w:ins w:id="794" w:author="Translator_NM" w:date="2026-01-07T11:49:00Z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311AEA48" w14:textId="77777777" w:rsidR="002D325D" w:rsidRPr="006B252F" w:rsidRDefault="00DA504C" w:rsidP="00236EA5">
            <w:pPr>
              <w:rPr>
                <w:ins w:id="795" w:author="Translator_NM" w:date="2026-01-07T11:49:00Z"/>
                <w:sz w:val="20"/>
                <w:szCs w:val="20"/>
              </w:rPr>
            </w:pPr>
            <w:ins w:id="796" w:author="Translator_NM" w:date="2026-01-07T11:49:00Z">
              <w:r>
                <w:rPr>
                  <w:b/>
                  <w:bCs/>
                  <w:sz w:val="20"/>
                </w:rPr>
                <w:t>CR negattiv għall-MRD</w:t>
              </w:r>
              <w:r w:rsidRPr="00385370">
                <w:rPr>
                  <w:sz w:val="20"/>
                  <w:vertAlign w:val="superscript"/>
                </w:rPr>
                <w:t>(b)</w:t>
              </w:r>
              <w:r>
                <w:rPr>
                  <w:b/>
                  <w:bCs/>
                  <w:sz w:val="20"/>
                </w:rPr>
                <w:t xml:space="preserve"> fi Tmiem l-Induzzjoni</w:t>
              </w:r>
            </w:ins>
          </w:p>
        </w:tc>
      </w:tr>
      <w:tr w:rsidR="00667865" w14:paraId="6BC87164" w14:textId="77777777" w:rsidTr="00604C6C">
        <w:trPr>
          <w:cantSplit/>
          <w:trHeight w:val="39"/>
          <w:ins w:id="797" w:author="Translator_NM" w:date="2026-01-07T11:49:00Z"/>
        </w:trPr>
        <w:tc>
          <w:tcPr>
            <w:tcW w:w="2141" w:type="pct"/>
            <w:tcBorders>
              <w:left w:val="single" w:sz="4" w:space="0" w:color="auto"/>
            </w:tcBorders>
          </w:tcPr>
          <w:p w14:paraId="7710029E" w14:textId="77777777" w:rsidR="002D325D" w:rsidRPr="006B252F" w:rsidRDefault="00DA504C" w:rsidP="00236EA5">
            <w:pPr>
              <w:rPr>
                <w:ins w:id="798" w:author="Translator_NM" w:date="2026-01-07T11:49:00Z"/>
                <w:sz w:val="20"/>
                <w:szCs w:val="20"/>
              </w:rPr>
            </w:pPr>
            <w:ins w:id="799" w:author="Translator_NM" w:date="2026-01-07T11:49:00Z">
              <w:r>
                <w:rPr>
                  <w:sz w:val="20"/>
                </w:rPr>
                <w:t>Miksub fi tmiem l-induzzjoni % (n/N)</w:t>
              </w:r>
            </w:ins>
          </w:p>
        </w:tc>
        <w:tc>
          <w:tcPr>
            <w:tcW w:w="1009" w:type="pct"/>
          </w:tcPr>
          <w:p w14:paraId="3C415D1D" w14:textId="77777777" w:rsidR="002D325D" w:rsidRPr="006B252F" w:rsidRDefault="00DA504C" w:rsidP="00236EA5">
            <w:pPr>
              <w:rPr>
                <w:ins w:id="800" w:author="Translator_NM" w:date="2026-01-07T11:49:00Z"/>
                <w:sz w:val="20"/>
                <w:szCs w:val="20"/>
              </w:rPr>
            </w:pPr>
            <w:ins w:id="801" w:author="Translator_NM" w:date="2026-01-07T11:49:00Z">
              <w:r>
                <w:rPr>
                  <w:sz w:val="20"/>
                </w:rPr>
                <w:t>34.4% (53/154)</w:t>
              </w:r>
            </w:ins>
          </w:p>
        </w:tc>
        <w:tc>
          <w:tcPr>
            <w:tcW w:w="1850" w:type="pct"/>
          </w:tcPr>
          <w:p w14:paraId="329DE2CD" w14:textId="77777777" w:rsidR="002D325D" w:rsidRPr="006B252F" w:rsidRDefault="00DA504C" w:rsidP="00236EA5">
            <w:pPr>
              <w:rPr>
                <w:ins w:id="802" w:author="Translator_NM" w:date="2026-01-07T11:49:00Z"/>
                <w:sz w:val="20"/>
                <w:szCs w:val="20"/>
              </w:rPr>
            </w:pPr>
            <w:ins w:id="803" w:author="Translator_NM" w:date="2026-01-07T11:49:00Z">
              <w:r>
                <w:rPr>
                  <w:sz w:val="20"/>
                </w:rPr>
                <w:t>16.7% (13/78)</w:t>
              </w:r>
            </w:ins>
          </w:p>
        </w:tc>
      </w:tr>
      <w:tr w:rsidR="00667865" w14:paraId="3D403F4C" w14:textId="77777777" w:rsidTr="00604C6C">
        <w:trPr>
          <w:cantSplit/>
          <w:trHeight w:val="39"/>
          <w:ins w:id="804" w:author="Translator_NM" w:date="2026-01-07T11:49:00Z"/>
        </w:trPr>
        <w:tc>
          <w:tcPr>
            <w:tcW w:w="2141" w:type="pct"/>
            <w:tcBorders>
              <w:left w:val="single" w:sz="4" w:space="0" w:color="auto"/>
            </w:tcBorders>
          </w:tcPr>
          <w:p w14:paraId="58DD1F1C" w14:textId="77777777" w:rsidR="002D325D" w:rsidRPr="006B252F" w:rsidRDefault="00DA504C" w:rsidP="00236EA5">
            <w:pPr>
              <w:rPr>
                <w:ins w:id="805" w:author="Translator_NM" w:date="2026-01-07T11:49:00Z"/>
                <w:sz w:val="20"/>
                <w:szCs w:val="20"/>
              </w:rPr>
            </w:pPr>
            <w:ins w:id="806" w:author="Translator_NM" w:date="2026-01-07T11:49:00Z">
              <w:r>
                <w:rPr>
                  <w:sz w:val="20"/>
                </w:rPr>
                <w:t>Differenza fir-Riskju (95% CI)</w:t>
              </w:r>
              <w:r>
                <w:rPr>
                  <w:sz w:val="20"/>
                  <w:vertAlign w:val="superscript"/>
                </w:rPr>
                <w:t>(c)</w:t>
              </w:r>
            </w:ins>
          </w:p>
        </w:tc>
        <w:tc>
          <w:tcPr>
            <w:tcW w:w="2859" w:type="pct"/>
            <w:gridSpan w:val="2"/>
          </w:tcPr>
          <w:p w14:paraId="35FF620B" w14:textId="77777777" w:rsidR="002D325D" w:rsidRPr="006B252F" w:rsidRDefault="00DA504C" w:rsidP="00236EA5">
            <w:pPr>
              <w:rPr>
                <w:ins w:id="807" w:author="Translator_NM" w:date="2026-01-07T11:49:00Z"/>
                <w:sz w:val="20"/>
                <w:szCs w:val="20"/>
              </w:rPr>
            </w:pPr>
            <w:ins w:id="808" w:author="Translator_NM" w:date="2026-01-07T11:49:00Z">
              <w:r>
                <w:rPr>
                  <w:sz w:val="20"/>
                </w:rPr>
                <w:t>0.18 (0.06, 0.29)</w:t>
              </w:r>
            </w:ins>
          </w:p>
        </w:tc>
      </w:tr>
      <w:tr w:rsidR="00667865" w14:paraId="5456E740" w14:textId="77777777" w:rsidTr="00604C6C">
        <w:trPr>
          <w:cantSplit/>
          <w:trHeight w:val="39"/>
          <w:ins w:id="809" w:author="Translator_NM" w:date="2026-01-07T11:49:00Z"/>
        </w:trPr>
        <w:tc>
          <w:tcPr>
            <w:tcW w:w="2141" w:type="pct"/>
            <w:tcBorders>
              <w:left w:val="single" w:sz="4" w:space="0" w:color="auto"/>
            </w:tcBorders>
          </w:tcPr>
          <w:p w14:paraId="24B8DD76" w14:textId="4DDCDE16" w:rsidR="002D325D" w:rsidRPr="006B252F" w:rsidRDefault="001805F9" w:rsidP="00236EA5">
            <w:pPr>
              <w:rPr>
                <w:ins w:id="810" w:author="Translator_NM" w:date="2026-01-07T11:49:00Z"/>
                <w:sz w:val="20"/>
                <w:szCs w:val="20"/>
              </w:rPr>
            </w:pPr>
            <w:ins w:id="811" w:author="rev" w:date="2026-01-27T10:37:00Z">
              <w:r>
                <w:rPr>
                  <w:sz w:val="20"/>
                </w:rPr>
                <w:t>V</w:t>
              </w:r>
            </w:ins>
            <w:ins w:id="812" w:author="Translator_NM" w:date="2026-01-07T11:49:00Z">
              <w:r w:rsidR="00DA504C">
                <w:rPr>
                  <w:sz w:val="20"/>
                </w:rPr>
                <w:t>alur p</w:t>
              </w:r>
              <w:r w:rsidR="00DA504C">
                <w:rPr>
                  <w:sz w:val="20"/>
                  <w:vertAlign w:val="superscript"/>
                </w:rPr>
                <w:t>(d)</w:t>
              </w:r>
            </w:ins>
          </w:p>
        </w:tc>
        <w:tc>
          <w:tcPr>
            <w:tcW w:w="2859" w:type="pct"/>
            <w:gridSpan w:val="2"/>
          </w:tcPr>
          <w:p w14:paraId="6314B229" w14:textId="77777777" w:rsidR="002D325D" w:rsidRPr="006B252F" w:rsidRDefault="00DA504C" w:rsidP="00236EA5">
            <w:pPr>
              <w:rPr>
                <w:ins w:id="813" w:author="Translator_NM" w:date="2026-01-07T11:49:00Z"/>
                <w:sz w:val="20"/>
                <w:szCs w:val="20"/>
              </w:rPr>
            </w:pPr>
            <w:ins w:id="814" w:author="Translator_NM" w:date="2026-01-07T11:49:00Z">
              <w:r>
                <w:rPr>
                  <w:sz w:val="20"/>
                </w:rPr>
                <w:t>0.0021</w:t>
              </w:r>
            </w:ins>
          </w:p>
        </w:tc>
      </w:tr>
      <w:tr w:rsidR="00667865" w14:paraId="664BEE5B" w14:textId="77777777" w:rsidTr="00604C6C">
        <w:trPr>
          <w:cantSplit/>
          <w:trHeight w:val="39"/>
          <w:ins w:id="815" w:author="Translator_NM" w:date="2026-01-07T11:49:00Z"/>
        </w:trPr>
        <w:tc>
          <w:tcPr>
            <w:tcW w:w="2141" w:type="pct"/>
            <w:tcBorders>
              <w:left w:val="single" w:sz="4" w:space="0" w:color="auto"/>
            </w:tcBorders>
          </w:tcPr>
          <w:p w14:paraId="253EB105" w14:textId="77777777" w:rsidR="002D325D" w:rsidRPr="006B252F" w:rsidRDefault="00DA504C" w:rsidP="00236EA5">
            <w:pPr>
              <w:rPr>
                <w:ins w:id="816" w:author="Translator_NM" w:date="2026-01-07T11:49:00Z"/>
                <w:sz w:val="20"/>
                <w:szCs w:val="20"/>
              </w:rPr>
            </w:pPr>
            <w:ins w:id="817" w:author="Translator_NM" w:date="2026-01-07T11:49:00Z">
              <w:r>
                <w:rPr>
                  <w:sz w:val="20"/>
                </w:rPr>
                <w:t>Riskju relattiv (95% CI)</w:t>
              </w:r>
              <w:r>
                <w:rPr>
                  <w:sz w:val="20"/>
                  <w:vertAlign w:val="superscript"/>
                </w:rPr>
                <w:t>(e)</w:t>
              </w:r>
            </w:ins>
          </w:p>
        </w:tc>
        <w:tc>
          <w:tcPr>
            <w:tcW w:w="2859" w:type="pct"/>
            <w:gridSpan w:val="2"/>
          </w:tcPr>
          <w:p w14:paraId="7119D6C5" w14:textId="77777777" w:rsidR="002D325D" w:rsidRPr="006B252F" w:rsidRDefault="00DA504C" w:rsidP="00236EA5">
            <w:pPr>
              <w:rPr>
                <w:ins w:id="818" w:author="Translator_NM" w:date="2026-01-07T11:49:00Z"/>
                <w:sz w:val="20"/>
                <w:szCs w:val="20"/>
              </w:rPr>
            </w:pPr>
            <w:ins w:id="819" w:author="Translator_NM" w:date="2026-01-07T11:49:00Z">
              <w:r>
                <w:rPr>
                  <w:sz w:val="20"/>
                </w:rPr>
                <w:t>2.06 (1.19, 3.56)</w:t>
              </w:r>
            </w:ins>
          </w:p>
        </w:tc>
      </w:tr>
      <w:tr w:rsidR="00667865" w14:paraId="7F7B0772" w14:textId="77777777" w:rsidTr="00604C6C">
        <w:trPr>
          <w:cantSplit/>
          <w:trHeight w:val="565"/>
          <w:ins w:id="820" w:author="Translator_NM" w:date="2026-01-07T11:49:00Z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CFE1C" w14:textId="77777777" w:rsidR="002D325D" w:rsidRPr="006B252F" w:rsidRDefault="00DA504C" w:rsidP="00236EA5">
            <w:pPr>
              <w:rPr>
                <w:ins w:id="821" w:author="Translator_NM" w:date="2026-01-07T11:49:00Z"/>
                <w:sz w:val="18"/>
                <w:szCs w:val="18"/>
              </w:rPr>
            </w:pPr>
            <w:ins w:id="822" w:author="Translator_NM" w:date="2026-01-07T11:49:00Z">
              <w:r>
                <w:rPr>
                  <w:sz w:val="18"/>
                </w:rPr>
                <w:t>MRD: mard residwu minimu (</w:t>
              </w:r>
              <w:r w:rsidRPr="00385370">
                <w:rPr>
                  <w:i/>
                  <w:iCs/>
                  <w:sz w:val="18"/>
                </w:rPr>
                <w:t>minimal residual disease</w:t>
              </w:r>
              <w:r>
                <w:rPr>
                  <w:sz w:val="18"/>
                </w:rPr>
                <w:t>); CR: rispons komplut (</w:t>
              </w:r>
              <w:r w:rsidRPr="00385370">
                <w:rPr>
                  <w:i/>
                  <w:iCs/>
                  <w:sz w:val="18"/>
                </w:rPr>
                <w:t>complete response</w:t>
              </w:r>
              <w:r>
                <w:rPr>
                  <w:sz w:val="18"/>
                </w:rPr>
                <w:t>); MR: rispons molekulari (</w:t>
              </w:r>
              <w:r w:rsidRPr="00385370">
                <w:rPr>
                  <w:i/>
                  <w:iCs/>
                  <w:sz w:val="18"/>
                </w:rPr>
                <w:t>molecular response</w:t>
              </w:r>
              <w:r>
                <w:rPr>
                  <w:sz w:val="18"/>
                </w:rPr>
                <w:t xml:space="preserve">); BCR-ABL1: breakpoint cluster region-Abelson. </w:t>
              </w:r>
            </w:ins>
          </w:p>
          <w:p w14:paraId="092D51A4" w14:textId="2CCED09E" w:rsidR="002D325D" w:rsidRPr="006B252F" w:rsidRDefault="00DA504C" w:rsidP="00236EA5">
            <w:pPr>
              <w:rPr>
                <w:ins w:id="823" w:author="Translator_NM" w:date="2026-01-07T11:49:00Z"/>
                <w:sz w:val="18"/>
                <w:szCs w:val="18"/>
              </w:rPr>
            </w:pPr>
            <w:ins w:id="824" w:author="Translator_NM" w:date="2026-01-07T11:49:00Z">
              <w:r w:rsidRPr="00604C6C">
                <w:rPr>
                  <w:sz w:val="18"/>
                  <w:vertAlign w:val="superscript"/>
                </w:rPr>
                <w:t>(a)</w:t>
              </w:r>
              <w:r>
                <w:rPr>
                  <w:sz w:val="18"/>
                </w:rPr>
                <w:t xml:space="preserve"> </w:t>
              </w:r>
            </w:ins>
            <w:ins w:id="825" w:author="rev" w:date="2026-01-27T10:38:00Z">
              <w:r w:rsidR="001805F9">
                <w:rPr>
                  <w:sz w:val="18"/>
                </w:rPr>
                <w:t>Abbażi ta’</w:t>
              </w:r>
            </w:ins>
            <w:ins w:id="826" w:author="Translator_NM" w:date="2026-01-07T11:49:00Z">
              <w:r>
                <w:rPr>
                  <w:sz w:val="18"/>
                </w:rPr>
                <w:t xml:space="preserve"> 232 pazjent randomised li kellhom varjant dominanti ta’ BCR-ABL1 ta’ p190 jew p210 kif determinat minn testijiet tal-laboratorju ċentrali fil-linja bażi.</w:t>
              </w:r>
            </w:ins>
          </w:p>
          <w:p w14:paraId="2AA1AF69" w14:textId="06BDBEF0" w:rsidR="002D325D" w:rsidRPr="006B252F" w:rsidRDefault="00DA504C" w:rsidP="00236EA5">
            <w:pPr>
              <w:rPr>
                <w:ins w:id="827" w:author="Translator_NM" w:date="2026-01-07T11:49:00Z"/>
                <w:sz w:val="18"/>
                <w:szCs w:val="18"/>
              </w:rPr>
            </w:pPr>
            <w:ins w:id="828" w:author="Translator_NM" w:date="2026-01-07T11:49:00Z">
              <w:r w:rsidRPr="00604C6C">
                <w:rPr>
                  <w:sz w:val="18"/>
                  <w:vertAlign w:val="superscript"/>
                </w:rPr>
                <w:t>(b)</w:t>
              </w:r>
              <w:r>
                <w:rPr>
                  <w:sz w:val="18"/>
                </w:rPr>
                <w:t xml:space="preserve"> Rata ta’ CR negattiv għall-MRD hija definita bħala l-proporzjon ta’ pazjenti li kisbu CR negattiv għall-MRD (≤0.01% BCR-ABL1/ABL1 jew transcripts ta’ BCR-ABL1 mhux traċċabbli f’cDNA bi transcripts ta’ ≥10,000 ABL1, u li </w:t>
              </w:r>
            </w:ins>
            <w:ins w:id="829" w:author="rev" w:date="2026-01-27T10:39:00Z">
              <w:r w:rsidR="001805F9">
                <w:rPr>
                  <w:sz w:val="18"/>
                </w:rPr>
                <w:t>jissodisfaw i</w:t>
              </w:r>
            </w:ins>
            <w:ins w:id="830" w:author="Translator_NM" w:date="2026-01-07T11:49:00Z">
              <w:r>
                <w:rPr>
                  <w:sz w:val="18"/>
                </w:rPr>
                <w:t>l-kriterji għal CR).</w:t>
              </w:r>
            </w:ins>
          </w:p>
          <w:p w14:paraId="17D316C7" w14:textId="77777777" w:rsidR="002D325D" w:rsidRPr="006B252F" w:rsidRDefault="00DA504C" w:rsidP="00236EA5">
            <w:pPr>
              <w:rPr>
                <w:ins w:id="831" w:author="Translator_NM" w:date="2026-01-07T11:49:00Z"/>
                <w:sz w:val="18"/>
                <w:szCs w:val="18"/>
              </w:rPr>
            </w:pPr>
            <w:ins w:id="832" w:author="Translator_NM" w:date="2026-01-07T11:49:00Z">
              <w:r w:rsidRPr="00604C6C">
                <w:rPr>
                  <w:sz w:val="18"/>
                  <w:vertAlign w:val="superscript"/>
                </w:rPr>
                <w:t>(c)</w:t>
              </w:r>
              <w:r>
                <w:rPr>
                  <w:sz w:val="18"/>
                </w:rPr>
                <w:t xml:space="preserve"> Id-differenza u 95% CI: riskju aġġustat ICLUSIG – riskju aġġustat imatinib, u l-95% CI tiegħu.</w:t>
              </w:r>
            </w:ins>
          </w:p>
          <w:p w14:paraId="181D9CA6" w14:textId="3B422AD3" w:rsidR="002D325D" w:rsidRPr="006B252F" w:rsidRDefault="00DA504C" w:rsidP="00236EA5">
            <w:pPr>
              <w:rPr>
                <w:ins w:id="833" w:author="Translator_NM" w:date="2026-01-07T11:49:00Z"/>
                <w:sz w:val="18"/>
                <w:szCs w:val="18"/>
              </w:rPr>
            </w:pPr>
            <w:ins w:id="834" w:author="Translator_NM" w:date="2026-01-07T11:49:00Z">
              <w:r w:rsidRPr="00604C6C">
                <w:rPr>
                  <w:sz w:val="18"/>
                  <w:vertAlign w:val="superscript"/>
                </w:rPr>
                <w:t>(d)</w:t>
              </w:r>
              <w:r>
                <w:rPr>
                  <w:sz w:val="18"/>
                </w:rPr>
                <w:t xml:space="preserve"> </w:t>
              </w:r>
            </w:ins>
            <w:ins w:id="835" w:author="rev" w:date="2026-01-27T10:39:00Z">
              <w:r w:rsidR="001805F9">
                <w:rPr>
                  <w:sz w:val="18"/>
                </w:rPr>
                <w:t>Il-v</w:t>
              </w:r>
            </w:ins>
            <w:ins w:id="836" w:author="Translator_NM" w:date="2026-01-07T11:49:00Z">
              <w:r>
                <w:rPr>
                  <w:sz w:val="18"/>
                </w:rPr>
                <w:t>alur p huwa bbażat fuq it-test chi-square ta’ Cochran-Mantel-Haenszel (CMH), bi stratifikazzjoni skont l-istrati tar-randomisation (età): 18 sa &lt; 45 sena, ≥ 45 sa &lt; 60 sena, u ≥ 60 sena</w:t>
              </w:r>
            </w:ins>
            <w:ins w:id="837" w:author="rev" w:date="2026-01-27T10:39:00Z">
              <w:r w:rsidR="001805F9">
                <w:rPr>
                  <w:sz w:val="18"/>
                </w:rPr>
                <w:t>.</w:t>
              </w:r>
            </w:ins>
          </w:p>
          <w:p w14:paraId="3B95C740" w14:textId="244FEA5A" w:rsidR="002D325D" w:rsidRPr="006B252F" w:rsidRDefault="00DA504C" w:rsidP="00604C6C">
            <w:pPr>
              <w:rPr>
                <w:ins w:id="838" w:author="Translator_NM" w:date="2026-01-07T11:49:00Z"/>
                <w:sz w:val="18"/>
                <w:szCs w:val="18"/>
              </w:rPr>
            </w:pPr>
            <w:ins w:id="839" w:author="Translator_NM" w:date="2026-01-07T11:49:00Z">
              <w:r w:rsidRPr="00604C6C">
                <w:rPr>
                  <w:sz w:val="18"/>
                  <w:vertAlign w:val="superscript"/>
                </w:rPr>
                <w:t>(e)</w:t>
              </w:r>
              <w:r>
                <w:rPr>
                  <w:sz w:val="18"/>
                </w:rPr>
                <w:t xml:space="preserve"> Riskju Relattiv Aġġustat u l-95% CI tiegħu abbażi tal-metodu CMH kif definit fin-Nota f’Qiegħ il-Paġna [d].</w:t>
              </w:r>
            </w:ins>
          </w:p>
        </w:tc>
      </w:tr>
    </w:tbl>
    <w:p w14:paraId="4A4FFA18" w14:textId="77777777" w:rsidR="002D325D" w:rsidRPr="00B05472" w:rsidRDefault="002D325D">
      <w:pPr>
        <w:rPr>
          <w:szCs w:val="22"/>
        </w:rPr>
      </w:pPr>
    </w:p>
    <w:p w14:paraId="71632E82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Elettrofiżjoloġija kardijaka</w:t>
      </w:r>
    </w:p>
    <w:p w14:paraId="04FC2D5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potenzjal ta’ titwil tal</w:t>
      </w:r>
      <w:r w:rsidRPr="00B05472">
        <w:rPr>
          <w:szCs w:val="22"/>
        </w:rPr>
        <w:noBreakHyphen/>
        <w:t>intervall ta’ QT ta’ Iclusig kien evalwat f’39 pazjent b’ lewkimja li ngħataw 30 mg, 45 mg, jew 60 mg Iclusig darba kuljum. ECGs serjali fi tlieta kienu miġbura fil</w:t>
      </w:r>
      <w:r w:rsidRPr="00B05472">
        <w:rPr>
          <w:szCs w:val="22"/>
        </w:rPr>
        <w:noBreakHyphen/>
        <w:t>linja bażi u fi stat fiss biex jevalwaw l</w:t>
      </w:r>
      <w:r w:rsidRPr="00B05472">
        <w:rPr>
          <w:szCs w:val="22"/>
        </w:rPr>
        <w:noBreakHyphen/>
        <w:t>effett ta’ ponatinib fuq intervalli ta’ QT. L</w:t>
      </w:r>
      <w:r w:rsidRPr="00B05472">
        <w:rPr>
          <w:szCs w:val="22"/>
        </w:rPr>
        <w:noBreakHyphen/>
        <w:t>ebda bidla klinikament sinifikanti fl</w:t>
      </w:r>
      <w:r w:rsidRPr="00B05472">
        <w:rPr>
          <w:szCs w:val="22"/>
        </w:rPr>
        <w:noBreakHyphen/>
        <w:t>intervall medju ta’ QTc (i.e., &gt; 20 ms) mil</w:t>
      </w:r>
      <w:r w:rsidRPr="00B05472">
        <w:rPr>
          <w:szCs w:val="22"/>
        </w:rPr>
        <w:noBreakHyphen/>
        <w:t>linja bażi ma kienet osservata fl</w:t>
      </w:r>
      <w:r w:rsidRPr="00B05472">
        <w:rPr>
          <w:szCs w:val="22"/>
        </w:rPr>
        <w:noBreakHyphen/>
        <w:t>istudju. Barra minn hekk, il</w:t>
      </w:r>
      <w:r w:rsidRPr="00B05472">
        <w:rPr>
          <w:szCs w:val="22"/>
        </w:rPr>
        <w:noBreakHyphen/>
        <w:t>mudelli farmakodinamiċi</w:t>
      </w:r>
      <w:r w:rsidRPr="00B05472">
        <w:rPr>
          <w:szCs w:val="22"/>
        </w:rPr>
        <w:noBreakHyphen/>
        <w:t>farmakokinetiċi ma juru l</w:t>
      </w:r>
      <w:r w:rsidRPr="00B05472">
        <w:rPr>
          <w:szCs w:val="22"/>
        </w:rPr>
        <w:noBreakHyphen/>
        <w:t>ebda rabta bejn espożizzjoni</w:t>
      </w:r>
      <w:r w:rsidRPr="00B05472">
        <w:rPr>
          <w:szCs w:val="22"/>
        </w:rPr>
        <w:noBreakHyphen/>
        <w:t>effett, b’bidla medja fil</w:t>
      </w:r>
      <w:r w:rsidRPr="00B05472">
        <w:rPr>
          <w:szCs w:val="22"/>
        </w:rPr>
        <w:noBreakHyphen/>
        <w:t>QTcF stmata ta’ –6.4 ms (intervall ta’ kunfidenza ta’ fuq –0.9 ms) f’C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għall</w:t>
      </w:r>
      <w:r w:rsidRPr="00B05472">
        <w:rPr>
          <w:szCs w:val="22"/>
        </w:rPr>
        <w:noBreakHyphen/>
        <w:t>grupp tas</w:t>
      </w:r>
      <w:r w:rsidRPr="00B05472">
        <w:rPr>
          <w:szCs w:val="22"/>
        </w:rPr>
        <w:noBreakHyphen/>
        <w:t xml:space="preserve">60 mg. </w:t>
      </w:r>
    </w:p>
    <w:p w14:paraId="596301BF" w14:textId="77777777" w:rsidR="002F7275" w:rsidRPr="00B05472" w:rsidRDefault="002F7275">
      <w:pPr>
        <w:rPr>
          <w:szCs w:val="22"/>
        </w:rPr>
      </w:pPr>
    </w:p>
    <w:p w14:paraId="4646D241" w14:textId="77777777" w:rsidR="002F7275" w:rsidRPr="00B05472" w:rsidRDefault="00DA504C" w:rsidP="00355FC4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lastRenderedPageBreak/>
        <w:t>Popolazzjoni pedjatrika</w:t>
      </w:r>
    </w:p>
    <w:p w14:paraId="25FCE799" w14:textId="77777777" w:rsidR="002F7275" w:rsidRPr="00B05472" w:rsidRDefault="00DA504C" w:rsidP="00355FC4">
      <w:pPr>
        <w:keepNext/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Aġenzija Ewropea għall</w:t>
      </w:r>
      <w:r w:rsidRPr="00B05472">
        <w:rPr>
          <w:szCs w:val="22"/>
        </w:rPr>
        <w:noBreakHyphen/>
        <w:t>Mediċini irrinunzjat għall</w:t>
      </w:r>
      <w:r w:rsidRPr="00B05472">
        <w:rPr>
          <w:szCs w:val="22"/>
        </w:rPr>
        <w:noBreakHyphen/>
        <w:t>obbligu li jiġu ppreżentati r</w:t>
      </w:r>
      <w:r w:rsidRPr="00B05472">
        <w:rPr>
          <w:szCs w:val="22"/>
        </w:rPr>
        <w:noBreakHyphen/>
        <w:t>riżultati tal</w:t>
      </w:r>
      <w:r w:rsidRPr="00B05472">
        <w:rPr>
          <w:szCs w:val="22"/>
        </w:rPr>
        <w:noBreakHyphen/>
        <w:t>istudji bi Iclusig fit</w:t>
      </w:r>
      <w:r w:rsidRPr="00B05472">
        <w:rPr>
          <w:szCs w:val="22"/>
        </w:rPr>
        <w:noBreakHyphen/>
        <w:t>tfal mit</w:t>
      </w:r>
      <w:r w:rsidRPr="00B05472">
        <w:rPr>
          <w:szCs w:val="22"/>
        </w:rPr>
        <w:noBreakHyphen/>
        <w:t>twelid sa inqas minn 1 sena b’CML u Ph+ ALL. L</w:t>
      </w:r>
      <w:r w:rsidRPr="00B05472">
        <w:rPr>
          <w:szCs w:val="22"/>
        </w:rPr>
        <w:noBreakHyphen/>
        <w:t>Aġenzija Ewropea għall</w:t>
      </w:r>
      <w:r w:rsidRPr="00B05472">
        <w:rPr>
          <w:szCs w:val="22"/>
        </w:rPr>
        <w:noBreakHyphen/>
        <w:t>Mediċini iddifferiet l</w:t>
      </w:r>
      <w:r w:rsidRPr="00B05472">
        <w:rPr>
          <w:szCs w:val="22"/>
        </w:rPr>
        <w:noBreakHyphen/>
        <w:t>obbligu li jiġu ppresentati riżultati tal</w:t>
      </w:r>
      <w:r w:rsidRPr="00B05472">
        <w:rPr>
          <w:szCs w:val="22"/>
        </w:rPr>
        <w:noBreakHyphen/>
        <w:t>istudji b’Iclusig f’pazjenti pedjatriċi minn 1 sena sa inqas minn 18</w:t>
      </w:r>
      <w:r w:rsidRPr="00B05472">
        <w:rPr>
          <w:szCs w:val="22"/>
        </w:rPr>
        <w:noBreakHyphen/>
        <w:t>il sena f’CML u Ph+ ALL (ara sezzjoni 4.2 għal informazzjoni dwar l</w:t>
      </w:r>
      <w:r w:rsidRPr="00B05472">
        <w:rPr>
          <w:szCs w:val="22"/>
        </w:rPr>
        <w:noBreakHyphen/>
        <w:t>użu pedjatriku).</w:t>
      </w:r>
    </w:p>
    <w:p w14:paraId="724DA634" w14:textId="77777777" w:rsidR="002F7275" w:rsidRPr="00B05472" w:rsidRDefault="002F7275">
      <w:pPr>
        <w:rPr>
          <w:szCs w:val="22"/>
        </w:rPr>
      </w:pPr>
    </w:p>
    <w:p w14:paraId="27EE1FFD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Tagħrif farmakokinetiku</w:t>
      </w:r>
    </w:p>
    <w:p w14:paraId="754DF391" w14:textId="77777777" w:rsidR="002F7275" w:rsidRPr="00B05472" w:rsidRDefault="002F7275">
      <w:pPr>
        <w:keepNext/>
        <w:rPr>
          <w:szCs w:val="22"/>
          <w:u w:val="single"/>
        </w:rPr>
      </w:pPr>
    </w:p>
    <w:p w14:paraId="4A85E687" w14:textId="77777777" w:rsidR="002F7275" w:rsidRPr="00B05472" w:rsidRDefault="00DA504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Assorbiment</w:t>
      </w:r>
    </w:p>
    <w:p w14:paraId="0DE9B5C4" w14:textId="77777777" w:rsidR="002F7275" w:rsidRPr="00B05472" w:rsidRDefault="00DA504C">
      <w:pPr>
        <w:keepNext/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konċentrazzjonijiet massimi ta’ ponatinib jiġu osservati madwar 4 sigħat wara t</w:t>
      </w:r>
      <w:r w:rsidRPr="00B05472">
        <w:rPr>
          <w:szCs w:val="22"/>
        </w:rPr>
        <w:noBreakHyphen/>
        <w:t>teħid mill</w:t>
      </w:r>
      <w:r w:rsidRPr="00B05472">
        <w:rPr>
          <w:szCs w:val="22"/>
        </w:rPr>
        <w:noBreakHyphen/>
        <w:t>ħalq. Fi ħdan il</w:t>
      </w:r>
      <w:r w:rsidRPr="00B05472">
        <w:rPr>
          <w:szCs w:val="22"/>
        </w:rPr>
        <w:noBreakHyphen/>
        <w:t>firxa ta’ dożi klinikament rilevanti evalwati f’pazjenti (15 mg sa 60 mg), ponatinib were żidiet proporzjonali fid</w:t>
      </w:r>
      <w:r w:rsidRPr="00B05472">
        <w:rPr>
          <w:szCs w:val="22"/>
        </w:rPr>
        <w:noBreakHyphen/>
        <w:t>doża kemm f’C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u AUC. Il</w:t>
      </w:r>
      <w:r w:rsidRPr="00B05472">
        <w:rPr>
          <w:szCs w:val="22"/>
        </w:rPr>
        <w:noBreakHyphen/>
        <w:t>medja ġeometrika (CV%) 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u l</w:t>
      </w:r>
      <w:r w:rsidRPr="00B05472">
        <w:rPr>
          <w:szCs w:val="22"/>
        </w:rPr>
        <w:noBreakHyphen/>
        <w:t>espożizzonijiet ta’ AUC</w:t>
      </w:r>
      <w:r w:rsidRPr="00B05472">
        <w:rPr>
          <w:szCs w:val="22"/>
          <w:vertAlign w:val="subscript"/>
        </w:rPr>
        <w:t>(0</w:t>
      </w:r>
      <w:r w:rsidRPr="00B05472">
        <w:rPr>
          <w:szCs w:val="22"/>
          <w:vertAlign w:val="subscript"/>
        </w:rPr>
        <w:noBreakHyphen/>
        <w:t>τ)</w:t>
      </w:r>
      <w:r w:rsidRPr="00B05472">
        <w:rPr>
          <w:szCs w:val="22"/>
        </w:rPr>
        <w:t xml:space="preserve"> miksuba għal ponatinib 45 mg kuljum fl</w:t>
      </w:r>
      <w:r w:rsidRPr="00B05472">
        <w:rPr>
          <w:szCs w:val="22"/>
        </w:rPr>
        <w:noBreakHyphen/>
        <w:t>istadju fiss kienu 77 ng/mL (50%) u 1296 ng•hr/mL (48%), rispettivament. Wara ikla jew b’ammont għoli ta’ grass u ikla b’ammont baxx ta’ grass l</w:t>
      </w:r>
      <w:r w:rsidRPr="00B05472">
        <w:rPr>
          <w:szCs w:val="22"/>
        </w:rPr>
        <w:noBreakHyphen/>
        <w:t>espożizzjonijiet ta’ ponatinib fil</w:t>
      </w:r>
      <w:r w:rsidRPr="00B05472">
        <w:rPr>
          <w:szCs w:val="22"/>
        </w:rPr>
        <w:noBreakHyphen/>
        <w:t>plażma (C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u AUC) ma kienux differenti mill</w:t>
      </w:r>
      <w:r w:rsidRPr="00B05472">
        <w:rPr>
          <w:szCs w:val="22"/>
        </w:rPr>
        <w:noBreakHyphen/>
        <w:t>kondizzjonijiet ta’ sawm. Iclusig jista’ jittieħed mal</w:t>
      </w:r>
      <w:r w:rsidRPr="00B05472">
        <w:rPr>
          <w:szCs w:val="22"/>
        </w:rPr>
        <w:noBreakHyphen/>
        <w:t>ikel jew mingħajru.</w:t>
      </w:r>
      <w:bookmarkStart w:id="840" w:name="OLE_LINK106"/>
      <w:bookmarkStart w:id="841" w:name="OLE_LINK105"/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għoti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 flimkien </w:t>
      </w:r>
      <w:r w:rsidRPr="00B05472">
        <w:rPr>
          <w:rStyle w:val="hps"/>
          <w:szCs w:val="22"/>
        </w:rPr>
        <w:t>ma’ inibitur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qawwi tas</w:t>
      </w:r>
      <w:r w:rsidRPr="00B05472">
        <w:rPr>
          <w:rStyle w:val="hps"/>
          <w:szCs w:val="22"/>
        </w:rPr>
        <w:noBreakHyphen/>
        <w:t>sekrezzjoni</w:t>
      </w:r>
      <w:r w:rsidRPr="00B05472">
        <w:rPr>
          <w:szCs w:val="22"/>
        </w:rPr>
        <w:t xml:space="preserve"> tal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aċidu gastriku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wassal għal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żgħir fis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mingħajr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 fl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AUC</w:t>
      </w:r>
      <w:r w:rsidRPr="00B05472">
        <w:rPr>
          <w:szCs w:val="22"/>
          <w:vertAlign w:val="subscript"/>
        </w:rPr>
        <w:t>0</w:t>
      </w:r>
      <w:r w:rsidRPr="00B05472">
        <w:rPr>
          <w:szCs w:val="22"/>
          <w:vertAlign w:val="subscript"/>
        </w:rPr>
        <w:noBreakHyphen/>
        <w:t>∞</w:t>
      </w:r>
      <w:r w:rsidRPr="00B05472">
        <w:rPr>
          <w:szCs w:val="22"/>
        </w:rPr>
        <w:t>.</w:t>
      </w:r>
      <w:bookmarkEnd w:id="840"/>
      <w:bookmarkEnd w:id="841"/>
    </w:p>
    <w:p w14:paraId="59EEE92F" w14:textId="77777777" w:rsidR="002F7275" w:rsidRPr="00B05472" w:rsidRDefault="002F7275">
      <w:pPr>
        <w:keepNext/>
        <w:keepLines/>
        <w:rPr>
          <w:szCs w:val="22"/>
        </w:rPr>
      </w:pPr>
    </w:p>
    <w:p w14:paraId="3D7486C4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Distribuzzjoni</w:t>
      </w:r>
    </w:p>
    <w:p w14:paraId="3A62ED1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Ponatinib jintrabat b’mod qawwi (&gt; 99%) ma’ proteini fil</w:t>
      </w:r>
      <w:r w:rsidRPr="00B05472">
        <w:rPr>
          <w:szCs w:val="22"/>
        </w:rPr>
        <w:noBreakHyphen/>
        <w:t xml:space="preserve">plażma </w:t>
      </w:r>
      <w:r w:rsidRPr="00B05472">
        <w:rPr>
          <w:i/>
          <w:szCs w:val="22"/>
        </w:rPr>
        <w:t>in vitro</w:t>
      </w:r>
      <w:r w:rsidRPr="00B05472">
        <w:rPr>
          <w:szCs w:val="22"/>
        </w:rPr>
        <w:t>. </w:t>
      </w:r>
      <w:bookmarkStart w:id="842" w:name="OLE_LINK108"/>
      <w:bookmarkStart w:id="843" w:name="OLE_LINK107"/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 jinħalx minn dan l</w:t>
      </w:r>
      <w:r w:rsidRPr="00B05472">
        <w:rPr>
          <w:rStyle w:val="hps"/>
          <w:szCs w:val="22"/>
        </w:rPr>
        <w:noBreakHyphen/>
        <w:t>irbit permezz 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għoti fl</w:t>
      </w:r>
      <w:r w:rsidRPr="00B05472">
        <w:rPr>
          <w:rStyle w:val="hps"/>
          <w:szCs w:val="22"/>
        </w:rPr>
        <w:noBreakHyphen/>
        <w:t xml:space="preserve">istess waqt ta’ </w:t>
      </w:r>
      <w:r w:rsidRPr="00B05472">
        <w:rPr>
          <w:szCs w:val="22"/>
        </w:rPr>
        <w:t xml:space="preserve">ibuprofen, </w:t>
      </w:r>
      <w:r w:rsidRPr="00B05472">
        <w:rPr>
          <w:rStyle w:val="hps"/>
          <w:szCs w:val="22"/>
        </w:rPr>
        <w:t>nifedipine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propranolol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salicylic acid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jew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warfarin</w:t>
      </w:r>
      <w:r w:rsidRPr="00B05472">
        <w:rPr>
          <w:szCs w:val="22"/>
        </w:rPr>
        <w:t xml:space="preserve">. </w:t>
      </w:r>
      <w:bookmarkEnd w:id="842"/>
      <w:bookmarkEnd w:id="843"/>
      <w:r w:rsidRPr="00B05472">
        <w:rPr>
          <w:szCs w:val="22"/>
        </w:rPr>
        <w:t>Il</w:t>
      </w:r>
      <w:r w:rsidRPr="00B05472">
        <w:rPr>
          <w:szCs w:val="22"/>
        </w:rPr>
        <w:noBreakHyphen/>
        <w:t>proporzjon ta’ demm/plażma ta’ ponatinib huwa ta’ 0.96. F’dożi ta’ kuljum ta’ 45 mg, il</w:t>
      </w:r>
      <w:r w:rsidRPr="00B05472">
        <w:rPr>
          <w:szCs w:val="22"/>
        </w:rPr>
        <w:noBreakHyphen/>
        <w:t>medja ġeometrika apparenti (CV%) f’volum ta’ distribuzzjoni fi stadju fiss huwa ta’ 1101 L (94%) li jissuġġerixxi li ponatinib huwa distribwit b’mod estensiv fl</w:t>
      </w:r>
      <w:r w:rsidRPr="00B05472">
        <w:rPr>
          <w:szCs w:val="22"/>
        </w:rPr>
        <w:noBreakHyphen/>
        <w:t xml:space="preserve">ispazju extravaskulari. Studji </w:t>
      </w:r>
      <w:r w:rsidRPr="00B05472">
        <w:rPr>
          <w:i/>
          <w:szCs w:val="22"/>
        </w:rPr>
        <w:t>in vitro</w:t>
      </w:r>
      <w:r w:rsidRPr="00B05472">
        <w:rPr>
          <w:szCs w:val="22"/>
        </w:rPr>
        <w:t xml:space="preserve"> jissuġerixxu li ponatinib jew mhuwiex sottostrat jew huwa sottostrat dgħajjef għal P</w:t>
      </w:r>
      <w:r w:rsidRPr="00B05472">
        <w:rPr>
          <w:szCs w:val="22"/>
        </w:rPr>
        <w:noBreakHyphen/>
        <w:t>gp u għal proteina ta’ reżistenza għall</w:t>
      </w:r>
      <w:r w:rsidRPr="00B05472">
        <w:rPr>
          <w:szCs w:val="22"/>
        </w:rPr>
        <w:noBreakHyphen/>
        <w:t>kanċer tas</w:t>
      </w:r>
      <w:r w:rsidRPr="00B05472">
        <w:rPr>
          <w:szCs w:val="22"/>
        </w:rPr>
        <w:noBreakHyphen/>
        <w:t>sider BCRP. Ponatinib mhuwiex sottostrat għall</w:t>
      </w:r>
      <w:r w:rsidRPr="00B05472">
        <w:rPr>
          <w:szCs w:val="22"/>
        </w:rPr>
        <w:noBreakHyphen/>
        <w:t>polipeptidi organiċi umani li jġorru l</w:t>
      </w:r>
      <w:r w:rsidRPr="00B05472">
        <w:rPr>
          <w:szCs w:val="22"/>
        </w:rPr>
        <w:noBreakHyphen/>
        <w:t>anjoni, OATP1B1 u OATP1B3 u għat</w:t>
      </w:r>
      <w:r w:rsidRPr="00B05472">
        <w:rPr>
          <w:szCs w:val="22"/>
        </w:rPr>
        <w:noBreakHyphen/>
        <w:t>trasportatur organiku tal</w:t>
      </w:r>
      <w:r w:rsidRPr="00B05472">
        <w:rPr>
          <w:szCs w:val="22"/>
        </w:rPr>
        <w:noBreakHyphen/>
        <w:t>katajoni, OCT</w:t>
      </w:r>
      <w:r w:rsidRPr="00B05472">
        <w:rPr>
          <w:szCs w:val="22"/>
        </w:rPr>
        <w:noBreakHyphen/>
        <w:t>1.</w:t>
      </w:r>
    </w:p>
    <w:p w14:paraId="002F3832" w14:textId="77777777" w:rsidR="002F7275" w:rsidRPr="00B05472" w:rsidRDefault="002F7275">
      <w:pPr>
        <w:rPr>
          <w:szCs w:val="22"/>
        </w:rPr>
      </w:pPr>
    </w:p>
    <w:p w14:paraId="2E8B94A8" w14:textId="77777777" w:rsidR="002F7275" w:rsidRPr="00B05472" w:rsidRDefault="00DA504C" w:rsidP="00E46CFC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Bijotrasformazzjoni</w:t>
      </w:r>
    </w:p>
    <w:p w14:paraId="3BD2B73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Ponatinib huwa metabolizzat għal carboxylic acid inattiv minn esterases u/jew amidases, u metabolizzati minn CYP3A4 għal metabolit N</w:t>
      </w:r>
      <w:r w:rsidRPr="00B05472">
        <w:rPr>
          <w:szCs w:val="22"/>
        </w:rPr>
        <w:noBreakHyphen/>
        <w:t>desmethyl li huwa 4 darbiet inqas attiv minn ponatinib. Il</w:t>
      </w:r>
      <w:r w:rsidRPr="00B05472">
        <w:rPr>
          <w:szCs w:val="22"/>
        </w:rPr>
        <w:noBreakHyphen/>
        <w:t>carboxylic acid u l</w:t>
      </w:r>
      <w:r w:rsidRPr="00B05472">
        <w:rPr>
          <w:szCs w:val="22"/>
        </w:rPr>
        <w:noBreakHyphen/>
        <w:t>metabolit N</w:t>
      </w:r>
      <w:r w:rsidRPr="00B05472">
        <w:rPr>
          <w:szCs w:val="22"/>
        </w:rPr>
        <w:noBreakHyphen/>
        <w:t>desmethyl jinkludu 58% u 2% rispettivament tal</w:t>
      </w:r>
      <w:r w:rsidRPr="00B05472">
        <w:rPr>
          <w:szCs w:val="22"/>
        </w:rPr>
        <w:noBreakHyphen/>
        <w:t>livelli ta’ ponatinib li jiċċirkulaw.</w:t>
      </w:r>
    </w:p>
    <w:p w14:paraId="1DCC8EF5" w14:textId="77777777" w:rsidR="002F7275" w:rsidRPr="00B05472" w:rsidRDefault="002F7275">
      <w:pPr>
        <w:rPr>
          <w:szCs w:val="22"/>
        </w:rPr>
      </w:pPr>
    </w:p>
    <w:p w14:paraId="4B9500C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F’konċentrazzjonijiet terapewtiċi fis</w:t>
      </w:r>
      <w:r w:rsidRPr="00B05472">
        <w:rPr>
          <w:szCs w:val="22"/>
        </w:rPr>
        <w:noBreakHyphen/>
        <w:t>serum, ponatinib ma inibixxiex lil OATP1B1 jew OATP1B3, OCT1 jew OCT2, trasportaturi organiċi tal</w:t>
      </w:r>
      <w:r w:rsidRPr="00B05472">
        <w:rPr>
          <w:szCs w:val="22"/>
        </w:rPr>
        <w:noBreakHyphen/>
        <w:t>anjoni; OCT1 jew OCT3, jew lill</w:t>
      </w:r>
      <w:r w:rsidRPr="00B05472">
        <w:rPr>
          <w:szCs w:val="22"/>
        </w:rPr>
        <w:noBreakHyphen/>
        <w:t>pompa ta’ esportazzjoni ta’ melħ tal</w:t>
      </w:r>
      <w:r w:rsidRPr="00B05472">
        <w:rPr>
          <w:szCs w:val="22"/>
        </w:rPr>
        <w:noBreakHyphen/>
        <w:t xml:space="preserve">bili (BSEP </w:t>
      </w:r>
      <w:r w:rsidRPr="00B05472">
        <w:rPr>
          <w:szCs w:val="22"/>
        </w:rPr>
        <w:noBreakHyphen/>
        <w:t xml:space="preserve"> </w:t>
      </w:r>
      <w:r w:rsidRPr="00B05472">
        <w:rPr>
          <w:iCs/>
          <w:szCs w:val="22"/>
        </w:rPr>
        <w:t>bile salt export pump</w:t>
      </w:r>
      <w:r w:rsidRPr="00B05472">
        <w:rPr>
          <w:szCs w:val="22"/>
        </w:rPr>
        <w:t xml:space="preserve">) </w:t>
      </w:r>
      <w:r w:rsidRPr="00B05472">
        <w:rPr>
          <w:i/>
          <w:szCs w:val="22"/>
        </w:rPr>
        <w:t>in vitro</w:t>
      </w:r>
      <w:r w:rsidRPr="00B05472">
        <w:rPr>
          <w:szCs w:val="22"/>
        </w:rPr>
        <w:t>. Għalhekk, interazzjonijiet kliniċi ma’ prodotti mediċinali mhux probabbli li jseħħu bħala riżultat ta’ inibizzjoni ta’ sottostrati għal dawn it</w:t>
      </w:r>
      <w:r w:rsidRPr="00B05472">
        <w:rPr>
          <w:szCs w:val="22"/>
        </w:rPr>
        <w:noBreakHyphen/>
        <w:t xml:space="preserve">trasportaturi </w:t>
      </w:r>
      <w:bookmarkStart w:id="844" w:name="OLE_LINK207"/>
      <w:bookmarkStart w:id="845" w:name="OLE_LINK206"/>
      <w:r w:rsidRPr="00B05472">
        <w:rPr>
          <w:szCs w:val="22"/>
        </w:rPr>
        <w:t>kkawżata</w:t>
      </w:r>
      <w:bookmarkStart w:id="846" w:name="OLE_LINK86"/>
      <w:bookmarkEnd w:id="844"/>
      <w:bookmarkEnd w:id="845"/>
      <w:bookmarkEnd w:id="846"/>
      <w:r w:rsidRPr="00B05472">
        <w:rPr>
          <w:szCs w:val="22"/>
        </w:rPr>
        <w:t xml:space="preserve"> minn ponatinib. Studji </w:t>
      </w:r>
      <w:r w:rsidRPr="00B05472">
        <w:rPr>
          <w:i/>
          <w:szCs w:val="22"/>
        </w:rPr>
        <w:t>in vitro</w:t>
      </w:r>
      <w:r w:rsidRPr="00B05472">
        <w:rPr>
          <w:szCs w:val="22"/>
        </w:rPr>
        <w:t xml:space="preserve"> jindikaw li interazzjonijiet kliniċi ma’ prodotti mediċinali mhux probabbli li jseħħu bħala riżultat ta’ inibizzjoni tal</w:t>
      </w:r>
      <w:r w:rsidRPr="00B05472">
        <w:rPr>
          <w:szCs w:val="22"/>
        </w:rPr>
        <w:noBreakHyphen/>
        <w:t xml:space="preserve">metaboliżmu ta’ sottostrati ta’ CYP1A2, CYP2B6, CYP2C8, CYP2C9, CYP2C19, CYP3A jew CYP2D6 kkawżat minn ponatinib. </w:t>
      </w:r>
    </w:p>
    <w:p w14:paraId="2E4BBFD7" w14:textId="77777777" w:rsidR="002F7275" w:rsidRPr="00B05472" w:rsidRDefault="002F7275">
      <w:pPr>
        <w:rPr>
          <w:szCs w:val="22"/>
        </w:rPr>
      </w:pPr>
    </w:p>
    <w:p w14:paraId="2B0B640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 xml:space="preserve">Studju </w:t>
      </w:r>
      <w:r w:rsidRPr="00B05472">
        <w:rPr>
          <w:i/>
          <w:szCs w:val="22"/>
        </w:rPr>
        <w:t>in vitro</w:t>
      </w:r>
      <w:r w:rsidRPr="00B05472">
        <w:rPr>
          <w:szCs w:val="22"/>
        </w:rPr>
        <w:t xml:space="preserve"> f’epatoċiti umani jindika li interazzjonijiet kliniċi ma’ prodott mediċinali wkoll x’aktarx li ma jseħħux bħala riżultat ta’ induzzjoni medjata minn ponatinib tal</w:t>
      </w:r>
      <w:r w:rsidRPr="00B05472">
        <w:rPr>
          <w:szCs w:val="22"/>
        </w:rPr>
        <w:noBreakHyphen/>
        <w:t>metaboliżmu tas</w:t>
      </w:r>
      <w:r w:rsidRPr="00B05472">
        <w:rPr>
          <w:szCs w:val="22"/>
        </w:rPr>
        <w:noBreakHyphen/>
        <w:t>sottostrati ta’ CYP1A2, CYP2B6, jew CYP3A.</w:t>
      </w:r>
    </w:p>
    <w:p w14:paraId="6F0896D0" w14:textId="77777777" w:rsidR="002F7275" w:rsidRPr="00B05472" w:rsidRDefault="002F7275">
      <w:pPr>
        <w:rPr>
          <w:szCs w:val="22"/>
        </w:rPr>
      </w:pPr>
    </w:p>
    <w:p w14:paraId="378E8D98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Eliminazzjoni</w:t>
      </w:r>
    </w:p>
    <w:p w14:paraId="72DAC693" w14:textId="77777777" w:rsidR="002F7275" w:rsidRPr="00B05472" w:rsidRDefault="00DA504C">
      <w:pPr>
        <w:tabs>
          <w:tab w:val="left" w:pos="993"/>
        </w:tabs>
        <w:rPr>
          <w:szCs w:val="22"/>
        </w:rPr>
      </w:pPr>
      <w:r w:rsidRPr="00B05472">
        <w:rPr>
          <w:szCs w:val="22"/>
        </w:rPr>
        <w:t>Wara dożi singoli u multipli ta’ 45 mg ta’ Iclusig, il</w:t>
      </w:r>
      <w:r w:rsidRPr="00B05472">
        <w:rPr>
          <w:szCs w:val="22"/>
        </w:rPr>
        <w:noBreakHyphen/>
        <w:t>half</w:t>
      </w:r>
      <w:r w:rsidRPr="00B05472">
        <w:rPr>
          <w:szCs w:val="22"/>
        </w:rPr>
        <w:noBreakHyphen/>
        <w:t>life terminali ta’ eliminazzjoni ta’ ponatinib kienet ta’ 22 siegħa, u kondizzjonijiet fi stat stabbli huma tipikament milħuqa fi żmien 1 ġimgħa mid</w:t>
      </w:r>
      <w:r w:rsidRPr="00B05472">
        <w:rPr>
          <w:szCs w:val="22"/>
        </w:rPr>
        <w:noBreakHyphen/>
        <w:t>dożaġġ kontinwu. B’doża li ttieħed kuljum, l</w:t>
      </w:r>
      <w:r w:rsidRPr="00B05472">
        <w:rPr>
          <w:szCs w:val="22"/>
        </w:rPr>
        <w:noBreakHyphen/>
        <w:t>espożizzjonijiet ta’ ponatinib fil</w:t>
      </w:r>
      <w:r w:rsidRPr="00B05472">
        <w:rPr>
          <w:szCs w:val="22"/>
        </w:rPr>
        <w:noBreakHyphen/>
        <w:t>plażma jiżdiedu b’madwar 1.5 drabi bejn l</w:t>
      </w:r>
      <w:r w:rsidRPr="00B05472">
        <w:rPr>
          <w:szCs w:val="22"/>
        </w:rPr>
        <w:noBreakHyphen/>
        <w:t>ewwel doża u l</w:t>
      </w:r>
      <w:r w:rsidRPr="00B05472">
        <w:rPr>
          <w:szCs w:val="22"/>
        </w:rPr>
        <w:noBreakHyphen/>
        <w:t>kondizzjonijiet fl</w:t>
      </w:r>
      <w:r w:rsidRPr="00B05472">
        <w:rPr>
          <w:szCs w:val="22"/>
        </w:rPr>
        <w:noBreakHyphen/>
        <w:t>istat fiss. </w:t>
      </w:r>
      <w:r w:rsidRPr="00B05472">
        <w:rPr>
          <w:rStyle w:val="hps"/>
          <w:szCs w:val="22"/>
        </w:rPr>
        <w:t>Għalkemm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esponimenti għal ponatinib</w:t>
      </w:r>
      <w:r w:rsidRPr="00B05472">
        <w:rPr>
          <w:szCs w:val="22"/>
        </w:rPr>
        <w:t xml:space="preserve"> fil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plażma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żdiedu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għal livelli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fi stat fiss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b’dożaġġ kontinwu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analiżi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farmakokinetika tal</w:t>
      </w:r>
      <w:r w:rsidRPr="00B05472">
        <w:rPr>
          <w:rStyle w:val="hps"/>
          <w:szCs w:val="22"/>
        </w:rPr>
        <w:noBreakHyphen/>
        <w:t>popolazzjoni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tbassar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żieda limitata fit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 xml:space="preserve">tneħħija orali </w:t>
      </w:r>
      <w:r w:rsidRPr="00B05472">
        <w:rPr>
          <w:rStyle w:val="hps"/>
          <w:szCs w:val="22"/>
        </w:rPr>
        <w:t>apparenti fi żmien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ewwel ġimagħtejn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dożaġġ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kontinwu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li mhux meqjusa bħala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klinikament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rilevanti</w:t>
      </w:r>
      <w:r w:rsidRPr="00B05472">
        <w:rPr>
          <w:szCs w:val="22"/>
        </w:rPr>
        <w:t>.</w:t>
      </w:r>
      <w:r w:rsidRPr="00B05472">
        <w:rPr>
          <w:rStyle w:val="hps"/>
          <w:szCs w:val="22"/>
        </w:rPr>
        <w:t xml:space="preserve"> </w:t>
      </w:r>
      <w:r w:rsidRPr="00B05472">
        <w:rPr>
          <w:szCs w:val="22"/>
        </w:rPr>
        <w:t>Ponatinib jiġi eliminat prinċipalment mal</w:t>
      </w:r>
      <w:r w:rsidRPr="00B05472">
        <w:rPr>
          <w:szCs w:val="22"/>
        </w:rPr>
        <w:noBreakHyphen/>
        <w:t>ippurgar. Wara doża orali waħda ta’ ponatinib [</w:t>
      </w:r>
      <w:r w:rsidRPr="00B05472">
        <w:rPr>
          <w:szCs w:val="22"/>
          <w:vertAlign w:val="superscript"/>
        </w:rPr>
        <w:t>14</w:t>
      </w:r>
      <w:r w:rsidRPr="00B05472">
        <w:rPr>
          <w:szCs w:val="22"/>
        </w:rPr>
        <w:t>C] tikkettat, madwar 87% tad</w:t>
      </w:r>
      <w:r w:rsidRPr="00B05472">
        <w:rPr>
          <w:szCs w:val="22"/>
        </w:rPr>
        <w:noBreakHyphen/>
        <w:t xml:space="preserve">doża radjuattiva </w:t>
      </w:r>
      <w:r w:rsidRPr="00B05472">
        <w:rPr>
          <w:szCs w:val="22"/>
        </w:rPr>
        <w:lastRenderedPageBreak/>
        <w:t>hija rikoverata fl</w:t>
      </w:r>
      <w:r w:rsidRPr="00B05472">
        <w:rPr>
          <w:szCs w:val="22"/>
        </w:rPr>
        <w:noBreakHyphen/>
        <w:t>ippurgar u madwar 5% fl</w:t>
      </w:r>
      <w:r w:rsidRPr="00B05472">
        <w:rPr>
          <w:szCs w:val="22"/>
        </w:rPr>
        <w:noBreakHyphen/>
        <w:t>awrina. Ponatib mhux mibdul kien jgħodd għal 24% u &lt; 1% tad</w:t>
      </w:r>
      <w:r w:rsidRPr="00B05472">
        <w:rPr>
          <w:szCs w:val="22"/>
        </w:rPr>
        <w:noBreakHyphen/>
        <w:t>doża amministrata fl</w:t>
      </w:r>
      <w:r w:rsidRPr="00B05472">
        <w:rPr>
          <w:szCs w:val="22"/>
        </w:rPr>
        <w:noBreakHyphen/>
        <w:t>ippurgar u l</w:t>
      </w:r>
      <w:r w:rsidRPr="00B05472">
        <w:rPr>
          <w:szCs w:val="22"/>
        </w:rPr>
        <w:noBreakHyphen/>
        <w:t>awrina rispettivament, bil</w:t>
      </w:r>
      <w:r w:rsidRPr="00B05472">
        <w:rPr>
          <w:szCs w:val="22"/>
        </w:rPr>
        <w:noBreakHyphen/>
        <w:t>kumplament tad</w:t>
      </w:r>
      <w:r w:rsidRPr="00B05472">
        <w:rPr>
          <w:szCs w:val="22"/>
        </w:rPr>
        <w:noBreakHyphen/>
        <w:t>doża tikkomprendi metaboliti.</w:t>
      </w:r>
    </w:p>
    <w:p w14:paraId="4E00E4BF" w14:textId="77777777" w:rsidR="002F7275" w:rsidRPr="00B05472" w:rsidRDefault="002F7275">
      <w:pPr>
        <w:rPr>
          <w:szCs w:val="22"/>
          <w:u w:val="single"/>
        </w:rPr>
      </w:pPr>
    </w:p>
    <w:p w14:paraId="13544A3B" w14:textId="77777777" w:rsidR="002F7275" w:rsidRPr="00B05472" w:rsidRDefault="00DA504C">
      <w:pPr>
        <w:keepNext/>
        <w:rPr>
          <w:rStyle w:val="hps"/>
          <w:szCs w:val="22"/>
          <w:u w:val="single"/>
        </w:rPr>
      </w:pPr>
      <w:r w:rsidRPr="00B05472">
        <w:rPr>
          <w:rStyle w:val="hps"/>
          <w:szCs w:val="22"/>
          <w:u w:val="single"/>
        </w:rPr>
        <w:t>Indeboliment renali</w:t>
      </w:r>
    </w:p>
    <w:p w14:paraId="23B080EB" w14:textId="77777777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Iclusig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ma ġiex studjat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b’indeboliment renali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Għalkemm</w:t>
      </w:r>
      <w:r w:rsidRPr="00B05472">
        <w:rPr>
          <w:szCs w:val="22"/>
        </w:rPr>
        <w:t xml:space="preserve"> it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tneħħija</w:t>
      </w:r>
      <w:r w:rsidRPr="00B05472">
        <w:rPr>
          <w:szCs w:val="22"/>
        </w:rPr>
        <w:t xml:space="preserve"> renali </w:t>
      </w:r>
      <w:r w:rsidRPr="00B05472">
        <w:rPr>
          <w:rStyle w:val="hps"/>
          <w:szCs w:val="22"/>
        </w:rPr>
        <w:t>mhix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rotta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prinċipali tal</w:t>
      </w:r>
      <w:r w:rsidRPr="00B05472">
        <w:rPr>
          <w:rStyle w:val="hps"/>
          <w:szCs w:val="22"/>
        </w:rPr>
        <w:noBreakHyphen/>
        <w:t>eliminazzjoni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il</w:t>
      </w:r>
      <w:r w:rsidRPr="00B05472">
        <w:rPr>
          <w:rStyle w:val="hps"/>
          <w:szCs w:val="22"/>
        </w:rPr>
        <w:noBreakHyphen/>
        <w:t>potenzjal li indeboliment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renali moderat jew sever jaffettwa l</w:t>
      </w:r>
      <w:r w:rsidRPr="00B05472">
        <w:rPr>
          <w:rStyle w:val="hps"/>
          <w:szCs w:val="22"/>
        </w:rPr>
        <w:noBreakHyphen/>
        <w:t>eliminazzjoni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epatika ma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ġiex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determinat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>ara sezzjoni 4.2).</w:t>
      </w:r>
    </w:p>
    <w:p w14:paraId="454E75C9" w14:textId="77777777" w:rsidR="002F7275" w:rsidRPr="00B05472" w:rsidRDefault="002F7275"/>
    <w:p w14:paraId="6E09859F" w14:textId="77777777" w:rsidR="002F7275" w:rsidRPr="00B05472" w:rsidRDefault="00DA504C">
      <w:pPr>
        <w:keepNext/>
        <w:rPr>
          <w:rStyle w:val="hps"/>
          <w:szCs w:val="22"/>
          <w:u w:val="single"/>
        </w:rPr>
      </w:pPr>
      <w:r w:rsidRPr="00B05472">
        <w:rPr>
          <w:rStyle w:val="hps"/>
          <w:szCs w:val="22"/>
          <w:u w:val="single"/>
        </w:rPr>
        <w:t>Indeboliment epatiku</w:t>
      </w:r>
    </w:p>
    <w:p w14:paraId="7E580A49" w14:textId="77777777" w:rsidR="002F7275" w:rsidRPr="00B05472" w:rsidRDefault="00DA504C">
      <w:pPr>
        <w:rPr>
          <w:szCs w:val="22"/>
        </w:rPr>
      </w:pPr>
      <w:bookmarkStart w:id="847" w:name="OLE_LINK110"/>
      <w:bookmarkStart w:id="848" w:name="OLE_LINK109"/>
      <w:r w:rsidRPr="00B05472">
        <w:rPr>
          <w:rStyle w:val="hps"/>
          <w:szCs w:val="22"/>
        </w:rPr>
        <w:t>Doża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waħda ta’ </w:t>
      </w:r>
      <w:r w:rsidRPr="00B05472">
        <w:rPr>
          <w:szCs w:val="22"/>
        </w:rPr>
        <w:t xml:space="preserve">30 mg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i</w:t>
      </w:r>
      <w:r w:rsidRPr="00B05472">
        <w:rPr>
          <w:rStyle w:val="hps"/>
          <w:szCs w:val="22"/>
        </w:rPr>
        <w:t>ngħatat lil 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b’indeboliment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epatiku ħafif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moderat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jew sever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lil voluntiera f’saħħithom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b’funzjoni epatika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normali.</w:t>
      </w:r>
      <w:r w:rsidRPr="00B05472">
        <w:rPr>
          <w:szCs w:val="22"/>
        </w:rPr>
        <w:t xml:space="preserve"> C</w:t>
      </w:r>
      <w:r w:rsidRPr="00B05472">
        <w:rPr>
          <w:szCs w:val="22"/>
          <w:vertAlign w:val="subscript"/>
        </w:rPr>
        <w:t>max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kienet komparabbli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b’indeboliment epatiku ħafif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f’</w:t>
      </w:r>
      <w:r w:rsidRPr="00B05472">
        <w:rPr>
          <w:rStyle w:val="hps"/>
          <w:szCs w:val="22"/>
        </w:rPr>
        <w:t>voluntiera f’saħħithom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b’funzjoni epatika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normali.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b’indeboliment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epatiku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moderat jew sever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C</w:t>
      </w:r>
      <w:r w:rsidRPr="00B05472">
        <w:rPr>
          <w:rStyle w:val="hps"/>
          <w:szCs w:val="22"/>
          <w:vertAlign w:val="subscript"/>
        </w:rPr>
        <w:t>max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</w:t>
      </w:r>
      <w:r w:rsidRPr="00B05472">
        <w:rPr>
          <w:szCs w:val="22"/>
        </w:rPr>
        <w:t xml:space="preserve"> 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AUC</w:t>
      </w:r>
      <w:r w:rsidRPr="00B05472">
        <w:rPr>
          <w:rStyle w:val="hps"/>
          <w:szCs w:val="22"/>
          <w:vertAlign w:val="subscript"/>
        </w:rPr>
        <w:t>0</w:t>
      </w:r>
      <w:r w:rsidRPr="00B05472">
        <w:rPr>
          <w:rStyle w:val="hps"/>
          <w:szCs w:val="22"/>
          <w:vertAlign w:val="subscript"/>
        </w:rPr>
        <w:noBreakHyphen/>
      </w:r>
      <w:r w:rsidRPr="00B05472">
        <w:rPr>
          <w:szCs w:val="22"/>
          <w:vertAlign w:val="subscript"/>
        </w:rPr>
        <w:t>∞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kienu aktar baxxi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l</w:t>
      </w:r>
      <w:r w:rsidRPr="00B05472">
        <w:rPr>
          <w:rStyle w:val="hps"/>
          <w:szCs w:val="22"/>
        </w:rPr>
        <w:noBreakHyphen/>
        <w:t>half</w:t>
      </w:r>
      <w:r w:rsidRPr="00B05472">
        <w:rPr>
          <w:rStyle w:val="atn"/>
          <w:szCs w:val="22"/>
        </w:rPr>
        <w:noBreakHyphen/>
      </w:r>
      <w:r w:rsidRPr="00B05472">
        <w:rPr>
          <w:szCs w:val="22"/>
        </w:rPr>
        <w:t>life tal</w:t>
      </w:r>
      <w:r w:rsidRPr="00B05472">
        <w:rPr>
          <w:szCs w:val="22"/>
        </w:rPr>
        <w:noBreakHyphen/>
        <w:t>eliminazzjoni mill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plasma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kienet itwal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 b’indeboliment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epatiku ħafif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moderat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u sever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iżda ma kinux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differenti</w:t>
      </w:r>
      <w:r w:rsidRPr="00B05472">
        <w:rPr>
          <w:szCs w:val="22"/>
        </w:rPr>
        <w:t xml:space="preserve"> b’mod </w:t>
      </w:r>
      <w:r w:rsidRPr="00B05472">
        <w:rPr>
          <w:rStyle w:val="hps"/>
          <w:szCs w:val="22"/>
        </w:rPr>
        <w:t>klinikament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sinifikanti minn dawk f’voluntiera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f’saħħithom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b’funzjoni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epatika normali.</w:t>
      </w:r>
      <w:r w:rsidRPr="00B05472">
        <w:rPr>
          <w:szCs w:val="22"/>
        </w:rPr>
        <w:t xml:space="preserve"> </w:t>
      </w:r>
      <w:r w:rsidRPr="00B05472">
        <w:rPr>
          <w:szCs w:val="22"/>
        </w:rPr>
        <w:br/>
      </w:r>
      <w:r w:rsidRPr="00B05472">
        <w:rPr>
          <w:szCs w:val="22"/>
        </w:rPr>
        <w:br/>
        <w:t xml:space="preserve">Tagħrif </w:t>
      </w:r>
      <w:r w:rsidRPr="00B05472">
        <w:rPr>
          <w:i/>
          <w:szCs w:val="22"/>
        </w:rPr>
        <w:t>in vitro</w:t>
      </w:r>
      <w:r w:rsidRPr="00B05472">
        <w:rPr>
          <w:szCs w:val="22"/>
        </w:rPr>
        <w:t xml:space="preserve"> ma wera l</w:t>
      </w:r>
      <w:r w:rsidRPr="00B05472">
        <w:rPr>
          <w:szCs w:val="22"/>
        </w:rPr>
        <w:noBreakHyphen/>
        <w:t>ebda differenza fl</w:t>
      </w:r>
      <w:r w:rsidRPr="00B05472">
        <w:rPr>
          <w:szCs w:val="22"/>
        </w:rPr>
        <w:noBreakHyphen/>
        <w:t>irbit ma’ proteini fil</w:t>
      </w:r>
      <w:r w:rsidRPr="00B05472">
        <w:rPr>
          <w:szCs w:val="22"/>
        </w:rPr>
        <w:noBreakHyphen/>
        <w:t>plażma f’kampjuni ta’ plażma ta’ individwi b’saħħithom u individwi b’indeboliment (ħafif, moderat u sever) tal</w:t>
      </w:r>
      <w:r w:rsidRPr="00B05472">
        <w:rPr>
          <w:szCs w:val="22"/>
        </w:rPr>
        <w:noBreakHyphen/>
        <w:t xml:space="preserve">fwied. </w:t>
      </w:r>
      <w:r w:rsidRPr="00B05472">
        <w:rPr>
          <w:rStyle w:val="hps"/>
          <w:szCs w:val="22"/>
        </w:rPr>
        <w:t xml:space="preserve">Meta mqabbla ma’ </w:t>
      </w:r>
      <w:r w:rsidRPr="00B05472">
        <w:rPr>
          <w:szCs w:val="22"/>
        </w:rPr>
        <w:t xml:space="preserve">voluntiera f’saħħithom </w:t>
      </w:r>
      <w:r w:rsidRPr="00B05472">
        <w:rPr>
          <w:rStyle w:val="hps"/>
          <w:szCs w:val="22"/>
        </w:rPr>
        <w:t>b’funzjoni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normali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fwied</w:t>
      </w:r>
      <w:r w:rsidRPr="00B05472">
        <w:rPr>
          <w:szCs w:val="22"/>
        </w:rPr>
        <w:t xml:space="preserve">, ma kienet osservata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ebda differenza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kbira fil</w:t>
      </w:r>
      <w:r w:rsidRPr="00B05472">
        <w:rPr>
          <w:rStyle w:val="hps"/>
          <w:szCs w:val="22"/>
        </w:rPr>
        <w:noBreakHyphen/>
        <w:t>PK ta’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 gradi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varji ta’ indeboliment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epatiku</w:t>
      </w:r>
      <w:r w:rsidRPr="00B05472">
        <w:rPr>
          <w:szCs w:val="22"/>
        </w:rPr>
        <w:t xml:space="preserve">. </w:t>
      </w:r>
      <w:r w:rsidRPr="00B05472">
        <w:rPr>
          <w:rStyle w:val="hps"/>
          <w:szCs w:val="22"/>
        </w:rPr>
        <w:t>Mhux meħtieġ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tnaqqis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fid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doża tal</w:t>
      </w:r>
      <w:r w:rsidRPr="00B05472">
        <w:rPr>
          <w:szCs w:val="22"/>
        </w:rPr>
        <w:noBreakHyphen/>
        <w:t xml:space="preserve">bidu </w:t>
      </w:r>
      <w:r w:rsidRPr="00B05472">
        <w:rPr>
          <w:rStyle w:val="hps"/>
          <w:szCs w:val="22"/>
        </w:rPr>
        <w:t xml:space="preserve">ta’ </w:t>
      </w:r>
      <w:r w:rsidRPr="00B05472">
        <w:rPr>
          <w:szCs w:val="22"/>
        </w:rPr>
        <w:t xml:space="preserve">Iclusig </w:t>
      </w:r>
      <w:r w:rsidRPr="00B05472">
        <w:rPr>
          <w:rStyle w:val="hps"/>
          <w:szCs w:val="22"/>
        </w:rPr>
        <w:t>f’pazjenti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b’indeboliment tal</w:t>
      </w:r>
      <w:r w:rsidRPr="00B05472">
        <w:rPr>
          <w:rStyle w:val="hps"/>
          <w:szCs w:val="22"/>
        </w:rPr>
        <w:noBreakHyphen/>
        <w:t>fwied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ara sezzjonijiet 4.2 </w:t>
      </w:r>
      <w:r w:rsidRPr="00B05472">
        <w:rPr>
          <w:rStyle w:val="hps"/>
          <w:szCs w:val="22"/>
        </w:rPr>
        <w:t>u 4.4</w:t>
      </w:r>
      <w:r w:rsidRPr="00B05472">
        <w:rPr>
          <w:szCs w:val="22"/>
        </w:rPr>
        <w:t>).</w:t>
      </w:r>
      <w:bookmarkEnd w:id="847"/>
      <w:bookmarkEnd w:id="848"/>
    </w:p>
    <w:p w14:paraId="128F9785" w14:textId="77777777" w:rsidR="002F7275" w:rsidRPr="00B05472" w:rsidRDefault="002F7275">
      <w:pPr>
        <w:rPr>
          <w:szCs w:val="22"/>
        </w:rPr>
      </w:pPr>
    </w:p>
    <w:p w14:paraId="29B48CA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Kawtela hija rakkomandata meta Iclusig jiġi mogħti lil pazjenti b’indeboliment tal</w:t>
      </w:r>
      <w:r w:rsidRPr="00B05472">
        <w:rPr>
          <w:szCs w:val="22"/>
        </w:rPr>
        <w:noBreakHyphen/>
        <w:t xml:space="preserve">fwied </w:t>
      </w:r>
      <w:r w:rsidRPr="00B05472">
        <w:rPr>
          <w:rStyle w:val="hps"/>
          <w:szCs w:val="22"/>
        </w:rPr>
        <w:t>(</w:t>
      </w:r>
      <w:r w:rsidRPr="00B05472">
        <w:rPr>
          <w:szCs w:val="22"/>
        </w:rPr>
        <w:t xml:space="preserve">ara sezzjonijiet 4.2 </w:t>
      </w:r>
      <w:r w:rsidRPr="00B05472">
        <w:rPr>
          <w:rStyle w:val="hps"/>
          <w:szCs w:val="22"/>
        </w:rPr>
        <w:t>u 4.4</w:t>
      </w:r>
      <w:r w:rsidRPr="00B05472">
        <w:rPr>
          <w:szCs w:val="22"/>
        </w:rPr>
        <w:t>).</w:t>
      </w:r>
    </w:p>
    <w:p w14:paraId="0E85AE01" w14:textId="77777777" w:rsidR="002F7275" w:rsidRPr="00B05472" w:rsidRDefault="002F7275">
      <w:pPr>
        <w:rPr>
          <w:szCs w:val="22"/>
        </w:rPr>
      </w:pPr>
    </w:p>
    <w:p w14:paraId="39711815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ma ġiex studjat f’dożi ogħla minn 30 mg f’pazjenti b’indeboliment tal</w:t>
      </w:r>
      <w:r w:rsidRPr="00B05472">
        <w:rPr>
          <w:szCs w:val="22"/>
        </w:rPr>
        <w:noBreakHyphen/>
        <w:t>fwied (Klassijiet A, B u Ċ ta’ Childs</w:t>
      </w:r>
      <w:r w:rsidRPr="00B05472">
        <w:rPr>
          <w:szCs w:val="22"/>
        </w:rPr>
        <w:noBreakHyphen/>
        <w:t>Pugh).</w:t>
      </w:r>
    </w:p>
    <w:p w14:paraId="42B5AE8D" w14:textId="77777777" w:rsidR="002F7275" w:rsidRPr="00B05472" w:rsidRDefault="002F7275"/>
    <w:p w14:paraId="4EF637A8" w14:textId="77777777" w:rsidR="002F7275" w:rsidRPr="00B05472" w:rsidRDefault="00DA504C">
      <w:pPr>
        <w:rPr>
          <w:rStyle w:val="hps"/>
          <w:szCs w:val="22"/>
          <w:u w:val="single"/>
        </w:rPr>
      </w:pPr>
      <w:r w:rsidRPr="00B05472">
        <w:rPr>
          <w:rStyle w:val="hps"/>
          <w:szCs w:val="22"/>
          <w:u w:val="single"/>
        </w:rPr>
        <w:t>Fatturi intrinsiċi</w:t>
      </w:r>
      <w:r w:rsidRPr="00B05472">
        <w:rPr>
          <w:szCs w:val="22"/>
          <w:u w:val="single"/>
        </w:rPr>
        <w:t xml:space="preserve"> </w:t>
      </w:r>
      <w:r w:rsidRPr="00B05472">
        <w:rPr>
          <w:rStyle w:val="hps"/>
          <w:szCs w:val="22"/>
          <w:u w:val="single"/>
        </w:rPr>
        <w:t>li jaffettwaw</w:t>
      </w:r>
      <w:r w:rsidRPr="00B05472">
        <w:rPr>
          <w:szCs w:val="22"/>
          <w:u w:val="single"/>
        </w:rPr>
        <w:t xml:space="preserve"> il</w:t>
      </w:r>
      <w:r w:rsidRPr="00B05472">
        <w:rPr>
          <w:szCs w:val="22"/>
          <w:u w:val="single"/>
        </w:rPr>
        <w:noBreakHyphen/>
      </w:r>
      <w:r w:rsidRPr="00B05472">
        <w:rPr>
          <w:rStyle w:val="hps"/>
          <w:szCs w:val="22"/>
          <w:u w:val="single"/>
        </w:rPr>
        <w:t>farmakokinetika</w:t>
      </w:r>
      <w:r w:rsidRPr="00B05472">
        <w:rPr>
          <w:szCs w:val="22"/>
          <w:u w:val="single"/>
        </w:rPr>
        <w:t xml:space="preserve"> ta’ </w:t>
      </w:r>
      <w:r w:rsidRPr="00B05472">
        <w:rPr>
          <w:rStyle w:val="hps"/>
          <w:szCs w:val="22"/>
          <w:u w:val="single"/>
        </w:rPr>
        <w:t>ponatinib</w:t>
      </w:r>
    </w:p>
    <w:p w14:paraId="56C1F91A" w14:textId="249ECAC0" w:rsidR="002F7275" w:rsidRPr="00B05472" w:rsidRDefault="00DA504C">
      <w:pPr>
        <w:rPr>
          <w:szCs w:val="22"/>
        </w:rPr>
      </w:pPr>
      <w:r w:rsidRPr="00B05472">
        <w:rPr>
          <w:rStyle w:val="hps"/>
          <w:szCs w:val="22"/>
        </w:rPr>
        <w:t>Ma sarux studji speċifiċi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biex jevalwaw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</w:t>
      </w:r>
      <w:r w:rsidRPr="00B05472">
        <w:rPr>
          <w:rStyle w:val="hps"/>
          <w:szCs w:val="22"/>
        </w:rPr>
        <w:noBreakHyphen/>
        <w:t>effetti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tas</w:t>
      </w:r>
      <w:r w:rsidRPr="00B05472">
        <w:rPr>
          <w:rStyle w:val="hps"/>
          <w:szCs w:val="22"/>
        </w:rPr>
        <w:noBreakHyphen/>
        <w:t>sess</w:t>
      </w:r>
      <w:r w:rsidRPr="00B05472">
        <w:rPr>
          <w:szCs w:val="22"/>
        </w:rPr>
        <w:t xml:space="preserve">, età, </w:t>
      </w:r>
      <w:r w:rsidRPr="00B05472">
        <w:rPr>
          <w:rStyle w:val="hps"/>
          <w:szCs w:val="22"/>
        </w:rPr>
        <w:t>razza,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piż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tal</w:t>
      </w:r>
      <w:r w:rsidRPr="00B05472">
        <w:rPr>
          <w:rStyle w:val="hps"/>
          <w:szCs w:val="22"/>
        </w:rPr>
        <w:noBreakHyphen/>
        <w:t>ġisem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fuq il</w:t>
      </w:r>
      <w:r w:rsidRPr="00B05472">
        <w:rPr>
          <w:rStyle w:val="hps"/>
          <w:szCs w:val="22"/>
        </w:rPr>
        <w:noBreakHyphen/>
        <w:t>farmakokinetika</w:t>
      </w:r>
      <w:r w:rsidRPr="00B05472">
        <w:rPr>
          <w:szCs w:val="22"/>
        </w:rPr>
        <w:t xml:space="preserve"> ta’ </w:t>
      </w:r>
      <w:r w:rsidRPr="00B05472">
        <w:rPr>
          <w:rStyle w:val="hps"/>
          <w:szCs w:val="22"/>
        </w:rPr>
        <w:t>ponatinib</w:t>
      </w:r>
      <w:r w:rsidRPr="00B05472">
        <w:rPr>
          <w:szCs w:val="22"/>
        </w:rPr>
        <w:t xml:space="preserve">. </w:t>
      </w:r>
      <w:del w:id="849" w:author="Translator_NM" w:date="2026-01-07T12:04:00Z">
        <w:r w:rsidRPr="00B05472">
          <w:rPr>
            <w:rStyle w:val="hps"/>
            <w:szCs w:val="22"/>
          </w:rPr>
          <w:delText>Analiżi</w:delText>
        </w:r>
        <w:r w:rsidRPr="00B05472">
          <w:rPr>
            <w:szCs w:val="22"/>
          </w:rPr>
          <w:delText xml:space="preserve"> integrata </w:delText>
        </w:r>
        <w:r w:rsidRPr="00B05472">
          <w:rPr>
            <w:rStyle w:val="hps"/>
            <w:szCs w:val="22"/>
          </w:rPr>
          <w:delText>tal</w:delText>
        </w:r>
        <w:r w:rsidRPr="00B05472">
          <w:rPr>
            <w:rStyle w:val="hps"/>
            <w:szCs w:val="22"/>
          </w:rPr>
          <w:noBreakHyphen/>
          <w:delText>farmakokinetika</w:delText>
        </w:r>
        <w:r w:rsidRPr="00B05472">
          <w:rPr>
            <w:szCs w:val="22"/>
          </w:rPr>
          <w:delText xml:space="preserve"> tal</w:delText>
        </w:r>
        <w:r w:rsidRPr="00B05472">
          <w:rPr>
            <w:szCs w:val="22"/>
          </w:rPr>
          <w:noBreakHyphen/>
        </w:r>
        <w:r w:rsidRPr="00B05472">
          <w:rPr>
            <w:rStyle w:val="hps"/>
            <w:szCs w:val="22"/>
          </w:rPr>
          <w:delText>popolazzjoni</w:delText>
        </w:r>
        <w:r w:rsidRPr="00B05472">
          <w:rPr>
            <w:szCs w:val="22"/>
          </w:rPr>
          <w:delText xml:space="preserve"> </w:delText>
        </w:r>
        <w:r w:rsidRPr="00B05472">
          <w:rPr>
            <w:rStyle w:val="hps"/>
            <w:szCs w:val="22"/>
          </w:rPr>
          <w:delText>li ntemmet għal ponatinib</w:delText>
        </w:r>
        <w:r w:rsidRPr="00B05472">
          <w:rPr>
            <w:szCs w:val="22"/>
          </w:rPr>
          <w:delText xml:space="preserve"> </w:delText>
        </w:r>
        <w:r w:rsidRPr="00B05472">
          <w:rPr>
            <w:rStyle w:val="hps"/>
            <w:szCs w:val="22"/>
          </w:rPr>
          <w:delText>tissuġġerixxi</w:delText>
        </w:r>
        <w:r w:rsidRPr="00B05472">
          <w:rPr>
            <w:szCs w:val="22"/>
          </w:rPr>
          <w:delText xml:space="preserve"> </w:delText>
        </w:r>
        <w:r w:rsidRPr="00B05472">
          <w:rPr>
            <w:rStyle w:val="hps"/>
            <w:szCs w:val="22"/>
          </w:rPr>
          <w:delText>li l</w:delText>
        </w:r>
        <w:r w:rsidRPr="00B05472">
          <w:rPr>
            <w:rStyle w:val="hps"/>
            <w:szCs w:val="22"/>
          </w:rPr>
          <w:noBreakHyphen/>
          <w:delText>età</w:delText>
        </w:r>
        <w:r w:rsidRPr="00B05472">
          <w:rPr>
            <w:szCs w:val="22"/>
          </w:rPr>
          <w:delText xml:space="preserve"> </w:delText>
        </w:r>
        <w:r w:rsidRPr="00B05472">
          <w:rPr>
            <w:rStyle w:val="hps"/>
            <w:szCs w:val="22"/>
          </w:rPr>
          <w:delText>tista’ tbassar il</w:delText>
        </w:r>
        <w:r w:rsidRPr="00B05472">
          <w:rPr>
            <w:rStyle w:val="hps"/>
            <w:szCs w:val="22"/>
          </w:rPr>
          <w:noBreakHyphen/>
        </w:r>
        <w:r w:rsidRPr="00B05472">
          <w:rPr>
            <w:szCs w:val="22"/>
          </w:rPr>
          <w:delText xml:space="preserve">varjabilità </w:delText>
        </w:r>
        <w:r w:rsidRPr="00B05472">
          <w:rPr>
            <w:rStyle w:val="hps"/>
            <w:szCs w:val="22"/>
          </w:rPr>
          <w:delText>tat</w:delText>
        </w:r>
        <w:r w:rsidRPr="00B05472">
          <w:rPr>
            <w:rStyle w:val="hps"/>
            <w:szCs w:val="22"/>
          </w:rPr>
          <w:noBreakHyphen/>
          <w:delText>tneħħija orali</w:delText>
        </w:r>
        <w:r w:rsidRPr="00B05472">
          <w:rPr>
            <w:szCs w:val="22"/>
          </w:rPr>
          <w:delText xml:space="preserve"> </w:delText>
        </w:r>
        <w:r w:rsidRPr="00B05472">
          <w:rPr>
            <w:rStyle w:val="hps"/>
            <w:szCs w:val="22"/>
          </w:rPr>
          <w:delText>apparenti</w:delText>
        </w:r>
        <w:r w:rsidRPr="00B05472">
          <w:rPr>
            <w:szCs w:val="22"/>
          </w:rPr>
          <w:delText xml:space="preserve"> </w:delText>
        </w:r>
        <w:r w:rsidRPr="00B05472">
          <w:rPr>
            <w:rStyle w:val="hps"/>
            <w:szCs w:val="22"/>
          </w:rPr>
          <w:delText>(</w:delText>
        </w:r>
        <w:r w:rsidRPr="00B05472">
          <w:rPr>
            <w:szCs w:val="22"/>
          </w:rPr>
          <w:delText>CL</w:delText>
        </w:r>
        <w:r w:rsidRPr="00B05472">
          <w:rPr>
            <w:rStyle w:val="hps"/>
            <w:szCs w:val="22"/>
          </w:rPr>
          <w:delText>/F</w:delText>
        </w:r>
        <w:r w:rsidRPr="00B05472">
          <w:rPr>
            <w:szCs w:val="22"/>
          </w:rPr>
          <w:delText xml:space="preserve">) ta’ </w:delText>
        </w:r>
        <w:r w:rsidRPr="00B05472">
          <w:rPr>
            <w:rStyle w:val="hps"/>
            <w:szCs w:val="22"/>
          </w:rPr>
          <w:delText>ponatinib</w:delText>
        </w:r>
        <w:r w:rsidRPr="00B05472">
          <w:rPr>
            <w:szCs w:val="22"/>
          </w:rPr>
          <w:delText xml:space="preserve">. </w:delText>
        </w:r>
      </w:del>
      <w:r w:rsidRPr="00B05472">
        <w:rPr>
          <w:rStyle w:val="hps"/>
          <w:szCs w:val="22"/>
        </w:rPr>
        <w:t>Is</w:t>
      </w:r>
      <w:r w:rsidRPr="00B05472">
        <w:rPr>
          <w:rStyle w:val="hps"/>
          <w:szCs w:val="22"/>
        </w:rPr>
        <w:noBreakHyphen/>
        <w:t>sess,</w:t>
      </w:r>
      <w:r w:rsidRPr="00B05472">
        <w:rPr>
          <w:szCs w:val="22"/>
        </w:rPr>
        <w:t xml:space="preserve"> ir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razza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piż tal</w:t>
      </w:r>
      <w:r w:rsidRPr="00B05472">
        <w:rPr>
          <w:szCs w:val="22"/>
        </w:rPr>
        <w:noBreakHyphen/>
        <w:t xml:space="preserve">ġisem </w:t>
      </w:r>
      <w:r w:rsidRPr="00B05472">
        <w:rPr>
          <w:rStyle w:val="hps"/>
          <w:szCs w:val="22"/>
        </w:rPr>
        <w:t>ma kinux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tbassir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biex jispjegaw il</w:t>
      </w:r>
      <w:r w:rsidRPr="00B05472">
        <w:rPr>
          <w:rStyle w:val="hps"/>
          <w:szCs w:val="22"/>
        </w:rPr>
        <w:noBreakHyphen/>
        <w:t>varjabilità farmakokinetika ta’ ponatinib bejn l</w:t>
      </w:r>
      <w:r w:rsidRPr="00B05472">
        <w:rPr>
          <w:rStyle w:val="hps"/>
          <w:szCs w:val="22"/>
        </w:rPr>
        <w:noBreakHyphen/>
        <w:t>individwi</w:t>
      </w:r>
      <w:r w:rsidRPr="00B05472">
        <w:rPr>
          <w:szCs w:val="22"/>
        </w:rPr>
        <w:t>.</w:t>
      </w:r>
    </w:p>
    <w:p w14:paraId="6A7E48D0" w14:textId="77777777" w:rsidR="002F7275" w:rsidRPr="00B05472" w:rsidRDefault="002F7275">
      <w:pPr>
        <w:rPr>
          <w:szCs w:val="22"/>
          <w:u w:val="single"/>
        </w:rPr>
      </w:pPr>
    </w:p>
    <w:p w14:paraId="09BC42C2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Tagħrif ta’ qabel l</w:t>
      </w:r>
      <w:r w:rsidRPr="00B05472">
        <w:rPr>
          <w:szCs w:val="22"/>
        </w:rPr>
        <w:noBreakHyphen/>
        <w:t>użu kliniku dwar is</w:t>
      </w:r>
      <w:r w:rsidRPr="00B05472">
        <w:rPr>
          <w:szCs w:val="22"/>
        </w:rPr>
        <w:noBreakHyphen/>
        <w:t>sigurtà</w:t>
      </w:r>
    </w:p>
    <w:p w14:paraId="1659D53C" w14:textId="77777777" w:rsidR="002F7275" w:rsidRPr="00B05472" w:rsidRDefault="002F7275">
      <w:pPr>
        <w:rPr>
          <w:szCs w:val="22"/>
        </w:rPr>
      </w:pPr>
    </w:p>
    <w:p w14:paraId="0F56209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Iclusig ġie evalwat fi studji ta’ sigurtà farmakoloġika, tossiċità dovuta għal dożi ripetuti, ġenotossiċità tossiċità riproduttiva, studji ta’ fototossiċità u karċinoġeniċità.</w:t>
      </w:r>
    </w:p>
    <w:p w14:paraId="762CE06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 </w:t>
      </w:r>
    </w:p>
    <w:p w14:paraId="32A994F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Ponatinib ma wriex karatteristiċi ġenotossiċi meta evalwat fis</w:t>
      </w:r>
      <w:r w:rsidRPr="00B05472">
        <w:rPr>
          <w:szCs w:val="22"/>
        </w:rPr>
        <w:noBreakHyphen/>
        <w:t xml:space="preserve">sistemi standard </w:t>
      </w:r>
      <w:r w:rsidRPr="00B05472">
        <w:rPr>
          <w:i/>
          <w:szCs w:val="22"/>
        </w:rPr>
        <w:t xml:space="preserve">in vitro </w:t>
      </w:r>
      <w:r w:rsidRPr="00B05472">
        <w:rPr>
          <w:iCs/>
          <w:szCs w:val="22"/>
        </w:rPr>
        <w:t>u</w:t>
      </w:r>
      <w:r w:rsidRPr="00B05472">
        <w:rPr>
          <w:szCs w:val="22"/>
        </w:rPr>
        <w:t xml:space="preserve"> in </w:t>
      </w:r>
      <w:r w:rsidRPr="00B05472">
        <w:rPr>
          <w:i/>
          <w:szCs w:val="22"/>
        </w:rPr>
        <w:t>vivo</w:t>
      </w:r>
      <w:r w:rsidRPr="00B05472">
        <w:rPr>
          <w:szCs w:val="22"/>
        </w:rPr>
        <w:t>.</w:t>
      </w:r>
    </w:p>
    <w:p w14:paraId="2EC41DB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 </w:t>
      </w:r>
    </w:p>
    <w:p w14:paraId="34B4135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Reazzjonijiet avversi li ma kienux osservati fl</w:t>
      </w:r>
      <w:r w:rsidRPr="00B05472">
        <w:rPr>
          <w:szCs w:val="22"/>
        </w:rPr>
        <w:noBreakHyphen/>
        <w:t>istudji kliniċi, imma li ġew osservati f’annimali f’livelli ta’ espożizzjoni simili għal</w:t>
      </w:r>
      <w:r w:rsidRPr="00B05472">
        <w:rPr>
          <w:szCs w:val="22"/>
        </w:rPr>
        <w:noBreakHyphen/>
        <w:t>livelli ta’ espożizzjoni klinika u b’rilevanza possibbli għal użu kliniku huma deskritti taħt.</w:t>
      </w:r>
    </w:p>
    <w:p w14:paraId="7B5632F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 </w:t>
      </w:r>
    </w:p>
    <w:p w14:paraId="34ED0E95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Tnaqqis tal</w:t>
      </w:r>
      <w:r w:rsidRPr="00B05472">
        <w:rPr>
          <w:szCs w:val="22"/>
        </w:rPr>
        <w:noBreakHyphen/>
        <w:t>organi limfojdi ġie osservat fi studji ta’ dożi ripetuti fil</w:t>
      </w:r>
      <w:r w:rsidRPr="00B05472">
        <w:rPr>
          <w:szCs w:val="22"/>
        </w:rPr>
        <w:noBreakHyphen/>
        <w:t>firien u xandini ċinomolgus. L</w:t>
      </w:r>
      <w:r w:rsidRPr="00B05472">
        <w:rPr>
          <w:szCs w:val="22"/>
        </w:rPr>
        <w:noBreakHyphen/>
        <w:t>effetti dehru li kienu riversibbli wara li it</w:t>
      </w:r>
      <w:r w:rsidRPr="00B05472">
        <w:rPr>
          <w:szCs w:val="22"/>
        </w:rPr>
        <w:noBreakHyphen/>
        <w:t xml:space="preserve">trattament ma baqax jingħata. </w:t>
      </w:r>
    </w:p>
    <w:p w14:paraId="05554B77" w14:textId="77777777" w:rsidR="002F7275" w:rsidRPr="00B05472" w:rsidRDefault="002F7275">
      <w:pPr>
        <w:rPr>
          <w:szCs w:val="22"/>
        </w:rPr>
      </w:pPr>
    </w:p>
    <w:p w14:paraId="343CC5D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Bidliet iper/ipoplastiċi tal</w:t>
      </w:r>
      <w:r w:rsidRPr="00B05472">
        <w:rPr>
          <w:szCs w:val="22"/>
        </w:rPr>
        <w:noBreakHyphen/>
        <w:t>chondrocytes fil</w:t>
      </w:r>
      <w:r w:rsidRPr="00B05472">
        <w:rPr>
          <w:szCs w:val="22"/>
        </w:rPr>
        <w:noBreakHyphen/>
        <w:t>physis ġew innotati fi studji dwar it</w:t>
      </w:r>
      <w:r w:rsidRPr="00B05472">
        <w:rPr>
          <w:szCs w:val="22"/>
        </w:rPr>
        <w:noBreakHyphen/>
        <w:t>tossiċità minħabba dożi ripetuti fil</w:t>
      </w:r>
      <w:r w:rsidRPr="00B05472">
        <w:rPr>
          <w:szCs w:val="22"/>
        </w:rPr>
        <w:noBreakHyphen/>
        <w:t>firien.</w:t>
      </w:r>
    </w:p>
    <w:p w14:paraId="1A7E5FA9" w14:textId="77777777" w:rsidR="002F7275" w:rsidRPr="00B05472" w:rsidRDefault="002F7275">
      <w:pPr>
        <w:rPr>
          <w:szCs w:val="22"/>
        </w:rPr>
      </w:pPr>
    </w:p>
    <w:p w14:paraId="7D28A3B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Fil</w:t>
      </w:r>
      <w:r w:rsidRPr="00B05472">
        <w:rPr>
          <w:szCs w:val="22"/>
        </w:rPr>
        <w:noBreakHyphen/>
        <w:t>firien, bidliet infjammatorji kienu akkumpanjati b’żidiet fin</w:t>
      </w:r>
      <w:r w:rsidRPr="00B05472">
        <w:rPr>
          <w:szCs w:val="22"/>
        </w:rPr>
        <w:noBreakHyphen/>
        <w:t>newtrofili, monoċiti, esinofili, u livelli ta’ fibrinogen instabu fil</w:t>
      </w:r>
      <w:r w:rsidRPr="00B05472">
        <w:rPr>
          <w:szCs w:val="22"/>
        </w:rPr>
        <w:noBreakHyphen/>
        <w:t xml:space="preserve">glandoli preputijali u klitoali wara teħid ta’ dożi kroniċi. </w:t>
      </w:r>
    </w:p>
    <w:p w14:paraId="1B1DB512" w14:textId="77777777" w:rsidR="002F7275" w:rsidRPr="00B05472" w:rsidRDefault="002F7275">
      <w:pPr>
        <w:rPr>
          <w:szCs w:val="22"/>
        </w:rPr>
      </w:pPr>
    </w:p>
    <w:p w14:paraId="5DB82451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lastRenderedPageBreak/>
        <w:t>Bidliet fil</w:t>
      </w:r>
      <w:r w:rsidRPr="00B05472">
        <w:rPr>
          <w:szCs w:val="22"/>
        </w:rPr>
        <w:noBreakHyphen/>
        <w:t>ġilda f’għamla ta’ qxur, iperkeratosi, jew eritema kienu osservati fi studji dwar it</w:t>
      </w:r>
      <w:r w:rsidRPr="00B05472">
        <w:rPr>
          <w:szCs w:val="22"/>
        </w:rPr>
        <w:noBreakHyphen/>
        <w:t>tossiċità f’xadini ċinomolugi. Ġilda xotta li titqaxxar kienet osservata fi studji dwar it</w:t>
      </w:r>
      <w:r w:rsidRPr="00B05472">
        <w:rPr>
          <w:szCs w:val="22"/>
        </w:rPr>
        <w:noBreakHyphen/>
        <w:t>tossiċità fil</w:t>
      </w:r>
      <w:r w:rsidRPr="00B05472">
        <w:rPr>
          <w:szCs w:val="22"/>
        </w:rPr>
        <w:noBreakHyphen/>
        <w:t>firien.</w:t>
      </w:r>
    </w:p>
    <w:p w14:paraId="7C561AC7" w14:textId="77777777" w:rsidR="002F7275" w:rsidRPr="00B05472" w:rsidRDefault="002F7275">
      <w:pPr>
        <w:rPr>
          <w:szCs w:val="22"/>
        </w:rPr>
      </w:pPr>
    </w:p>
    <w:p w14:paraId="0E4E3EF4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 studji fil</w:t>
      </w:r>
      <w:r w:rsidRPr="00B05472">
        <w:rPr>
          <w:szCs w:val="22"/>
        </w:rPr>
        <w:noBreakHyphen/>
        <w:t>firien, edema korneali diffuża b’infiltrazzjoni ċellulari newtrofilika, u bidliet iperplastiċi fl</w:t>
      </w:r>
      <w:r w:rsidRPr="00B05472">
        <w:rPr>
          <w:szCs w:val="22"/>
        </w:rPr>
        <w:noBreakHyphen/>
        <w:t>epitilju lentikulari li jissġerixxu reazzjoni fotossika ħafifa kienu osservati fil</w:t>
      </w:r>
      <w:r w:rsidRPr="00B05472">
        <w:rPr>
          <w:szCs w:val="22"/>
        </w:rPr>
        <w:noBreakHyphen/>
        <w:t xml:space="preserve">firien trattati b’5 u 10 mg/kg ponatinib. </w:t>
      </w:r>
    </w:p>
    <w:p w14:paraId="6AD1D774" w14:textId="77777777" w:rsidR="002F7275" w:rsidRPr="00B05472" w:rsidRDefault="002F7275">
      <w:pPr>
        <w:rPr>
          <w:szCs w:val="22"/>
        </w:rPr>
      </w:pPr>
    </w:p>
    <w:p w14:paraId="0F435B8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Fix</w:t>
      </w:r>
      <w:r w:rsidRPr="00B05472">
        <w:rPr>
          <w:szCs w:val="22"/>
        </w:rPr>
        <w:noBreakHyphen/>
        <w:t>xadini ċinomolgus, tnewwiħ sistoliku tal</w:t>
      </w:r>
      <w:r w:rsidRPr="00B05472">
        <w:rPr>
          <w:szCs w:val="22"/>
        </w:rPr>
        <w:noBreakHyphen/>
        <w:t>qalb mingħajr korrelati makroskopiċi jew mikroskopiċi kienu nnotati f’annimali individwali trattati b’5 u 45 mg/kg fl</w:t>
      </w:r>
      <w:r w:rsidRPr="00B05472">
        <w:rPr>
          <w:szCs w:val="22"/>
        </w:rPr>
        <w:noBreakHyphen/>
        <w:t>istudju dwar it</w:t>
      </w:r>
      <w:r w:rsidRPr="00B05472">
        <w:rPr>
          <w:szCs w:val="22"/>
        </w:rPr>
        <w:noBreakHyphen/>
        <w:t>tossiċità minn doża unika u fl</w:t>
      </w:r>
      <w:r w:rsidRPr="00B05472">
        <w:rPr>
          <w:szCs w:val="22"/>
        </w:rPr>
        <w:noBreakHyphen/>
        <w:t>istudju ta’ 4 ġimgħat dwar it</w:t>
      </w:r>
      <w:r w:rsidRPr="00B05472">
        <w:rPr>
          <w:szCs w:val="22"/>
        </w:rPr>
        <w:noBreakHyphen/>
        <w:t>tossiċità minn doża ripetuta b’1, 2.5 u 5 mg/kg. Ir</w:t>
      </w:r>
      <w:r w:rsidRPr="00B05472">
        <w:rPr>
          <w:szCs w:val="22"/>
        </w:rPr>
        <w:noBreakHyphen/>
        <w:t>rilevanza klinika ta’ dan ir</w:t>
      </w:r>
      <w:r w:rsidRPr="00B05472">
        <w:rPr>
          <w:szCs w:val="22"/>
        </w:rPr>
        <w:noBreakHyphen/>
        <w:t xml:space="preserve">riżultat għadu mhux magħruf. </w:t>
      </w:r>
    </w:p>
    <w:p w14:paraId="261C04F8" w14:textId="77777777" w:rsidR="002F7275" w:rsidRPr="00B05472" w:rsidRDefault="002F7275">
      <w:pPr>
        <w:rPr>
          <w:szCs w:val="22"/>
        </w:rPr>
      </w:pPr>
    </w:p>
    <w:p w14:paraId="1BF7624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Fix</w:t>
      </w:r>
      <w:r w:rsidRPr="00B05472">
        <w:rPr>
          <w:szCs w:val="22"/>
        </w:rPr>
        <w:noBreakHyphen/>
        <w:t>xadini ċinomolgus, atrofija follikulari tal</w:t>
      </w:r>
      <w:r w:rsidRPr="00B05472">
        <w:rPr>
          <w:szCs w:val="22"/>
        </w:rPr>
        <w:noBreakHyphen/>
        <w:t>glandola tat</w:t>
      </w:r>
      <w:r w:rsidRPr="00B05472">
        <w:rPr>
          <w:szCs w:val="22"/>
        </w:rPr>
        <w:noBreakHyphen/>
        <w:t>tirojdi kienet akkumpanjata bi tnaqqis fil</w:t>
      </w:r>
      <w:r w:rsidRPr="00B05472">
        <w:rPr>
          <w:szCs w:val="22"/>
        </w:rPr>
        <w:noBreakHyphen/>
        <w:t>livelli ta’ T3 u tendenza lejn żieda fil</w:t>
      </w:r>
      <w:r w:rsidRPr="00B05472">
        <w:rPr>
          <w:szCs w:val="22"/>
        </w:rPr>
        <w:noBreakHyphen/>
        <w:t>livelli ta’ TSH kienet osservata fl</w:t>
      </w:r>
      <w:r w:rsidRPr="00B05472">
        <w:rPr>
          <w:szCs w:val="22"/>
        </w:rPr>
        <w:noBreakHyphen/>
        <w:t>istudju ta’ 4 ġimgħat dwar it</w:t>
      </w:r>
      <w:r w:rsidRPr="00B05472">
        <w:rPr>
          <w:szCs w:val="22"/>
        </w:rPr>
        <w:noBreakHyphen/>
        <w:t xml:space="preserve">tossiċità minn dożi ripetuti f’xadini ċinomolgus. </w:t>
      </w:r>
    </w:p>
    <w:p w14:paraId="7C8222DE" w14:textId="77777777" w:rsidR="002F7275" w:rsidRPr="00B05472" w:rsidRDefault="002F7275">
      <w:pPr>
        <w:rPr>
          <w:szCs w:val="22"/>
        </w:rPr>
      </w:pPr>
    </w:p>
    <w:p w14:paraId="2780A02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Riżultati mikroskopiċi marbuta ma’ ponatinib fl</w:t>
      </w:r>
      <w:r w:rsidRPr="00B05472">
        <w:rPr>
          <w:szCs w:val="22"/>
        </w:rPr>
        <w:noBreakHyphen/>
        <w:t>ovarji (atresja follikulari ogħla) u fit</w:t>
      </w:r>
      <w:r w:rsidRPr="00B05472">
        <w:rPr>
          <w:szCs w:val="22"/>
        </w:rPr>
        <w:noBreakHyphen/>
        <w:t>testikoli (deġenrazzjoni minima ta’ ċelluli ġerminali) f’annimali trattati b’ 5 mg/kg ponatinib kienu nnotati fi studji ta’ tossiċità b’doża ripetuta fix</w:t>
      </w:r>
      <w:r w:rsidRPr="00B05472">
        <w:rPr>
          <w:szCs w:val="22"/>
        </w:rPr>
        <w:noBreakHyphen/>
        <w:t>xadini ċinomolgus.</w:t>
      </w:r>
    </w:p>
    <w:p w14:paraId="0C8BC0AC" w14:textId="77777777" w:rsidR="002F7275" w:rsidRPr="00B05472" w:rsidRDefault="002F7275">
      <w:pPr>
        <w:rPr>
          <w:szCs w:val="22"/>
        </w:rPr>
      </w:pPr>
    </w:p>
    <w:p w14:paraId="686B402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Ponatinib b’dożi ta’ 3, 10, u 30 mg/kg ipproduċa żidiet fit</w:t>
      </w:r>
      <w:r w:rsidRPr="00B05472">
        <w:rPr>
          <w:szCs w:val="22"/>
        </w:rPr>
        <w:noBreakHyphen/>
        <w:t>tneħħija ta’ awrina u l</w:t>
      </w:r>
      <w:r w:rsidRPr="00B05472">
        <w:rPr>
          <w:szCs w:val="22"/>
        </w:rPr>
        <w:noBreakHyphen/>
        <w:t>eliminazzjoni ta’ elettroliti u ġab tnaqqis fl</w:t>
      </w:r>
      <w:r w:rsidRPr="00B05472">
        <w:rPr>
          <w:szCs w:val="22"/>
        </w:rPr>
        <w:noBreakHyphen/>
        <w:t>iżvojtar gastriku fi studji dwar is</w:t>
      </w:r>
      <w:r w:rsidRPr="00B05472">
        <w:rPr>
          <w:szCs w:val="22"/>
        </w:rPr>
        <w:noBreakHyphen/>
        <w:t>sigurtà farmakoloġika fil</w:t>
      </w:r>
      <w:r w:rsidRPr="00B05472">
        <w:rPr>
          <w:szCs w:val="22"/>
        </w:rPr>
        <w:noBreakHyphen/>
        <w:t>firien.</w:t>
      </w:r>
    </w:p>
    <w:p w14:paraId="7589F94D" w14:textId="77777777" w:rsidR="002F7275" w:rsidRPr="00B05472" w:rsidRDefault="002F7275">
      <w:pPr>
        <w:rPr>
          <w:szCs w:val="22"/>
        </w:rPr>
      </w:pPr>
    </w:p>
    <w:p w14:paraId="492E01F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Fil</w:t>
      </w:r>
      <w:r w:rsidRPr="00B05472">
        <w:rPr>
          <w:szCs w:val="22"/>
        </w:rPr>
        <w:noBreakHyphen/>
        <w:t>firien, tossiċità embriju</w:t>
      </w:r>
      <w:r w:rsidRPr="00B05472">
        <w:rPr>
          <w:szCs w:val="22"/>
        </w:rPr>
        <w:noBreakHyphen/>
        <w:t>fetali fl</w:t>
      </w:r>
      <w:r w:rsidRPr="00B05472">
        <w:rPr>
          <w:szCs w:val="22"/>
        </w:rPr>
        <w:noBreakHyphen/>
        <w:t>għamla ta’ telf wara l</w:t>
      </w:r>
      <w:r w:rsidRPr="00B05472">
        <w:rPr>
          <w:szCs w:val="22"/>
        </w:rPr>
        <w:noBreakHyphen/>
        <w:t>impjantazzjoni, naqqset il</w:t>
      </w:r>
      <w:r w:rsidRPr="00B05472">
        <w:rPr>
          <w:szCs w:val="22"/>
        </w:rPr>
        <w:noBreakHyphen/>
        <w:t>piż fetali u tat</w:t>
      </w:r>
      <w:r w:rsidRPr="00B05472">
        <w:rPr>
          <w:szCs w:val="22"/>
        </w:rPr>
        <w:noBreakHyphen/>
        <w:t>tessut multiplu artab u alterazzjonijiet skeletriċi kienu osservati f’dożaġġi maternali tossiċi. It</w:t>
      </w:r>
      <w:r w:rsidRPr="00B05472">
        <w:rPr>
          <w:szCs w:val="22"/>
        </w:rPr>
        <w:noBreakHyphen/>
        <w:t>tessut fetali artab multiplu u l</w:t>
      </w:r>
      <w:r w:rsidRPr="00B05472">
        <w:rPr>
          <w:szCs w:val="22"/>
        </w:rPr>
        <w:noBreakHyphen/>
        <w:t xml:space="preserve">alterazzjonijiet skeletriċi kienu osservati wkoll f’dożaġġi maternali mhux tossiċi. </w:t>
      </w:r>
    </w:p>
    <w:p w14:paraId="050D8E3D" w14:textId="77777777" w:rsidR="002F7275" w:rsidRPr="00B05472" w:rsidRDefault="002F7275">
      <w:pPr>
        <w:rPr>
          <w:szCs w:val="22"/>
        </w:rPr>
      </w:pPr>
    </w:p>
    <w:p w14:paraId="74166E2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 studju fuq il</w:t>
      </w:r>
      <w:r w:rsidRPr="00B05472">
        <w:rPr>
          <w:szCs w:val="22"/>
        </w:rPr>
        <w:noBreakHyphen/>
        <w:t>fertilità ta’ firien irġiel u nisa, il</w:t>
      </w:r>
      <w:r w:rsidRPr="00B05472">
        <w:rPr>
          <w:szCs w:val="22"/>
        </w:rPr>
        <w:noBreakHyphen/>
        <w:t>parametri ta’ fertilità tal</w:t>
      </w:r>
      <w:r w:rsidRPr="00B05472">
        <w:rPr>
          <w:szCs w:val="22"/>
        </w:rPr>
        <w:noBreakHyphen/>
        <w:t>mara tnaqqsu fil</w:t>
      </w:r>
      <w:r w:rsidRPr="00B05472">
        <w:rPr>
          <w:szCs w:val="22"/>
        </w:rPr>
        <w:noBreakHyphen/>
        <w:t>livelli ta’ dożi li jikkorrispondu għal esponimenti kliniċi umani. Evidenza għall</w:t>
      </w:r>
      <w:r w:rsidRPr="00B05472">
        <w:rPr>
          <w:szCs w:val="22"/>
        </w:rPr>
        <w:noBreakHyphen/>
        <w:t>impjantazzjoni qabel u wara t</w:t>
      </w:r>
      <w:r w:rsidRPr="00B05472">
        <w:rPr>
          <w:szCs w:val="22"/>
        </w:rPr>
        <w:noBreakHyphen/>
        <w:t>telf ta’ embrijuni ġew rapportati f’firien nisa u ponatinib jista’ għalhekk jimpedixxi l</w:t>
      </w:r>
      <w:r w:rsidRPr="00B05472">
        <w:rPr>
          <w:szCs w:val="22"/>
        </w:rPr>
        <w:noBreakHyphen/>
        <w:t>fertilità tan</w:t>
      </w:r>
      <w:r w:rsidRPr="00B05472">
        <w:rPr>
          <w:szCs w:val="22"/>
        </w:rPr>
        <w:noBreakHyphen/>
        <w:t>nisa. Ma kienx hemm effetti fuq parametri ta’ fertilità tal</w:t>
      </w:r>
      <w:r w:rsidRPr="00B05472">
        <w:rPr>
          <w:szCs w:val="22"/>
        </w:rPr>
        <w:noBreakHyphen/>
        <w:t>far raġel. Ir</w:t>
      </w:r>
      <w:r w:rsidRPr="00B05472">
        <w:rPr>
          <w:szCs w:val="22"/>
        </w:rPr>
        <w:noBreakHyphen/>
        <w:t>rilevanza klinika ta’ dawn ir</w:t>
      </w:r>
      <w:r w:rsidRPr="00B05472">
        <w:rPr>
          <w:szCs w:val="22"/>
        </w:rPr>
        <w:noBreakHyphen/>
        <w:t>riżultati fuq il</w:t>
      </w:r>
      <w:r w:rsidRPr="00B05472">
        <w:rPr>
          <w:szCs w:val="22"/>
        </w:rPr>
        <w:noBreakHyphen/>
        <w:t>fertilita’ tal</w:t>
      </w:r>
      <w:r w:rsidRPr="00B05472">
        <w:rPr>
          <w:szCs w:val="22"/>
        </w:rPr>
        <w:noBreakHyphen/>
        <w:t xml:space="preserve">bniedem mhix magħrufa. </w:t>
      </w:r>
    </w:p>
    <w:p w14:paraId="1B8CF6FC" w14:textId="77777777" w:rsidR="002F7275" w:rsidRPr="00B05472" w:rsidRDefault="002F7275">
      <w:bookmarkStart w:id="850" w:name="OLE_LINK704"/>
    </w:p>
    <w:p w14:paraId="09EBDE2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F’firien ta’ età żgħira, kienet osservata mortalità relatata ma’ effetti ta’ infjammazzjoni f’annimali kkurati bi 3 mg/kg/jum, u kien osservat tnaqqis fiż</w:t>
      </w:r>
      <w:r w:rsidRPr="00B05472">
        <w:rPr>
          <w:szCs w:val="22"/>
        </w:rPr>
        <w:noBreakHyphen/>
        <w:t>żieda fil</w:t>
      </w:r>
      <w:r w:rsidRPr="00B05472">
        <w:rPr>
          <w:szCs w:val="22"/>
        </w:rPr>
        <w:noBreakHyphen/>
        <w:t>piż tal</w:t>
      </w:r>
      <w:r w:rsidRPr="00B05472">
        <w:rPr>
          <w:szCs w:val="22"/>
        </w:rPr>
        <w:noBreakHyphen/>
        <w:t>ġisem b’dożi ta’ 0.75, 1.5 u 3 mg/kg/jum matul il</w:t>
      </w:r>
      <w:r w:rsidRPr="00B05472">
        <w:rPr>
          <w:szCs w:val="22"/>
        </w:rPr>
        <w:noBreakHyphen/>
        <w:t>fażijiet ta’ kura qabel il</w:t>
      </w:r>
      <w:r w:rsidRPr="00B05472">
        <w:rPr>
          <w:szCs w:val="22"/>
        </w:rPr>
        <w:noBreakHyphen/>
        <w:t>ftim u l</w:t>
      </w:r>
      <w:r w:rsidRPr="00B05472">
        <w:rPr>
          <w:szCs w:val="22"/>
        </w:rPr>
        <w:noBreakHyphen/>
        <w:t>fażijiet ta’ kura bikrija wara l</w:t>
      </w:r>
      <w:r w:rsidRPr="00B05472">
        <w:rPr>
          <w:szCs w:val="22"/>
        </w:rPr>
        <w:noBreakHyphen/>
        <w:t>ftim. Ponatinib ma kellux effett negattiv fuq parametri importanti ta’ żvilupp fl</w:t>
      </w:r>
      <w:r w:rsidRPr="00B05472">
        <w:rPr>
          <w:szCs w:val="22"/>
        </w:rPr>
        <w:noBreakHyphen/>
        <w:t>istudju dwar l</w:t>
      </w:r>
      <w:r w:rsidRPr="00B05472">
        <w:rPr>
          <w:szCs w:val="22"/>
        </w:rPr>
        <w:noBreakHyphen/>
        <w:t>effett tossiku fuq il</w:t>
      </w:r>
      <w:r w:rsidRPr="00B05472">
        <w:rPr>
          <w:szCs w:val="22"/>
        </w:rPr>
        <w:noBreakHyphen/>
        <w:t>minorenni.</w:t>
      </w:r>
      <w:bookmarkEnd w:id="850"/>
    </w:p>
    <w:p w14:paraId="38B6C913" w14:textId="77777777" w:rsidR="002F7275" w:rsidRPr="00B05472" w:rsidRDefault="002F7275">
      <w:pPr>
        <w:rPr>
          <w:szCs w:val="22"/>
        </w:rPr>
      </w:pPr>
    </w:p>
    <w:p w14:paraId="574CB33F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Fi studju dwar il</w:t>
      </w:r>
      <w:r w:rsidRPr="00B05472">
        <w:rPr>
          <w:szCs w:val="22"/>
        </w:rPr>
        <w:noBreakHyphen/>
        <w:t>karċinoġeniċità li dam sejjer sentejn fuq firien irġiel u nisa, l</w:t>
      </w:r>
      <w:r w:rsidRPr="00B05472">
        <w:rPr>
          <w:szCs w:val="22"/>
        </w:rPr>
        <w:noBreakHyphen/>
        <w:t>għoti mill</w:t>
      </w:r>
      <w:r w:rsidRPr="00B05472">
        <w:rPr>
          <w:szCs w:val="22"/>
        </w:rPr>
        <w:noBreakHyphen/>
        <w:t>ħalq ta’ ponatinib f’dożi ta’ 0.05, 0.1 u 0.2 mg/kg/jum f’irġiel u f’0.2 u 0.4 mg/kg/jum f’nisa ma rriżultawx f’effetti tumoriġeniċi. Id</w:t>
      </w:r>
      <w:r w:rsidRPr="00B05472">
        <w:rPr>
          <w:szCs w:val="22"/>
        </w:rPr>
        <w:noBreakHyphen/>
        <w:t>doża ta’ 0.8 mg/kg/jum fin</w:t>
      </w:r>
      <w:r w:rsidRPr="00B05472">
        <w:rPr>
          <w:szCs w:val="22"/>
        </w:rPr>
        <w:noBreakHyphen/>
        <w:t>nisa rriżultat f’livell ta’ esponiment fil</w:t>
      </w:r>
      <w:r w:rsidRPr="00B05472">
        <w:rPr>
          <w:szCs w:val="22"/>
        </w:rPr>
        <w:noBreakHyphen/>
        <w:t>plażma ġeneralment aktar baxx jew ekwivalenti għall</w:t>
      </w:r>
      <w:r w:rsidRPr="00B05472">
        <w:rPr>
          <w:szCs w:val="22"/>
        </w:rPr>
        <w:noBreakHyphen/>
        <w:t>esponiment tal</w:t>
      </w:r>
      <w:r w:rsidRPr="00B05472">
        <w:rPr>
          <w:szCs w:val="22"/>
        </w:rPr>
        <w:noBreakHyphen/>
        <w:t>bniedem fil</w:t>
      </w:r>
      <w:r w:rsidRPr="00B05472">
        <w:rPr>
          <w:szCs w:val="22"/>
        </w:rPr>
        <w:noBreakHyphen/>
        <w:t>firxa ta’ dożi minn 15 mg għal 45 mg kuljum. Inċidenza statistikament sinjifikanti ogħla ta’ karċinoma ta’ ċelluli skwamużi tal</w:t>
      </w:r>
      <w:r w:rsidRPr="00B05472">
        <w:rPr>
          <w:szCs w:val="22"/>
        </w:rPr>
        <w:noBreakHyphen/>
        <w:t>glandola tal</w:t>
      </w:r>
      <w:r w:rsidRPr="00B05472">
        <w:rPr>
          <w:szCs w:val="22"/>
        </w:rPr>
        <w:noBreakHyphen/>
        <w:t>klitoride ġiet osservata f’dik id</w:t>
      </w:r>
      <w:r w:rsidRPr="00B05472">
        <w:rPr>
          <w:szCs w:val="22"/>
        </w:rPr>
        <w:noBreakHyphen/>
        <w:t>doża. Ir</w:t>
      </w:r>
      <w:r w:rsidRPr="00B05472">
        <w:rPr>
          <w:szCs w:val="22"/>
        </w:rPr>
        <w:noBreakHyphen/>
        <w:t>rilevanza klinika ta’ dan ir</w:t>
      </w:r>
      <w:r w:rsidRPr="00B05472">
        <w:rPr>
          <w:szCs w:val="22"/>
        </w:rPr>
        <w:noBreakHyphen/>
        <w:t xml:space="preserve">riżultat għal bniedem mhix magħrufa. </w:t>
      </w:r>
    </w:p>
    <w:p w14:paraId="34854D75" w14:textId="77777777" w:rsidR="002F7275" w:rsidRPr="00B05472" w:rsidRDefault="002F7275">
      <w:pPr>
        <w:rPr>
          <w:szCs w:val="22"/>
        </w:rPr>
      </w:pPr>
    </w:p>
    <w:p w14:paraId="78F9459C" w14:textId="77777777" w:rsidR="002F7275" w:rsidRPr="00B05472" w:rsidRDefault="002F7275">
      <w:pPr>
        <w:rPr>
          <w:szCs w:val="22"/>
        </w:rPr>
      </w:pPr>
    </w:p>
    <w:p w14:paraId="0DF07626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caps w:val="0"/>
          <w:szCs w:val="22"/>
        </w:rPr>
      </w:pPr>
      <w:r w:rsidRPr="00B05472">
        <w:rPr>
          <w:caps w:val="0"/>
          <w:szCs w:val="22"/>
        </w:rPr>
        <w:t>TAGĦRIF FARMAĊEWTIKU</w:t>
      </w:r>
    </w:p>
    <w:p w14:paraId="5CF148AC" w14:textId="77777777" w:rsidR="002F7275" w:rsidRPr="00B05472" w:rsidRDefault="002F7275">
      <w:pPr>
        <w:rPr>
          <w:szCs w:val="22"/>
        </w:rPr>
      </w:pPr>
    </w:p>
    <w:p w14:paraId="2F7DE985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Lista ta’ eċċipjenti</w:t>
      </w:r>
    </w:p>
    <w:p w14:paraId="0C745089" w14:textId="77777777" w:rsidR="002F7275" w:rsidRPr="00B05472" w:rsidRDefault="002F7275">
      <w:pPr>
        <w:tabs>
          <w:tab w:val="left" w:pos="567"/>
        </w:tabs>
        <w:rPr>
          <w:szCs w:val="22"/>
          <w:u w:val="single"/>
        </w:rPr>
      </w:pPr>
    </w:p>
    <w:p w14:paraId="65425A9B" w14:textId="77777777" w:rsidR="002F7275" w:rsidRPr="00B05472" w:rsidRDefault="00DA504C">
      <w:pPr>
        <w:tabs>
          <w:tab w:val="left" w:pos="567"/>
        </w:tabs>
        <w:rPr>
          <w:szCs w:val="22"/>
          <w:u w:val="single"/>
        </w:rPr>
      </w:pPr>
      <w:r w:rsidRPr="00B05472">
        <w:rPr>
          <w:szCs w:val="22"/>
          <w:u w:val="single"/>
        </w:rPr>
        <w:t>Il</w:t>
      </w:r>
      <w:r w:rsidRPr="00B05472">
        <w:rPr>
          <w:szCs w:val="22"/>
          <w:u w:val="single"/>
        </w:rPr>
        <w:noBreakHyphen/>
        <w:t>qalba tal</w:t>
      </w:r>
      <w:r w:rsidRPr="00B05472">
        <w:rPr>
          <w:szCs w:val="22"/>
          <w:u w:val="single"/>
        </w:rPr>
        <w:noBreakHyphen/>
        <w:t>pillola</w:t>
      </w:r>
    </w:p>
    <w:p w14:paraId="3D9AC70C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Lactose monohydrate </w:t>
      </w:r>
    </w:p>
    <w:p w14:paraId="75D2EFEC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Microcrystalline cellulose</w:t>
      </w:r>
    </w:p>
    <w:p w14:paraId="384B2566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Sodium starch glycolate</w:t>
      </w:r>
    </w:p>
    <w:p w14:paraId="35E68CDA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lastRenderedPageBreak/>
        <w:t>Colloidal anhydrous silica</w:t>
      </w:r>
    </w:p>
    <w:p w14:paraId="68B6560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Magnesium stearate</w:t>
      </w:r>
    </w:p>
    <w:p w14:paraId="360EDAF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2F29403" w14:textId="77777777" w:rsidR="002F7275" w:rsidRPr="00B05472" w:rsidRDefault="00DA504C">
      <w:pPr>
        <w:keepNext/>
        <w:tabs>
          <w:tab w:val="left" w:pos="567"/>
        </w:tabs>
        <w:rPr>
          <w:szCs w:val="22"/>
          <w:u w:val="single"/>
        </w:rPr>
      </w:pPr>
      <w:r w:rsidRPr="00B05472">
        <w:rPr>
          <w:szCs w:val="22"/>
          <w:u w:val="single"/>
        </w:rPr>
        <w:t>Il</w:t>
      </w:r>
      <w:r w:rsidRPr="00B05472">
        <w:rPr>
          <w:szCs w:val="22"/>
          <w:u w:val="single"/>
        </w:rPr>
        <w:noBreakHyphen/>
        <w:t>kisi tal</w:t>
      </w:r>
      <w:r w:rsidRPr="00B05472">
        <w:rPr>
          <w:szCs w:val="22"/>
          <w:u w:val="single"/>
        </w:rPr>
        <w:noBreakHyphen/>
        <w:t>pillola</w:t>
      </w:r>
    </w:p>
    <w:p w14:paraId="5F251AF8" w14:textId="77777777" w:rsidR="002F7275" w:rsidRPr="00B05472" w:rsidRDefault="00DA504C">
      <w:pPr>
        <w:keepNext/>
        <w:tabs>
          <w:tab w:val="left" w:pos="567"/>
        </w:tabs>
        <w:rPr>
          <w:szCs w:val="22"/>
        </w:rPr>
      </w:pPr>
      <w:r w:rsidRPr="00B05472">
        <w:rPr>
          <w:szCs w:val="22"/>
        </w:rPr>
        <w:t>Talc</w:t>
      </w:r>
    </w:p>
    <w:p w14:paraId="2D887AE1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Macrogol 4000</w:t>
      </w:r>
    </w:p>
    <w:p w14:paraId="67DEDAF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Poly(vinyl alcohol)</w:t>
      </w:r>
    </w:p>
    <w:p w14:paraId="6B82E54F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Titanium dioxide (E171)</w:t>
      </w:r>
    </w:p>
    <w:p w14:paraId="17A3EEA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7074654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Inkompatibbiltajiet</w:t>
      </w:r>
    </w:p>
    <w:p w14:paraId="3D21A6D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F0A1A8F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Mhux applikabbli. </w:t>
      </w:r>
    </w:p>
    <w:p w14:paraId="51A9D05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AAA8520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Żmien kemm idum tajjeb il</w:t>
      </w:r>
      <w:r w:rsidRPr="00B05472">
        <w:rPr>
          <w:szCs w:val="22"/>
        </w:rPr>
        <w:noBreakHyphen/>
        <w:t>prodott mediċinali</w:t>
      </w:r>
    </w:p>
    <w:p w14:paraId="7AC20F9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1DBF9BB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4 snin.</w:t>
      </w:r>
    </w:p>
    <w:p w14:paraId="6F083C7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A05AB82" w14:textId="77777777" w:rsidR="002F7275" w:rsidRPr="00B05472" w:rsidRDefault="00DA504C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Prekawzjonijiet speċjali għall</w:t>
      </w:r>
      <w:r w:rsidRPr="00B05472">
        <w:rPr>
          <w:szCs w:val="22"/>
        </w:rPr>
        <w:noBreakHyphen/>
        <w:t>ħażna</w:t>
      </w:r>
    </w:p>
    <w:p w14:paraId="36915CD7" w14:textId="77777777" w:rsidR="002F7275" w:rsidRPr="00B05472" w:rsidRDefault="002F7275">
      <w:pPr>
        <w:keepNext/>
        <w:tabs>
          <w:tab w:val="left" w:pos="567"/>
        </w:tabs>
        <w:rPr>
          <w:szCs w:val="22"/>
        </w:rPr>
      </w:pPr>
    </w:p>
    <w:p w14:paraId="01A369F1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Aħżen fil</w:t>
      </w:r>
      <w:r w:rsidRPr="00B05472">
        <w:rPr>
          <w:szCs w:val="22"/>
        </w:rPr>
        <w:noBreakHyphen/>
        <w:t>kontenitur oriġinal sabiex tilqa’ mid</w:t>
      </w:r>
      <w:r w:rsidRPr="00B05472">
        <w:rPr>
          <w:szCs w:val="22"/>
        </w:rPr>
        <w:noBreakHyphen/>
        <w:t xml:space="preserve">dawl. </w:t>
      </w:r>
    </w:p>
    <w:p w14:paraId="7524011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14BA914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flixkun fih kontenitur issiġillat wieħed li fih desikkant li jgħarbel il</w:t>
      </w:r>
      <w:r w:rsidRPr="00B05472">
        <w:rPr>
          <w:szCs w:val="22"/>
        </w:rPr>
        <w:noBreakHyphen/>
        <w:t>molekuli. Żomm dan il</w:t>
      </w:r>
      <w:r w:rsidRPr="00B05472">
        <w:rPr>
          <w:szCs w:val="22"/>
        </w:rPr>
        <w:noBreakHyphen/>
        <w:t>kontenitur fil</w:t>
      </w:r>
      <w:r w:rsidRPr="00B05472">
        <w:rPr>
          <w:szCs w:val="22"/>
        </w:rPr>
        <w:noBreakHyphen/>
        <w:t>flixkun.</w:t>
      </w:r>
    </w:p>
    <w:p w14:paraId="4EA226B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DB48BD5" w14:textId="77777777" w:rsidR="002F7275" w:rsidRPr="00B05472" w:rsidRDefault="00DA504C" w:rsidP="009D517E">
      <w:pPr>
        <w:pStyle w:val="Heading2"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rPr>
          <w:szCs w:val="22"/>
        </w:rPr>
        <w:t>In</w:t>
      </w:r>
      <w:r w:rsidRPr="00B05472">
        <w:rPr>
          <w:szCs w:val="22"/>
        </w:rPr>
        <w:noBreakHyphen/>
        <w:t>natura tal</w:t>
      </w:r>
      <w:r w:rsidRPr="00B05472">
        <w:rPr>
          <w:szCs w:val="22"/>
        </w:rPr>
        <w:noBreakHyphen/>
        <w:t xml:space="preserve">kontenitur u ta’ dak li hemm ġo fih </w:t>
      </w:r>
    </w:p>
    <w:p w14:paraId="52653CA6" w14:textId="77777777" w:rsidR="002F7275" w:rsidRPr="00B05472" w:rsidRDefault="002F7275" w:rsidP="009D517E">
      <w:pPr>
        <w:keepNext/>
        <w:tabs>
          <w:tab w:val="left" w:pos="567"/>
        </w:tabs>
        <w:rPr>
          <w:szCs w:val="22"/>
        </w:rPr>
      </w:pPr>
    </w:p>
    <w:p w14:paraId="10D49715" w14:textId="77777777" w:rsidR="002F7275" w:rsidRPr="00B05472" w:rsidRDefault="00DA504C" w:rsidP="004C466B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Iclusig 15 mg pilloli miksija b’rita</w:t>
      </w:r>
    </w:p>
    <w:p w14:paraId="46B4ADE3" w14:textId="77777777" w:rsidR="002F7275" w:rsidRPr="00B05472" w:rsidRDefault="00DA504C">
      <w:pPr>
        <w:keepNext/>
        <w:tabs>
          <w:tab w:val="left" w:pos="567"/>
        </w:tabs>
        <w:rPr>
          <w:szCs w:val="22"/>
        </w:rPr>
      </w:pPr>
      <w:r w:rsidRPr="00B05472">
        <w:rPr>
          <w:szCs w:val="22"/>
        </w:rPr>
        <w:t>Fliexken ta’ densità għolja ta’ polyethylene (HDPE) b’għotjien bil</w:t>
      </w:r>
      <w:r w:rsidRPr="00B05472">
        <w:rPr>
          <w:szCs w:val="22"/>
        </w:rPr>
        <w:noBreakHyphen/>
        <w:t>kamin, li fihom 30, 60 jew 180 pillola miksija b’rita, flimkien ma’ kontenitur wieħed tal</w:t>
      </w:r>
      <w:r w:rsidRPr="00B05472">
        <w:rPr>
          <w:szCs w:val="22"/>
        </w:rPr>
        <w:noBreakHyphen/>
        <w:t>plastik li fih desikkant li jgħarbel il</w:t>
      </w:r>
      <w:r w:rsidRPr="00B05472">
        <w:rPr>
          <w:szCs w:val="22"/>
        </w:rPr>
        <w:noBreakHyphen/>
        <w:t>molekuli.</w:t>
      </w:r>
    </w:p>
    <w:p w14:paraId="1C7FAC3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8FE9025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30 mg pilloli miksija b’rita</w:t>
      </w:r>
    </w:p>
    <w:p w14:paraId="08ECD74D" w14:textId="77777777" w:rsidR="002F7275" w:rsidRPr="00B05472" w:rsidRDefault="00DA504C">
      <w:pPr>
        <w:keepNext/>
        <w:tabs>
          <w:tab w:val="left" w:pos="567"/>
        </w:tabs>
        <w:rPr>
          <w:szCs w:val="22"/>
        </w:rPr>
      </w:pPr>
      <w:r w:rsidRPr="00B05472">
        <w:rPr>
          <w:szCs w:val="22"/>
        </w:rPr>
        <w:t>Fliexken ta’ densità għolja ta’ polyethylene (HDPE) b’għotjien bil</w:t>
      </w:r>
      <w:r w:rsidRPr="00B05472">
        <w:rPr>
          <w:szCs w:val="22"/>
        </w:rPr>
        <w:noBreakHyphen/>
        <w:t>kamin, li fihom 30 pillola miksija b’rita, flimkien ma’ kontenitur wieħed tal</w:t>
      </w:r>
      <w:r w:rsidRPr="00B05472">
        <w:rPr>
          <w:szCs w:val="22"/>
        </w:rPr>
        <w:noBreakHyphen/>
        <w:t>plastik li fih desikkant li jgħarbel il</w:t>
      </w:r>
      <w:r w:rsidRPr="00B05472">
        <w:rPr>
          <w:szCs w:val="22"/>
        </w:rPr>
        <w:noBreakHyphen/>
        <w:t>molekuli.</w:t>
      </w:r>
    </w:p>
    <w:p w14:paraId="010C621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31CD4C4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45 mg pilloli miksija b’rita</w:t>
      </w:r>
    </w:p>
    <w:p w14:paraId="141B4211" w14:textId="77777777" w:rsidR="002F7275" w:rsidRPr="00B05472" w:rsidRDefault="00DA504C">
      <w:pPr>
        <w:keepNext/>
        <w:tabs>
          <w:tab w:val="left" w:pos="567"/>
        </w:tabs>
        <w:rPr>
          <w:szCs w:val="22"/>
        </w:rPr>
      </w:pPr>
      <w:r w:rsidRPr="00B05472">
        <w:rPr>
          <w:szCs w:val="22"/>
        </w:rPr>
        <w:t>Fliexken ta’ densità għolja ta’ polyethylene (HDPE) b’għotjien bil</w:t>
      </w:r>
      <w:r w:rsidRPr="00B05472">
        <w:rPr>
          <w:szCs w:val="22"/>
        </w:rPr>
        <w:noBreakHyphen/>
        <w:t>kamin, li fihom 30 jew 90 pillola miksija b’rita, flimkien ma’ kontenitur wieħed tal</w:t>
      </w:r>
      <w:r w:rsidRPr="00B05472">
        <w:rPr>
          <w:szCs w:val="22"/>
        </w:rPr>
        <w:noBreakHyphen/>
        <w:t>plastik li fih desikkant li jgħarbel il</w:t>
      </w:r>
      <w:r w:rsidRPr="00B05472">
        <w:rPr>
          <w:szCs w:val="22"/>
        </w:rPr>
        <w:noBreakHyphen/>
        <w:t>molekuli.</w:t>
      </w:r>
    </w:p>
    <w:p w14:paraId="74C2437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BA31C66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Jista’ jkun li mhux il</w:t>
      </w:r>
      <w:r w:rsidRPr="00B05472">
        <w:rPr>
          <w:szCs w:val="22"/>
        </w:rPr>
        <w:noBreakHyphen/>
        <w:t>pakketti tad</w:t>
      </w:r>
      <w:r w:rsidRPr="00B05472">
        <w:rPr>
          <w:szCs w:val="22"/>
        </w:rPr>
        <w:noBreakHyphen/>
        <w:t>daqsijiet kollha jkunu fis</w:t>
      </w:r>
      <w:r w:rsidRPr="00B05472">
        <w:rPr>
          <w:szCs w:val="22"/>
        </w:rPr>
        <w:noBreakHyphen/>
        <w:t>suq.</w:t>
      </w:r>
    </w:p>
    <w:p w14:paraId="1B854BC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3B7BE4B" w14:textId="77777777" w:rsidR="002F7275" w:rsidRPr="00B05472" w:rsidRDefault="00DA504C" w:rsidP="00C16DBB">
      <w:pPr>
        <w:pStyle w:val="Heading2"/>
        <w:keepLines/>
        <w:numPr>
          <w:ilvl w:val="1"/>
          <w:numId w:val="1"/>
        </w:numPr>
        <w:tabs>
          <w:tab w:val="left" w:pos="567"/>
        </w:tabs>
        <w:spacing w:before="0"/>
        <w:rPr>
          <w:szCs w:val="22"/>
        </w:rPr>
      </w:pPr>
      <w:r w:rsidRPr="00B05472">
        <w:t xml:space="preserve">Prekawzjonijiet </w:t>
      </w:r>
      <w:r w:rsidRPr="00B05472">
        <w:rPr>
          <w:szCs w:val="22"/>
        </w:rPr>
        <w:t>speċjali</w:t>
      </w:r>
      <w:r w:rsidRPr="00B05472">
        <w:t xml:space="preserve"> </w:t>
      </w:r>
      <w:r w:rsidRPr="00B05472">
        <w:rPr>
          <w:noProof/>
        </w:rPr>
        <w:t>għar</w:t>
      </w:r>
      <w:r w:rsidRPr="00B05472">
        <w:rPr>
          <w:noProof/>
        </w:rPr>
        <w:noBreakHyphen/>
        <w:t xml:space="preserve">rimi </w:t>
      </w:r>
      <w:r w:rsidRPr="00B05472">
        <w:rPr>
          <w:szCs w:val="22"/>
        </w:rPr>
        <w:t>u għal immaniġġar ieħor</w:t>
      </w:r>
    </w:p>
    <w:p w14:paraId="1B0C3045" w14:textId="77777777" w:rsidR="002F7275" w:rsidRPr="00B05472" w:rsidRDefault="002F7275" w:rsidP="00C16DBB">
      <w:pPr>
        <w:keepNext/>
        <w:keepLines/>
        <w:tabs>
          <w:tab w:val="left" w:pos="567"/>
        </w:tabs>
        <w:rPr>
          <w:szCs w:val="22"/>
        </w:rPr>
      </w:pPr>
    </w:p>
    <w:p w14:paraId="3DA4858F" w14:textId="77777777" w:rsidR="002F7275" w:rsidRPr="00B05472" w:rsidRDefault="00DA504C" w:rsidP="00C16DBB">
      <w:pPr>
        <w:keepNext/>
        <w:keepLines/>
        <w:tabs>
          <w:tab w:val="left" w:pos="567"/>
        </w:tabs>
        <w:rPr>
          <w:szCs w:val="22"/>
        </w:rPr>
      </w:pPr>
      <w:r w:rsidRPr="00B05472">
        <w:rPr>
          <w:szCs w:val="22"/>
          <w:u w:val="single"/>
        </w:rPr>
        <w:t>Rimi</w:t>
      </w:r>
    </w:p>
    <w:p w14:paraId="6BA4852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19530F1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ebda ħtiġijiet speċjali għar</w:t>
      </w:r>
      <w:r w:rsidRPr="00B05472">
        <w:rPr>
          <w:szCs w:val="22"/>
        </w:rPr>
        <w:noBreakHyphen/>
        <w:t>rimi.</w:t>
      </w:r>
    </w:p>
    <w:p w14:paraId="7383461E" w14:textId="77777777" w:rsidR="002F7275" w:rsidRPr="00B05472" w:rsidRDefault="002F7275">
      <w:pPr>
        <w:rPr>
          <w:szCs w:val="22"/>
        </w:rPr>
      </w:pPr>
    </w:p>
    <w:p w14:paraId="0E25F26D" w14:textId="77777777" w:rsidR="002F7275" w:rsidRPr="00B05472" w:rsidRDefault="002F7275">
      <w:pPr>
        <w:rPr>
          <w:szCs w:val="22"/>
        </w:rPr>
      </w:pPr>
    </w:p>
    <w:p w14:paraId="60D1E715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caps w:val="0"/>
          <w:szCs w:val="22"/>
        </w:rPr>
      </w:pPr>
      <w:r w:rsidRPr="00B05472">
        <w:rPr>
          <w:caps w:val="0"/>
          <w:szCs w:val="22"/>
        </w:rPr>
        <w:t>DETENTUR TAL</w:t>
      </w:r>
      <w:r w:rsidRPr="00B05472">
        <w:rPr>
          <w:caps w:val="0"/>
          <w:szCs w:val="22"/>
        </w:rPr>
        <w:noBreakHyphen/>
        <w:t>AWTORIZZAZZJONI GĦAT</w:t>
      </w:r>
      <w:r w:rsidRPr="00B05472">
        <w:rPr>
          <w:caps w:val="0"/>
          <w:szCs w:val="22"/>
        </w:rPr>
        <w:noBreakHyphen/>
        <w:t>TQEGĦID FIS</w:t>
      </w:r>
      <w:r w:rsidRPr="00B05472">
        <w:rPr>
          <w:caps w:val="0"/>
          <w:szCs w:val="22"/>
        </w:rPr>
        <w:noBreakHyphen/>
        <w:t>SUQ</w:t>
      </w:r>
    </w:p>
    <w:p w14:paraId="6F9B0644" w14:textId="77777777" w:rsidR="002F7275" w:rsidRPr="00B05472" w:rsidRDefault="002F7275">
      <w:pPr>
        <w:rPr>
          <w:szCs w:val="22"/>
        </w:rPr>
      </w:pPr>
    </w:p>
    <w:p w14:paraId="294C3F4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  <w:r w:rsidR="00076B77" w:rsidRPr="00B05472">
        <w:rPr>
          <w:szCs w:val="22"/>
        </w:rPr>
        <w:br/>
      </w:r>
      <w:r w:rsidRPr="00B05472">
        <w:rPr>
          <w:szCs w:val="22"/>
        </w:rPr>
        <w:t>Paasheuvelweg 25</w:t>
      </w:r>
      <w:r w:rsidR="00076B77" w:rsidRPr="00B05472">
        <w:rPr>
          <w:szCs w:val="22"/>
        </w:rPr>
        <w:br/>
      </w:r>
      <w:r w:rsidRPr="00B05472">
        <w:rPr>
          <w:szCs w:val="22"/>
        </w:rPr>
        <w:t>1105 BP Amsterdam</w:t>
      </w:r>
      <w:r w:rsidR="00076B77" w:rsidRPr="00B05472">
        <w:rPr>
          <w:szCs w:val="22"/>
        </w:rPr>
        <w:br/>
      </w: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6D24B29A" w14:textId="77777777" w:rsidR="002F7275" w:rsidRPr="00B05472" w:rsidRDefault="002F7275">
      <w:pPr>
        <w:rPr>
          <w:szCs w:val="22"/>
        </w:rPr>
      </w:pPr>
    </w:p>
    <w:p w14:paraId="33E4AB0B" w14:textId="77777777" w:rsidR="002F7275" w:rsidRPr="00B05472" w:rsidRDefault="002F7275">
      <w:pPr>
        <w:rPr>
          <w:szCs w:val="22"/>
        </w:rPr>
      </w:pPr>
    </w:p>
    <w:p w14:paraId="66828A74" w14:textId="77777777" w:rsidR="002F7275" w:rsidRPr="00B05472" w:rsidRDefault="00DA504C" w:rsidP="00355FC4">
      <w:pPr>
        <w:pStyle w:val="Heading1"/>
        <w:numPr>
          <w:ilvl w:val="0"/>
          <w:numId w:val="1"/>
        </w:numPr>
        <w:spacing w:before="0"/>
        <w:rPr>
          <w:szCs w:val="22"/>
        </w:rPr>
      </w:pPr>
      <w:r w:rsidRPr="00B05472">
        <w:rPr>
          <w:caps w:val="0"/>
          <w:szCs w:val="22"/>
        </w:rPr>
        <w:lastRenderedPageBreak/>
        <w:t>NUMRU(I) TAL</w:t>
      </w:r>
      <w:r w:rsidRPr="00B05472">
        <w:rPr>
          <w:caps w:val="0"/>
          <w:szCs w:val="22"/>
        </w:rPr>
        <w:noBreakHyphen/>
        <w:t>AWTORIZZAZZJONI GĦAT</w:t>
      </w:r>
      <w:r w:rsidRPr="00B05472">
        <w:rPr>
          <w:caps w:val="0"/>
          <w:szCs w:val="22"/>
        </w:rPr>
        <w:noBreakHyphen/>
        <w:t>TQEGĦID FIS</w:t>
      </w:r>
      <w:r w:rsidRPr="00B05472">
        <w:rPr>
          <w:caps w:val="0"/>
          <w:szCs w:val="22"/>
        </w:rPr>
        <w:noBreakHyphen/>
        <w:t>SUQ</w:t>
      </w:r>
      <w:r w:rsidRPr="00B05472">
        <w:rPr>
          <w:szCs w:val="22"/>
        </w:rPr>
        <w:t xml:space="preserve"> </w:t>
      </w:r>
    </w:p>
    <w:p w14:paraId="39066C97" w14:textId="77777777" w:rsidR="002F7275" w:rsidRPr="00B05472" w:rsidRDefault="002F7275" w:rsidP="00355FC4">
      <w:pPr>
        <w:keepNext/>
        <w:rPr>
          <w:szCs w:val="22"/>
        </w:rPr>
      </w:pPr>
    </w:p>
    <w:p w14:paraId="4680BEA3" w14:textId="77777777" w:rsidR="002F7275" w:rsidRPr="00B05472" w:rsidRDefault="00DA504C" w:rsidP="00355FC4">
      <w:pPr>
        <w:keepNext/>
        <w:rPr>
          <w:szCs w:val="22"/>
          <w:u w:val="single"/>
        </w:rPr>
      </w:pPr>
      <w:r w:rsidRPr="00B05472">
        <w:rPr>
          <w:szCs w:val="22"/>
          <w:u w:val="single"/>
        </w:rPr>
        <w:t>Iclusig 15 mg pilloli miksija b’rita</w:t>
      </w:r>
    </w:p>
    <w:p w14:paraId="541E4EA0" w14:textId="77777777" w:rsidR="002F7275" w:rsidRPr="00B05472" w:rsidRDefault="00DA504C" w:rsidP="00355FC4">
      <w:pPr>
        <w:keepNext/>
        <w:rPr>
          <w:szCs w:val="22"/>
        </w:rPr>
      </w:pPr>
      <w:r w:rsidRPr="00B05472">
        <w:rPr>
          <w:szCs w:val="22"/>
        </w:rPr>
        <w:t>EU/1/13/839/001</w:t>
      </w:r>
    </w:p>
    <w:p w14:paraId="29BB410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EU/1/13/839/002</w:t>
      </w:r>
    </w:p>
    <w:p w14:paraId="0FBB129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EU/1/13/839/005</w:t>
      </w:r>
    </w:p>
    <w:p w14:paraId="16C44122" w14:textId="77777777" w:rsidR="002F7275" w:rsidRPr="00B05472" w:rsidRDefault="002F7275">
      <w:pPr>
        <w:rPr>
          <w:szCs w:val="22"/>
        </w:rPr>
      </w:pPr>
    </w:p>
    <w:p w14:paraId="020383E1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30 mg pilloli miksija b’rita</w:t>
      </w:r>
    </w:p>
    <w:p w14:paraId="5BE7100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EU/1/13/839/006</w:t>
      </w:r>
    </w:p>
    <w:p w14:paraId="4A5DB1D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77D17F2" w14:textId="77777777" w:rsidR="002F7275" w:rsidRPr="00B05472" w:rsidRDefault="00DA504C">
      <w:pPr>
        <w:rPr>
          <w:szCs w:val="22"/>
          <w:u w:val="single"/>
        </w:rPr>
      </w:pPr>
      <w:r w:rsidRPr="00B05472">
        <w:rPr>
          <w:szCs w:val="22"/>
          <w:u w:val="single"/>
        </w:rPr>
        <w:t>Iclusig 45 mg pilloli miksija b’rita</w:t>
      </w:r>
    </w:p>
    <w:p w14:paraId="650C5C4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EU/1/13/839/003</w:t>
      </w:r>
    </w:p>
    <w:p w14:paraId="263D06E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EU/1/13/839/004</w:t>
      </w:r>
    </w:p>
    <w:p w14:paraId="0E3FAAF6" w14:textId="77777777" w:rsidR="002F7275" w:rsidRPr="00B05472" w:rsidRDefault="002F7275">
      <w:pPr>
        <w:rPr>
          <w:szCs w:val="22"/>
        </w:rPr>
      </w:pPr>
    </w:p>
    <w:p w14:paraId="3B8E5252" w14:textId="77777777" w:rsidR="002F7275" w:rsidRPr="00B05472" w:rsidRDefault="002F7275">
      <w:pPr>
        <w:rPr>
          <w:szCs w:val="22"/>
        </w:rPr>
      </w:pPr>
    </w:p>
    <w:p w14:paraId="5DF8DB0B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caps w:val="0"/>
          <w:szCs w:val="22"/>
        </w:rPr>
      </w:pPr>
      <w:r w:rsidRPr="00B05472">
        <w:rPr>
          <w:caps w:val="0"/>
          <w:szCs w:val="22"/>
        </w:rPr>
        <w:t>DATA TAL</w:t>
      </w:r>
      <w:r w:rsidRPr="00B05472">
        <w:rPr>
          <w:caps w:val="0"/>
          <w:szCs w:val="22"/>
        </w:rPr>
        <w:noBreakHyphen/>
        <w:t>EWWEL AWTORIZZAZZJONI/TIĠDID TAL</w:t>
      </w:r>
      <w:r w:rsidRPr="00B05472">
        <w:rPr>
          <w:caps w:val="0"/>
          <w:szCs w:val="22"/>
        </w:rPr>
        <w:noBreakHyphen/>
        <w:t>AWTORIZZAZZJONI</w:t>
      </w:r>
    </w:p>
    <w:p w14:paraId="2EF82B3C" w14:textId="77777777" w:rsidR="002F7275" w:rsidRPr="00B05472" w:rsidRDefault="002F7275">
      <w:pPr>
        <w:rPr>
          <w:szCs w:val="22"/>
        </w:rPr>
      </w:pPr>
    </w:p>
    <w:p w14:paraId="019F686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Data tal</w:t>
      </w:r>
      <w:r w:rsidRPr="00B05472">
        <w:rPr>
          <w:szCs w:val="22"/>
        </w:rPr>
        <w:noBreakHyphen/>
        <w:t>ewwel awtorizzazzjoni: 1 ta’ Lulju 2013</w:t>
      </w:r>
    </w:p>
    <w:p w14:paraId="5B74F575" w14:textId="77777777" w:rsidR="002F7275" w:rsidRPr="00B05472" w:rsidRDefault="00DA504C">
      <w:pPr>
        <w:rPr>
          <w:szCs w:val="22"/>
          <w:lang w:eastAsia="en-US"/>
        </w:rPr>
      </w:pPr>
      <w:r w:rsidRPr="00B05472">
        <w:t>Data tal</w:t>
      </w:r>
      <w:r w:rsidRPr="00B05472">
        <w:noBreakHyphen/>
        <w:t>aħħar tiġdid: 8 ta’ Frar 2018</w:t>
      </w:r>
    </w:p>
    <w:p w14:paraId="30F972A1" w14:textId="77777777" w:rsidR="002F7275" w:rsidRPr="00B05472" w:rsidRDefault="002F7275">
      <w:pPr>
        <w:rPr>
          <w:szCs w:val="22"/>
        </w:rPr>
      </w:pPr>
    </w:p>
    <w:p w14:paraId="6CAF69B8" w14:textId="77777777" w:rsidR="002F7275" w:rsidRPr="00B05472" w:rsidRDefault="002F7275">
      <w:pPr>
        <w:rPr>
          <w:szCs w:val="22"/>
        </w:rPr>
      </w:pPr>
    </w:p>
    <w:p w14:paraId="2077B2E1" w14:textId="77777777" w:rsidR="002F7275" w:rsidRPr="00B05472" w:rsidRDefault="00DA504C">
      <w:pPr>
        <w:pStyle w:val="Heading1"/>
        <w:numPr>
          <w:ilvl w:val="0"/>
          <w:numId w:val="1"/>
        </w:numPr>
        <w:spacing w:before="0"/>
        <w:rPr>
          <w:caps w:val="0"/>
          <w:szCs w:val="22"/>
        </w:rPr>
      </w:pPr>
      <w:r w:rsidRPr="00B05472">
        <w:rPr>
          <w:caps w:val="0"/>
          <w:szCs w:val="22"/>
        </w:rPr>
        <w:t>DATA TA’ REVIŻJONI TAT</w:t>
      </w:r>
      <w:r w:rsidRPr="00B05472">
        <w:rPr>
          <w:caps w:val="0"/>
          <w:szCs w:val="22"/>
        </w:rPr>
        <w:noBreakHyphen/>
        <w:t>TEST</w:t>
      </w:r>
    </w:p>
    <w:p w14:paraId="25C8F919" w14:textId="77777777" w:rsidR="00C1021C" w:rsidRPr="00B05472" w:rsidRDefault="00C1021C">
      <w:pPr>
        <w:rPr>
          <w:szCs w:val="22"/>
        </w:rPr>
      </w:pPr>
    </w:p>
    <w:p w14:paraId="31DCF871" w14:textId="4807B2C8" w:rsidR="002F7275" w:rsidRPr="00B05472" w:rsidRDefault="00DA504C" w:rsidP="00AB1E04">
      <w:pPr>
        <w:rPr>
          <w:b/>
          <w:szCs w:val="22"/>
        </w:rPr>
      </w:pPr>
      <w:r w:rsidRPr="00B05472">
        <w:rPr>
          <w:szCs w:val="22"/>
        </w:rPr>
        <w:t>Informazzjoni dettaljata dwar dan il</w:t>
      </w:r>
      <w:r w:rsidRPr="00B05472">
        <w:rPr>
          <w:szCs w:val="22"/>
        </w:rPr>
        <w:noBreakHyphen/>
        <w:t>prodott mediċinali tinsab fuq is</w:t>
      </w:r>
      <w:r w:rsidRPr="00B05472">
        <w:rPr>
          <w:szCs w:val="22"/>
        </w:rPr>
        <w:noBreakHyphen/>
        <w:t>sit elettroniku tal</w:t>
      </w:r>
      <w:r w:rsidRPr="00B05472">
        <w:rPr>
          <w:szCs w:val="22"/>
        </w:rPr>
        <w:noBreakHyphen/>
        <w:t>Aġenzija Ewropea għall</w:t>
      </w:r>
      <w:r w:rsidRPr="00B05472">
        <w:rPr>
          <w:szCs w:val="22"/>
        </w:rPr>
        <w:noBreakHyphen/>
        <w:t xml:space="preserve">Mediċini </w:t>
      </w:r>
      <w:hyperlink r:id="rId13" w:history="1">
        <w:r w:rsidR="00C1021C" w:rsidRPr="00B05472">
          <w:rPr>
            <w:rStyle w:val="Hyperlink"/>
            <w:sz w:val="22"/>
            <w:szCs w:val="22"/>
          </w:rPr>
          <w:t>https://www.ema.europa.eu/</w:t>
        </w:r>
      </w:hyperlink>
      <w:r w:rsidRPr="00B05472">
        <w:rPr>
          <w:szCs w:val="22"/>
        </w:rPr>
        <w:t>.</w:t>
      </w:r>
      <w:r w:rsidRPr="00B05472">
        <w:rPr>
          <w:szCs w:val="22"/>
          <w:u w:val="single"/>
        </w:rPr>
        <w:br w:type="page"/>
      </w:r>
    </w:p>
    <w:p w14:paraId="0533CE50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F7E7C93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27DDF02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51E10DC4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1DA0154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6371C749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EF7183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0868772F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AB0F5F4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61D86E1A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704BAD4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B8039A0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12F641A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321FFD08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03AEF9B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006BCAA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5D8097CE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94C8FB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931CC5F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067A4C81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CD5AB3C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C16E361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51DDE20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05DF3BF5" w14:textId="77777777" w:rsidR="002F7275" w:rsidRPr="00B05472" w:rsidRDefault="00DA504C">
      <w:pPr>
        <w:suppressLineNumbers/>
        <w:tabs>
          <w:tab w:val="left" w:pos="567"/>
        </w:tabs>
        <w:jc w:val="center"/>
        <w:rPr>
          <w:b/>
          <w:szCs w:val="22"/>
        </w:rPr>
      </w:pPr>
      <w:r w:rsidRPr="00B05472">
        <w:rPr>
          <w:b/>
          <w:szCs w:val="22"/>
        </w:rPr>
        <w:t>ANNESS II</w:t>
      </w:r>
    </w:p>
    <w:p w14:paraId="600BE0AC" w14:textId="77777777" w:rsidR="002F7275" w:rsidRPr="00B05472" w:rsidRDefault="002F7275">
      <w:pPr>
        <w:suppressLineNumbers/>
        <w:tabs>
          <w:tab w:val="left" w:pos="567"/>
        </w:tabs>
        <w:ind w:left="1701" w:right="1416" w:hanging="567"/>
        <w:rPr>
          <w:szCs w:val="22"/>
        </w:rPr>
      </w:pPr>
    </w:p>
    <w:p w14:paraId="42B708F1" w14:textId="77777777" w:rsidR="002F7275" w:rsidRPr="00B05472" w:rsidRDefault="00DA504C">
      <w:pPr>
        <w:suppressLineNumbers/>
        <w:tabs>
          <w:tab w:val="left" w:pos="567"/>
        </w:tabs>
        <w:ind w:left="1701" w:right="1416" w:hanging="708"/>
        <w:rPr>
          <w:b/>
          <w:szCs w:val="22"/>
        </w:rPr>
      </w:pPr>
      <w:r w:rsidRPr="00B05472">
        <w:rPr>
          <w:b/>
          <w:szCs w:val="22"/>
        </w:rPr>
        <w:t>A.</w:t>
      </w:r>
      <w:r w:rsidRPr="00B05472">
        <w:rPr>
          <w:b/>
          <w:szCs w:val="22"/>
        </w:rPr>
        <w:tab/>
      </w:r>
      <w:bookmarkStart w:id="851" w:name="OLE_LINK64"/>
      <w:bookmarkStart w:id="852" w:name="OLE_LINK63"/>
      <w:r w:rsidRPr="00B05472">
        <w:rPr>
          <w:b/>
          <w:szCs w:val="22"/>
        </w:rPr>
        <w:t>MANIFATTURI RESPONSABBLI GĦALL</w:t>
      </w:r>
      <w:r w:rsidRPr="00B05472">
        <w:rPr>
          <w:b/>
          <w:szCs w:val="22"/>
        </w:rPr>
        <w:noBreakHyphen/>
        <w:t>ĦRUĠ TAL</w:t>
      </w:r>
      <w:r w:rsidRPr="00B05472">
        <w:rPr>
          <w:b/>
          <w:szCs w:val="22"/>
        </w:rPr>
        <w:noBreakHyphen/>
        <w:t>LOTT</w:t>
      </w:r>
      <w:bookmarkEnd w:id="851"/>
      <w:bookmarkEnd w:id="852"/>
    </w:p>
    <w:p w14:paraId="02DED2F5" w14:textId="77777777" w:rsidR="002F7275" w:rsidRPr="00B05472" w:rsidRDefault="002F7275">
      <w:pPr>
        <w:suppressLineNumbers/>
        <w:tabs>
          <w:tab w:val="left" w:pos="567"/>
        </w:tabs>
        <w:ind w:left="567" w:hanging="567"/>
        <w:rPr>
          <w:szCs w:val="22"/>
        </w:rPr>
      </w:pPr>
    </w:p>
    <w:p w14:paraId="394FA678" w14:textId="77777777" w:rsidR="002F7275" w:rsidRPr="00B05472" w:rsidRDefault="00DA504C">
      <w:pPr>
        <w:suppressLineNumbers/>
        <w:tabs>
          <w:tab w:val="left" w:pos="567"/>
        </w:tabs>
        <w:ind w:left="1701" w:right="1416" w:hanging="708"/>
        <w:rPr>
          <w:b/>
          <w:szCs w:val="22"/>
        </w:rPr>
      </w:pPr>
      <w:r w:rsidRPr="00B05472">
        <w:rPr>
          <w:b/>
          <w:szCs w:val="22"/>
        </w:rPr>
        <w:t>B.</w:t>
      </w:r>
      <w:r w:rsidRPr="00B05472">
        <w:rPr>
          <w:b/>
          <w:szCs w:val="22"/>
        </w:rPr>
        <w:tab/>
      </w:r>
      <w:bookmarkStart w:id="853" w:name="OLE_LINK70"/>
      <w:bookmarkStart w:id="854" w:name="OLE_LINK69"/>
      <w:r w:rsidRPr="00B05472">
        <w:rPr>
          <w:b/>
          <w:szCs w:val="22"/>
        </w:rPr>
        <w:t>KONDIZZJONIJIET JEW RESTRIZZJONIJIET RIGWARD IL</w:t>
      </w:r>
      <w:r w:rsidRPr="00B05472">
        <w:rPr>
          <w:b/>
          <w:szCs w:val="22"/>
        </w:rPr>
        <w:noBreakHyphen/>
        <w:t>PROVVISTA U L</w:t>
      </w:r>
      <w:r w:rsidRPr="00B05472">
        <w:rPr>
          <w:b/>
          <w:szCs w:val="22"/>
        </w:rPr>
        <w:noBreakHyphen/>
        <w:t>UŻU</w:t>
      </w:r>
      <w:bookmarkEnd w:id="853"/>
      <w:bookmarkEnd w:id="854"/>
    </w:p>
    <w:p w14:paraId="3FB21C8B" w14:textId="77777777" w:rsidR="002F7275" w:rsidRPr="00B05472" w:rsidRDefault="002F7275">
      <w:pPr>
        <w:suppressLineNumbers/>
        <w:tabs>
          <w:tab w:val="left" w:pos="567"/>
        </w:tabs>
        <w:ind w:left="567" w:hanging="567"/>
        <w:rPr>
          <w:szCs w:val="22"/>
        </w:rPr>
      </w:pPr>
    </w:p>
    <w:p w14:paraId="2EFDCDE6" w14:textId="77777777" w:rsidR="002F7275" w:rsidRPr="00B05472" w:rsidRDefault="00DA504C">
      <w:pPr>
        <w:suppressLineNumbers/>
        <w:tabs>
          <w:tab w:val="left" w:pos="567"/>
        </w:tabs>
        <w:ind w:left="1701" w:right="1558" w:hanging="708"/>
        <w:rPr>
          <w:szCs w:val="22"/>
        </w:rPr>
      </w:pPr>
      <w:r w:rsidRPr="00B05472">
        <w:rPr>
          <w:b/>
          <w:szCs w:val="22"/>
        </w:rPr>
        <w:t>Ċ.</w:t>
      </w:r>
      <w:r w:rsidRPr="00B05472">
        <w:rPr>
          <w:b/>
          <w:szCs w:val="22"/>
        </w:rPr>
        <w:tab/>
        <w:t>KONDIZZJONIJIET U REKWIŻITI OĦRA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>SUQ</w:t>
      </w:r>
      <w:r w:rsidRPr="00B05472">
        <w:rPr>
          <w:szCs w:val="22"/>
        </w:rPr>
        <w:t xml:space="preserve"> </w:t>
      </w:r>
    </w:p>
    <w:p w14:paraId="59D0BC62" w14:textId="77777777" w:rsidR="002F7275" w:rsidRPr="00B05472" w:rsidRDefault="002F7275">
      <w:pPr>
        <w:suppressLineNumbers/>
        <w:tabs>
          <w:tab w:val="left" w:pos="567"/>
        </w:tabs>
        <w:ind w:left="567" w:hanging="567"/>
        <w:rPr>
          <w:szCs w:val="22"/>
        </w:rPr>
      </w:pPr>
    </w:p>
    <w:p w14:paraId="37D7CE8C" w14:textId="77777777" w:rsidR="00205E57" w:rsidRPr="00B05472" w:rsidRDefault="00DA504C">
      <w:pPr>
        <w:suppressLineNumbers/>
        <w:ind w:left="1701" w:right="850" w:hanging="708"/>
        <w:rPr>
          <w:b/>
          <w:caps/>
          <w:szCs w:val="22"/>
        </w:rPr>
      </w:pPr>
      <w:r w:rsidRPr="00B05472">
        <w:rPr>
          <w:b/>
          <w:szCs w:val="22"/>
        </w:rPr>
        <w:t>D.</w:t>
      </w:r>
      <w:r w:rsidRPr="00B05472">
        <w:rPr>
          <w:b/>
          <w:szCs w:val="22"/>
        </w:rPr>
        <w:tab/>
      </w:r>
      <w:bookmarkStart w:id="855" w:name="OLE_LINK74"/>
      <w:bookmarkStart w:id="856" w:name="OLE_LINK73"/>
      <w:r w:rsidRPr="00B05472">
        <w:rPr>
          <w:b/>
          <w:caps/>
          <w:szCs w:val="22"/>
        </w:rPr>
        <w:t>KOndizzjonijiet jew restrizzjonijiet fir</w:t>
      </w:r>
      <w:r w:rsidRPr="00B05472">
        <w:rPr>
          <w:b/>
          <w:caps/>
          <w:szCs w:val="22"/>
        </w:rPr>
        <w:noBreakHyphen/>
        <w:t>rigward tal</w:t>
      </w:r>
      <w:r w:rsidRPr="00B05472">
        <w:rPr>
          <w:b/>
          <w:caps/>
          <w:szCs w:val="22"/>
        </w:rPr>
        <w:noBreakHyphen/>
        <w:t>użu siGur u EFFETTIV tal</w:t>
      </w:r>
      <w:r w:rsidRPr="00B05472">
        <w:rPr>
          <w:b/>
          <w:caps/>
          <w:szCs w:val="22"/>
        </w:rPr>
        <w:noBreakHyphen/>
        <w:t>prodott mediċinali</w:t>
      </w:r>
      <w:bookmarkEnd w:id="855"/>
      <w:bookmarkEnd w:id="856"/>
    </w:p>
    <w:p w14:paraId="6D1BAD9E" w14:textId="77777777" w:rsidR="00514F5C" w:rsidRPr="00B05472" w:rsidRDefault="00514F5C" w:rsidP="00514F5C"/>
    <w:p w14:paraId="59E081A7" w14:textId="77777777" w:rsidR="002F7275" w:rsidRPr="00B05472" w:rsidRDefault="00DA504C" w:rsidP="00514F5C">
      <w:r w:rsidRPr="00B05472">
        <w:br w:type="page"/>
      </w:r>
    </w:p>
    <w:p w14:paraId="14DADC3B" w14:textId="77777777" w:rsidR="002F7275" w:rsidRPr="00B05472" w:rsidRDefault="00DA504C" w:rsidP="00D70AD5">
      <w:pPr>
        <w:pStyle w:val="TitleB1"/>
      </w:pPr>
      <w:r w:rsidRPr="00B05472">
        <w:lastRenderedPageBreak/>
        <w:t>A.</w:t>
      </w:r>
      <w:r w:rsidRPr="00B05472">
        <w:tab/>
        <w:t>MANIFATTURI RESPONSABBLI GĦALL</w:t>
      </w:r>
      <w:r w:rsidRPr="00B05472">
        <w:noBreakHyphen/>
        <w:t>ĦRUĠ TAL</w:t>
      </w:r>
      <w:r w:rsidRPr="00B05472">
        <w:noBreakHyphen/>
        <w:t>LOTT</w:t>
      </w:r>
    </w:p>
    <w:p w14:paraId="2B3F80E0" w14:textId="77777777" w:rsidR="002F7275" w:rsidRPr="00B05472" w:rsidRDefault="002F7275">
      <w:pPr>
        <w:suppressLineNumbers/>
        <w:ind w:right="567"/>
        <w:rPr>
          <w:szCs w:val="22"/>
          <w:u w:val="single"/>
        </w:rPr>
      </w:pPr>
    </w:p>
    <w:p w14:paraId="3E3FE91E" w14:textId="77777777" w:rsidR="002F7275" w:rsidRPr="00B05472" w:rsidRDefault="00DA504C">
      <w:pPr>
        <w:suppressLineNumbers/>
        <w:ind w:right="567"/>
        <w:rPr>
          <w:szCs w:val="22"/>
          <w:u w:val="single"/>
        </w:rPr>
      </w:pPr>
      <w:r w:rsidRPr="00B05472">
        <w:rPr>
          <w:szCs w:val="22"/>
          <w:u w:val="single"/>
        </w:rPr>
        <w:t>Isem u indirizz tal</w:t>
      </w:r>
      <w:r w:rsidRPr="00B05472">
        <w:rPr>
          <w:szCs w:val="22"/>
          <w:u w:val="single"/>
        </w:rPr>
        <w:noBreakHyphen/>
        <w:t>manifatturi responsabbli għall</w:t>
      </w:r>
      <w:r w:rsidRPr="00B05472">
        <w:rPr>
          <w:szCs w:val="22"/>
          <w:u w:val="single"/>
        </w:rPr>
        <w:noBreakHyphen/>
        <w:t>ħruġ tal</w:t>
      </w:r>
      <w:r w:rsidRPr="00B05472">
        <w:rPr>
          <w:szCs w:val="22"/>
          <w:u w:val="single"/>
        </w:rPr>
        <w:noBreakHyphen/>
        <w:t>lott</w:t>
      </w:r>
    </w:p>
    <w:p w14:paraId="34DEF246" w14:textId="77777777" w:rsidR="002F7275" w:rsidRPr="00B05472" w:rsidRDefault="002F7275">
      <w:pPr>
        <w:suppressLineNumbers/>
        <w:ind w:right="567"/>
        <w:rPr>
          <w:szCs w:val="22"/>
        </w:rPr>
      </w:pPr>
    </w:p>
    <w:p w14:paraId="6801411E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</w:p>
    <w:p w14:paraId="132C0600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Paasheuvelweg 25</w:t>
      </w:r>
    </w:p>
    <w:p w14:paraId="1AEEE945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1105 BP Amsterdam</w:t>
      </w:r>
    </w:p>
    <w:p w14:paraId="5A77C98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407BAC4B" w14:textId="77777777" w:rsidR="002F7275" w:rsidRPr="00B05472" w:rsidRDefault="002F7275">
      <w:pPr>
        <w:rPr>
          <w:szCs w:val="22"/>
        </w:rPr>
      </w:pPr>
    </w:p>
    <w:p w14:paraId="638D881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Tjoapack Netherlands B.V.</w:t>
      </w:r>
    </w:p>
    <w:p w14:paraId="47A9F7A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Nieuwe Donk 9</w:t>
      </w:r>
    </w:p>
    <w:p w14:paraId="5E8F7938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4879 AC Etten</w:t>
      </w:r>
      <w:r w:rsidRPr="00B05472">
        <w:rPr>
          <w:szCs w:val="22"/>
        </w:rPr>
        <w:noBreakHyphen/>
        <w:t>Leur</w:t>
      </w:r>
    </w:p>
    <w:p w14:paraId="412A3D39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0C7B926B" w14:textId="77777777" w:rsidR="002F7275" w:rsidRPr="00B05472" w:rsidRDefault="002F7275">
      <w:pPr>
        <w:rPr>
          <w:szCs w:val="22"/>
        </w:rPr>
      </w:pPr>
    </w:p>
    <w:p w14:paraId="7BACDD1F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Fuq il</w:t>
      </w:r>
      <w:r w:rsidRPr="00B05472">
        <w:rPr>
          <w:szCs w:val="22"/>
        </w:rPr>
        <w:noBreakHyphen/>
        <w:t>fuljett ta’ tagħrif tal</w:t>
      </w:r>
      <w:r w:rsidRPr="00B05472">
        <w:rPr>
          <w:szCs w:val="22"/>
        </w:rPr>
        <w:noBreakHyphen/>
        <w:t>prodott mediċinali għandu jkun hemm l</w:t>
      </w:r>
      <w:r w:rsidRPr="00B05472">
        <w:rPr>
          <w:szCs w:val="22"/>
        </w:rPr>
        <w:noBreakHyphen/>
        <w:t>isem u l</w:t>
      </w:r>
      <w:r w:rsidRPr="00B05472">
        <w:rPr>
          <w:szCs w:val="22"/>
        </w:rPr>
        <w:noBreakHyphen/>
        <w:t>indirizz tal</w:t>
      </w:r>
      <w:r w:rsidRPr="00B05472">
        <w:rPr>
          <w:szCs w:val="22"/>
        </w:rPr>
        <w:noBreakHyphen/>
        <w:t>manifattur responsabbli għall</w:t>
      </w:r>
      <w:r w:rsidRPr="00B05472">
        <w:rPr>
          <w:szCs w:val="22"/>
        </w:rPr>
        <w:noBreakHyphen/>
        <w:t>ħruġ tal</w:t>
      </w:r>
      <w:r w:rsidRPr="00B05472">
        <w:rPr>
          <w:szCs w:val="22"/>
        </w:rPr>
        <w:noBreakHyphen/>
        <w:t>lott ikkonċernat.</w:t>
      </w:r>
    </w:p>
    <w:p w14:paraId="31ABEEB1" w14:textId="77777777" w:rsidR="002F7275" w:rsidRPr="00B05472" w:rsidRDefault="002F7275">
      <w:pPr>
        <w:suppressLineNumbers/>
        <w:ind w:right="567"/>
        <w:rPr>
          <w:szCs w:val="22"/>
        </w:rPr>
      </w:pPr>
    </w:p>
    <w:p w14:paraId="2BF0BCAA" w14:textId="77777777" w:rsidR="002F7275" w:rsidRPr="00B05472" w:rsidRDefault="002F7275">
      <w:pPr>
        <w:suppressLineNumbers/>
        <w:ind w:right="567"/>
        <w:rPr>
          <w:szCs w:val="22"/>
        </w:rPr>
      </w:pPr>
    </w:p>
    <w:p w14:paraId="4D82A0B8" w14:textId="77777777" w:rsidR="002F7275" w:rsidRPr="00B05472" w:rsidRDefault="00DA504C" w:rsidP="00D70AD5">
      <w:pPr>
        <w:pStyle w:val="TitleB1"/>
      </w:pPr>
      <w:r w:rsidRPr="00B05472">
        <w:t>B.</w:t>
      </w:r>
      <w:r w:rsidRPr="00B05472">
        <w:tab/>
        <w:t>KONDIZZJONIJIET JEW RESTRIZZJONIJIET RIGWARD IL</w:t>
      </w:r>
      <w:r w:rsidRPr="00B05472">
        <w:noBreakHyphen/>
        <w:t>PROVVISTA U L</w:t>
      </w:r>
      <w:r w:rsidRPr="00B05472">
        <w:noBreakHyphen/>
        <w:t>UŻU</w:t>
      </w:r>
    </w:p>
    <w:p w14:paraId="275CA051" w14:textId="77777777" w:rsidR="002F7275" w:rsidRPr="00B05472" w:rsidRDefault="002F7275">
      <w:pPr>
        <w:suppressLineNumbers/>
        <w:rPr>
          <w:szCs w:val="22"/>
        </w:rPr>
      </w:pPr>
    </w:p>
    <w:p w14:paraId="277F055D" w14:textId="77777777" w:rsidR="002F7275" w:rsidRPr="00B05472" w:rsidRDefault="00DA504C">
      <w:pPr>
        <w:suppressLineNumbers/>
        <w:rPr>
          <w:szCs w:val="22"/>
        </w:rPr>
      </w:pPr>
      <w:r w:rsidRPr="00B05472">
        <w:rPr>
          <w:szCs w:val="22"/>
        </w:rPr>
        <w:t>Prodott mediċinali li jingħata b’riċetta ristretta tat</w:t>
      </w:r>
      <w:r w:rsidRPr="00B05472">
        <w:rPr>
          <w:szCs w:val="22"/>
        </w:rPr>
        <w:noBreakHyphen/>
        <w:t>tabib (ara Anness I: Sommarju tal</w:t>
      </w:r>
      <w:r w:rsidRPr="00B05472">
        <w:rPr>
          <w:szCs w:val="22"/>
        </w:rPr>
        <w:noBreakHyphen/>
        <w:t xml:space="preserve"> Karatteristiċi tal</w:t>
      </w:r>
      <w:r w:rsidRPr="00B05472">
        <w:rPr>
          <w:szCs w:val="22"/>
        </w:rPr>
        <w:noBreakHyphen/>
        <w:t>Prodott, sezzjoni 4.2).</w:t>
      </w:r>
    </w:p>
    <w:p w14:paraId="4EFD94A1" w14:textId="77777777" w:rsidR="002F7275" w:rsidRPr="00B05472" w:rsidRDefault="002F7275">
      <w:pPr>
        <w:suppressLineNumbers/>
        <w:rPr>
          <w:szCs w:val="22"/>
        </w:rPr>
      </w:pPr>
    </w:p>
    <w:p w14:paraId="713BC824" w14:textId="77777777" w:rsidR="002F7275" w:rsidRPr="00B05472" w:rsidRDefault="002F7275">
      <w:pPr>
        <w:suppressLineNumbers/>
        <w:rPr>
          <w:szCs w:val="22"/>
        </w:rPr>
      </w:pPr>
    </w:p>
    <w:p w14:paraId="1D79FD40" w14:textId="77777777" w:rsidR="002F7275" w:rsidRPr="00B05472" w:rsidRDefault="00DA504C" w:rsidP="00D70AD5">
      <w:pPr>
        <w:pStyle w:val="TitleB1"/>
      </w:pPr>
      <w:r w:rsidRPr="00B05472">
        <w:t>Ċ.</w:t>
      </w:r>
      <w:r w:rsidRPr="00B05472">
        <w:tab/>
        <w:t>KONDIZZJONIJIET U REKWIŻITI OĦRA TAL</w:t>
      </w:r>
      <w:r w:rsidRPr="00B05472">
        <w:noBreakHyphen/>
        <w:t>AWTORIZZAZZJONI GĦAT</w:t>
      </w:r>
      <w:r w:rsidRPr="00B05472">
        <w:noBreakHyphen/>
        <w:t>TQEGĦID FIS</w:t>
      </w:r>
      <w:r w:rsidRPr="00B05472">
        <w:noBreakHyphen/>
        <w:t xml:space="preserve">SUQ </w:t>
      </w:r>
    </w:p>
    <w:p w14:paraId="6BF53094" w14:textId="77777777" w:rsidR="002F7275" w:rsidRPr="00B05472" w:rsidRDefault="002F7275">
      <w:pPr>
        <w:rPr>
          <w:szCs w:val="22"/>
        </w:rPr>
      </w:pPr>
    </w:p>
    <w:p w14:paraId="38557DAD" w14:textId="77777777" w:rsidR="002F7275" w:rsidRPr="00B05472" w:rsidRDefault="00DA504C">
      <w:pPr>
        <w:numPr>
          <w:ilvl w:val="0"/>
          <w:numId w:val="18"/>
        </w:numPr>
        <w:suppressLineNumbers/>
        <w:tabs>
          <w:tab w:val="left" w:pos="567"/>
        </w:tabs>
        <w:snapToGrid w:val="0"/>
        <w:rPr>
          <w:b/>
          <w:szCs w:val="22"/>
        </w:rPr>
      </w:pPr>
      <w:r w:rsidRPr="00B05472">
        <w:rPr>
          <w:b/>
          <w:szCs w:val="22"/>
        </w:rPr>
        <w:t>Rapporti perjodiċi aġġornati dwar is</w:t>
      </w:r>
      <w:r w:rsidRPr="00B05472">
        <w:rPr>
          <w:b/>
          <w:szCs w:val="22"/>
        </w:rPr>
        <w:noBreakHyphen/>
        <w:t>sigurtà (PSURs)</w:t>
      </w:r>
    </w:p>
    <w:p w14:paraId="42C31C81" w14:textId="77777777" w:rsidR="002F7275" w:rsidRPr="00B05472" w:rsidRDefault="002F7275">
      <w:pPr>
        <w:suppressLineNumbers/>
        <w:rPr>
          <w:szCs w:val="22"/>
        </w:rPr>
      </w:pPr>
    </w:p>
    <w:p w14:paraId="522965B7" w14:textId="77777777" w:rsidR="002F7275" w:rsidRPr="00B05472" w:rsidRDefault="00DA504C">
      <w:pPr>
        <w:suppressLineNumbers/>
        <w:ind w:right="567"/>
        <w:rPr>
          <w:szCs w:val="22"/>
        </w:rPr>
      </w:pPr>
      <w:r w:rsidRPr="00B05472">
        <w:rPr>
          <w:szCs w:val="22"/>
        </w:rPr>
        <w:t>Ir</w:t>
      </w:r>
      <w:r w:rsidRPr="00B05472">
        <w:rPr>
          <w:szCs w:val="22"/>
        </w:rPr>
        <w:noBreakHyphen/>
        <w:t>rekwiżiti biex jiġu ppreżentati PSURs għal dan il</w:t>
      </w:r>
      <w:r w:rsidRPr="00B05472">
        <w:rPr>
          <w:szCs w:val="22"/>
        </w:rPr>
        <w:noBreakHyphen/>
        <w:t>prodott mediċinali huma mniżżla fil</w:t>
      </w:r>
      <w:r w:rsidRPr="00B05472">
        <w:rPr>
          <w:szCs w:val="22"/>
        </w:rPr>
        <w:noBreakHyphen/>
        <w:t>lista tad</w:t>
      </w:r>
      <w:r w:rsidRPr="00B05472">
        <w:rPr>
          <w:szCs w:val="22"/>
        </w:rPr>
        <w:noBreakHyphen/>
        <w:t>dati ta’ referenza tal</w:t>
      </w:r>
      <w:r w:rsidRPr="00B05472">
        <w:rPr>
          <w:szCs w:val="22"/>
        </w:rPr>
        <w:noBreakHyphen/>
        <w:t>Unjoni (lista EURD) prevista skont l</w:t>
      </w:r>
      <w:r w:rsidRPr="00B05472">
        <w:rPr>
          <w:szCs w:val="22"/>
        </w:rPr>
        <w:noBreakHyphen/>
        <w:t>Artikolu 107c(7) tad</w:t>
      </w:r>
      <w:r w:rsidRPr="00B05472">
        <w:rPr>
          <w:szCs w:val="22"/>
        </w:rPr>
        <w:noBreakHyphen/>
        <w:t>Direttiva 2001/83/KE u kwalunkwe aġġornament sussegwenti ppubblikat fuq il</w:t>
      </w:r>
      <w:r w:rsidRPr="00B05472">
        <w:rPr>
          <w:szCs w:val="22"/>
        </w:rPr>
        <w:noBreakHyphen/>
        <w:t>portal elettroniku Ewropew tal</w:t>
      </w:r>
      <w:r w:rsidRPr="00B05472">
        <w:rPr>
          <w:szCs w:val="22"/>
        </w:rPr>
        <w:noBreakHyphen/>
        <w:t>mediċini.</w:t>
      </w:r>
    </w:p>
    <w:p w14:paraId="19300A0E" w14:textId="77777777" w:rsidR="002F7275" w:rsidRPr="00B05472" w:rsidRDefault="002F7275">
      <w:pPr>
        <w:suppressLineNumbers/>
        <w:ind w:right="567"/>
        <w:rPr>
          <w:szCs w:val="22"/>
        </w:rPr>
      </w:pPr>
    </w:p>
    <w:p w14:paraId="62FE7621" w14:textId="77777777" w:rsidR="002F7275" w:rsidRPr="00B05472" w:rsidRDefault="002F7275">
      <w:pPr>
        <w:suppressLineNumbers/>
        <w:rPr>
          <w:szCs w:val="22"/>
        </w:rPr>
      </w:pPr>
    </w:p>
    <w:p w14:paraId="5706AEEC" w14:textId="77777777" w:rsidR="002F7275" w:rsidRPr="00B05472" w:rsidRDefault="00DA504C" w:rsidP="00D70AD5">
      <w:pPr>
        <w:pStyle w:val="TitleB1"/>
      </w:pPr>
      <w:r w:rsidRPr="00B05472">
        <w:t>D.</w:t>
      </w:r>
      <w:r w:rsidRPr="00B05472">
        <w:tab/>
        <w:t>KONDIZZJONIJIET JEW RESTRIZZJONIJIET FIR</w:t>
      </w:r>
      <w:r w:rsidRPr="00B05472">
        <w:noBreakHyphen/>
        <w:t>RIGWARD TAL</w:t>
      </w:r>
      <w:r w:rsidRPr="00B05472">
        <w:noBreakHyphen/>
        <w:t>UŻU SIGUR U EFFETTIV TAL</w:t>
      </w:r>
      <w:r w:rsidRPr="00B05472">
        <w:noBreakHyphen/>
        <w:t>PRODOTT MEDIĊINALI</w:t>
      </w:r>
    </w:p>
    <w:p w14:paraId="367172E5" w14:textId="77777777" w:rsidR="002F7275" w:rsidRPr="00B05472" w:rsidRDefault="002F7275">
      <w:pPr>
        <w:suppressLineNumbers/>
        <w:rPr>
          <w:b/>
          <w:bCs/>
          <w:szCs w:val="22"/>
        </w:rPr>
      </w:pPr>
    </w:p>
    <w:p w14:paraId="395188E5" w14:textId="77777777" w:rsidR="002F7275" w:rsidRPr="00B05472" w:rsidRDefault="00DA504C">
      <w:pPr>
        <w:numPr>
          <w:ilvl w:val="0"/>
          <w:numId w:val="18"/>
        </w:numPr>
        <w:suppressLineNumbers/>
        <w:tabs>
          <w:tab w:val="left" w:pos="567"/>
        </w:tabs>
        <w:snapToGrid w:val="0"/>
        <w:rPr>
          <w:b/>
          <w:szCs w:val="22"/>
        </w:rPr>
      </w:pPr>
      <w:r w:rsidRPr="00B05472">
        <w:rPr>
          <w:b/>
          <w:szCs w:val="22"/>
        </w:rPr>
        <w:t>Pjan tal</w:t>
      </w:r>
      <w:r w:rsidRPr="00B05472">
        <w:rPr>
          <w:b/>
          <w:szCs w:val="22"/>
        </w:rPr>
        <w:noBreakHyphen/>
        <w:t>ġestjoni tar</w:t>
      </w:r>
      <w:r w:rsidRPr="00B05472">
        <w:rPr>
          <w:b/>
          <w:szCs w:val="22"/>
        </w:rPr>
        <w:noBreakHyphen/>
        <w:t>riskju (RMP)</w:t>
      </w:r>
    </w:p>
    <w:p w14:paraId="07FD7A88" w14:textId="77777777" w:rsidR="002F7275" w:rsidRPr="00B05472" w:rsidRDefault="002F7275">
      <w:pPr>
        <w:rPr>
          <w:szCs w:val="22"/>
        </w:rPr>
      </w:pPr>
    </w:p>
    <w:p w14:paraId="225275DF" w14:textId="77777777" w:rsidR="002F7275" w:rsidRPr="00B05472" w:rsidRDefault="00DA504C">
      <w:pPr>
        <w:suppressLineNumbers/>
        <w:tabs>
          <w:tab w:val="left" w:pos="0"/>
        </w:tabs>
        <w:rPr>
          <w:szCs w:val="22"/>
        </w:rPr>
      </w:pPr>
      <w:r w:rsidRPr="00B05472">
        <w:rPr>
          <w:szCs w:val="22"/>
        </w:rPr>
        <w:noBreakHyphen/>
        <w:t>Id</w:t>
      </w:r>
      <w:r w:rsidRPr="00B05472">
        <w:rPr>
          <w:szCs w:val="22"/>
        </w:rPr>
        <w:noBreakHyphen/>
        <w:t>detentur tal</w:t>
      </w:r>
      <w:r w:rsidRPr="00B05472">
        <w:rPr>
          <w:szCs w:val="22"/>
        </w:rPr>
        <w:noBreakHyphen/>
        <w:t>awtorizzazzjoni għat</w:t>
      </w:r>
      <w:r w:rsidRPr="00B05472">
        <w:rPr>
          <w:szCs w:val="22"/>
        </w:rPr>
        <w:noBreakHyphen/>
        <w:t>tqegħid fis</w:t>
      </w:r>
      <w:r w:rsidRPr="00B05472">
        <w:rPr>
          <w:szCs w:val="22"/>
        </w:rPr>
        <w:noBreakHyphen/>
        <w:t>suq (MAH) għandu jwettaq l</w:t>
      </w:r>
      <w:r w:rsidRPr="00B05472">
        <w:rPr>
          <w:szCs w:val="22"/>
        </w:rPr>
        <w:noBreakHyphen/>
        <w:t>attivitajiet u l</w:t>
      </w:r>
      <w:r w:rsidRPr="00B05472">
        <w:rPr>
          <w:szCs w:val="22"/>
        </w:rPr>
        <w:noBreakHyphen/>
        <w:t>interventi meħtieġa ta’ farmakoviġilanza dettaljati fl</w:t>
      </w:r>
      <w:r w:rsidRPr="00B05472">
        <w:rPr>
          <w:szCs w:val="22"/>
        </w:rPr>
        <w:noBreakHyphen/>
        <w:t>RMP maqbul ippreżentat fil</w:t>
      </w:r>
      <w:r w:rsidRPr="00B05472">
        <w:rPr>
          <w:szCs w:val="22"/>
        </w:rPr>
        <w:noBreakHyphen/>
        <w:t>Modulu 1.8.2 tal</w:t>
      </w:r>
      <w:r w:rsidRPr="00B05472">
        <w:rPr>
          <w:szCs w:val="22"/>
        </w:rPr>
        <w:noBreakHyphen/>
        <w:t>awtorizzazzjoni għat</w:t>
      </w:r>
      <w:r w:rsidRPr="00B05472">
        <w:rPr>
          <w:szCs w:val="22"/>
        </w:rPr>
        <w:noBreakHyphen/>
        <w:t>tqegħid fis</w:t>
      </w:r>
      <w:r w:rsidRPr="00B05472">
        <w:rPr>
          <w:szCs w:val="22"/>
        </w:rPr>
        <w:noBreakHyphen/>
        <w:t>suq u kwalunkwe aġġornament sussegwenti maqbul tal</w:t>
      </w:r>
      <w:r w:rsidRPr="00B05472">
        <w:rPr>
          <w:szCs w:val="22"/>
        </w:rPr>
        <w:noBreakHyphen/>
        <w:t>RMP.</w:t>
      </w:r>
    </w:p>
    <w:p w14:paraId="5080A3E8" w14:textId="77777777" w:rsidR="002F7275" w:rsidRPr="00B05472" w:rsidRDefault="002F7275">
      <w:pPr>
        <w:rPr>
          <w:szCs w:val="22"/>
        </w:rPr>
      </w:pPr>
    </w:p>
    <w:p w14:paraId="721CE873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RMP aġġornat għandu jiġi ppreżentat:</w:t>
      </w:r>
    </w:p>
    <w:p w14:paraId="5A0E7691" w14:textId="77777777" w:rsidR="002F7275" w:rsidRPr="00B05472" w:rsidRDefault="00DA504C">
      <w:pPr>
        <w:numPr>
          <w:ilvl w:val="0"/>
          <w:numId w:val="19"/>
        </w:numPr>
        <w:tabs>
          <w:tab w:val="left" w:pos="720"/>
        </w:tabs>
        <w:snapToGrid w:val="0"/>
        <w:ind w:left="709" w:hanging="425"/>
        <w:rPr>
          <w:szCs w:val="22"/>
        </w:rPr>
      </w:pPr>
      <w:r w:rsidRPr="00B05472">
        <w:rPr>
          <w:szCs w:val="22"/>
        </w:rPr>
        <w:t>Meta l</w:t>
      </w:r>
      <w:r w:rsidRPr="00B05472">
        <w:rPr>
          <w:szCs w:val="22"/>
        </w:rPr>
        <w:noBreakHyphen/>
        <w:t>Aġenzija Ewropea għall</w:t>
      </w:r>
      <w:r w:rsidRPr="00B05472">
        <w:rPr>
          <w:szCs w:val="22"/>
        </w:rPr>
        <w:noBreakHyphen/>
        <w:t>Mediċini titlob din l</w:t>
      </w:r>
      <w:r w:rsidRPr="00B05472">
        <w:rPr>
          <w:szCs w:val="22"/>
        </w:rPr>
        <w:noBreakHyphen/>
        <w:t xml:space="preserve">informazzjoni; </w:t>
      </w:r>
    </w:p>
    <w:p w14:paraId="77E77D00" w14:textId="77777777" w:rsidR="002F7275" w:rsidRPr="00B05472" w:rsidRDefault="00DA504C">
      <w:pPr>
        <w:numPr>
          <w:ilvl w:val="0"/>
          <w:numId w:val="19"/>
        </w:numPr>
        <w:tabs>
          <w:tab w:val="left" w:pos="720"/>
        </w:tabs>
        <w:snapToGrid w:val="0"/>
        <w:ind w:left="709" w:hanging="425"/>
        <w:rPr>
          <w:szCs w:val="22"/>
        </w:rPr>
      </w:pPr>
      <w:r w:rsidRPr="00B05472">
        <w:rPr>
          <w:szCs w:val="22"/>
        </w:rPr>
        <w:t>Kull meta s</w:t>
      </w:r>
      <w:r w:rsidRPr="00B05472">
        <w:rPr>
          <w:szCs w:val="22"/>
        </w:rPr>
        <w:noBreakHyphen/>
        <w:t>sistema tal</w:t>
      </w:r>
      <w:r w:rsidRPr="00B05472">
        <w:rPr>
          <w:szCs w:val="22"/>
        </w:rPr>
        <w:noBreakHyphen/>
        <w:t>ġestjoni tar</w:t>
      </w:r>
      <w:r w:rsidRPr="00B05472">
        <w:rPr>
          <w:szCs w:val="22"/>
        </w:rPr>
        <w:noBreakHyphen/>
        <w:t>riskju tiġi modifikata speċjalment minħabba li tasal informazzjoni ġdida li tista’ twassal għal bidla sinifikanti fil</w:t>
      </w:r>
      <w:r w:rsidRPr="00B05472">
        <w:rPr>
          <w:szCs w:val="22"/>
        </w:rPr>
        <w:noBreakHyphen/>
        <w:t>profil bejn il</w:t>
      </w:r>
      <w:r w:rsidRPr="00B05472">
        <w:rPr>
          <w:szCs w:val="22"/>
        </w:rPr>
        <w:noBreakHyphen/>
        <w:t>benefiċċju u r</w:t>
      </w:r>
      <w:r w:rsidRPr="00B05472">
        <w:rPr>
          <w:szCs w:val="22"/>
        </w:rPr>
        <w:noBreakHyphen/>
        <w:t>riskju jew minħabba li jintlaħaq għan importanti (farmakoviġilanza jew minimizzazzjoni tar</w:t>
      </w:r>
      <w:r w:rsidRPr="00B05472">
        <w:rPr>
          <w:szCs w:val="22"/>
        </w:rPr>
        <w:noBreakHyphen/>
        <w:t>riskji)</w:t>
      </w:r>
      <w:r w:rsidRPr="00B05472">
        <w:rPr>
          <w:i/>
          <w:szCs w:val="22"/>
        </w:rPr>
        <w:t>.</w:t>
      </w:r>
      <w:r w:rsidRPr="00B05472">
        <w:rPr>
          <w:szCs w:val="22"/>
        </w:rPr>
        <w:t xml:space="preserve"> </w:t>
      </w:r>
    </w:p>
    <w:p w14:paraId="06B37186" w14:textId="77777777" w:rsidR="002F7275" w:rsidRDefault="002F7275">
      <w:pPr>
        <w:tabs>
          <w:tab w:val="left" w:pos="993"/>
        </w:tabs>
        <w:rPr>
          <w:ins w:id="857" w:author="Translator_NM" w:date="2026-01-07T12:07:00Z"/>
        </w:rPr>
      </w:pPr>
    </w:p>
    <w:p w14:paraId="0785AE4F" w14:textId="712C723D" w:rsidR="009863CD" w:rsidRDefault="00DA504C" w:rsidP="00604C6C">
      <w:pPr>
        <w:keepNext/>
        <w:numPr>
          <w:ilvl w:val="0"/>
          <w:numId w:val="48"/>
        </w:numPr>
        <w:tabs>
          <w:tab w:val="left" w:pos="567"/>
        </w:tabs>
        <w:suppressAutoHyphens w:val="0"/>
        <w:ind w:right="-1" w:hanging="720"/>
        <w:rPr>
          <w:ins w:id="858" w:author="Translator_NM" w:date="2026-01-07T12:07:00Z"/>
          <w:b/>
        </w:rPr>
      </w:pPr>
      <w:ins w:id="859" w:author="Translator_NM" w:date="2026-01-07T12:07:00Z">
        <w:r>
          <w:rPr>
            <w:b/>
          </w:rPr>
          <w:lastRenderedPageBreak/>
          <w:t>Obbligu biex jitwettqu miżuri ta’ wara l-awtorizzazzjoni</w:t>
        </w:r>
      </w:ins>
    </w:p>
    <w:p w14:paraId="2E7CD47B" w14:textId="77777777" w:rsidR="009863CD" w:rsidRPr="005263C8" w:rsidRDefault="009863CD" w:rsidP="00604C6C">
      <w:pPr>
        <w:keepNext/>
        <w:ind w:right="-1"/>
        <w:rPr>
          <w:ins w:id="860" w:author="Translator_NM" w:date="2026-01-07T12:07:00Z"/>
          <w:bCs/>
          <w:szCs w:val="22"/>
        </w:rPr>
      </w:pPr>
    </w:p>
    <w:p w14:paraId="05F04CFA" w14:textId="77777777" w:rsidR="009863CD" w:rsidRPr="006B4557" w:rsidRDefault="00DA504C" w:rsidP="00604C6C">
      <w:pPr>
        <w:keepNext/>
        <w:ind w:right="-1"/>
        <w:rPr>
          <w:ins w:id="861" w:author="Translator_NM" w:date="2026-01-07T12:07:00Z"/>
        </w:rPr>
      </w:pPr>
      <w:ins w:id="862" w:author="Translator_NM" w:date="2026-01-07T12:07:00Z">
        <w:r>
          <w:t>Fiż-żmien stipulat, l-MAH għandu jwettaq il-miżuri ta’ hawn taħt:</w:t>
        </w:r>
      </w:ins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4"/>
        <w:gridCol w:w="1795"/>
      </w:tblGrid>
      <w:tr w:rsidR="00667865" w14:paraId="7F0E65B4" w14:textId="77777777" w:rsidTr="005263C8">
        <w:trPr>
          <w:ins w:id="863" w:author="Translator_NM" w:date="2026-01-07T12:07:00Z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0B6E" w14:textId="77777777" w:rsidR="009863CD" w:rsidRPr="005263C8" w:rsidRDefault="00DA504C" w:rsidP="00604C6C">
            <w:pPr>
              <w:keepNext/>
              <w:ind w:right="-1"/>
              <w:rPr>
                <w:ins w:id="864" w:author="Translator_NM" w:date="2026-01-07T12:07:00Z"/>
                <w:bCs/>
              </w:rPr>
            </w:pPr>
            <w:ins w:id="865" w:author="Translator_NM" w:date="2026-01-07T12:07:00Z">
              <w:r w:rsidRPr="005263C8">
                <w:rPr>
                  <w:bCs/>
                </w:rPr>
                <w:t>Deskrizzjoni</w:t>
              </w:r>
            </w:ins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4B83" w14:textId="77777777" w:rsidR="009863CD" w:rsidRPr="005263C8" w:rsidRDefault="00DA504C" w:rsidP="00604C6C">
            <w:pPr>
              <w:keepNext/>
              <w:ind w:right="-1"/>
              <w:rPr>
                <w:ins w:id="866" w:author="Translator_NM" w:date="2026-01-07T12:07:00Z"/>
                <w:bCs/>
              </w:rPr>
            </w:pPr>
            <w:ins w:id="867" w:author="Translator_NM" w:date="2026-01-07T12:07:00Z">
              <w:r w:rsidRPr="005263C8">
                <w:rPr>
                  <w:bCs/>
                </w:rPr>
                <w:t>Data mistennija</w:t>
              </w:r>
            </w:ins>
          </w:p>
        </w:tc>
      </w:tr>
      <w:tr w:rsidR="00667865" w14:paraId="749D04B0" w14:textId="77777777" w:rsidTr="005263C8">
        <w:trPr>
          <w:ins w:id="868" w:author="Translator_NM" w:date="2026-01-07T12:07:00Z"/>
        </w:trPr>
        <w:tc>
          <w:tcPr>
            <w:tcW w:w="3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3063" w14:textId="42D0EEFD" w:rsidR="009863CD" w:rsidRPr="003626AF" w:rsidRDefault="00DA504C" w:rsidP="00604C6C">
            <w:pPr>
              <w:keepNext/>
              <w:ind w:right="-1"/>
              <w:rPr>
                <w:ins w:id="869" w:author="Translator_NM" w:date="2026-01-07T12:07:00Z"/>
              </w:rPr>
            </w:pPr>
            <w:ins w:id="870" w:author="Translator_NM" w:date="2026-01-07T12:08:00Z">
              <w:r>
                <w:t>Sabiex jiġu kkonfermati l-effikaċja u s-sigurtà ta’ Iclusig flimkien ma’ kimoterapija b’intensità mnaqqsa f’pazjenti adulti b’Ph+ ALL iddijanjostikata għall-ewwel darba, l-MAH għand</w:t>
              </w:r>
            </w:ins>
            <w:ins w:id="871" w:author="Translator_NM" w:date="2026-01-07T12:09:00Z">
              <w:r w:rsidR="004972B9">
                <w:t>u</w:t>
              </w:r>
            </w:ins>
            <w:ins w:id="872" w:author="Translator_NM" w:date="2026-01-07T12:08:00Z">
              <w:r>
                <w:t xml:space="preserve"> </w:t>
              </w:r>
            </w:ins>
            <w:ins w:id="873" w:author="Translator_NM" w:date="2026-01-07T12:09:00Z">
              <w:r w:rsidR="004972B9">
                <w:t>j</w:t>
              </w:r>
            </w:ins>
            <w:ins w:id="874" w:author="Translator_NM" w:date="2026-01-07T12:08:00Z">
              <w:r>
                <w:t>issottometti r-riżultati finali ta’ Ponatinib-3001 (PhALLCON), prova randomised, ikkontrollata b’mod attiv, multiċentrika, bit-tikketta tidher.</w:t>
              </w:r>
            </w:ins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3275" w14:textId="6E2403F0" w:rsidR="009863CD" w:rsidRPr="003626AF" w:rsidRDefault="00DA504C" w:rsidP="00604C6C">
            <w:pPr>
              <w:keepNext/>
              <w:ind w:right="-1"/>
              <w:rPr>
                <w:ins w:id="875" w:author="Translator_NM" w:date="2026-01-07T12:07:00Z"/>
              </w:rPr>
            </w:pPr>
            <w:ins w:id="876" w:author="Translator_NM" w:date="2026-01-07T12:10:00Z">
              <w:r>
                <w:t>Diċembru 2028</w:t>
              </w:r>
            </w:ins>
          </w:p>
        </w:tc>
      </w:tr>
    </w:tbl>
    <w:p w14:paraId="7725E2C5" w14:textId="77777777" w:rsidR="009863CD" w:rsidRPr="00B05472" w:rsidRDefault="009863CD">
      <w:pPr>
        <w:tabs>
          <w:tab w:val="left" w:pos="993"/>
        </w:tabs>
      </w:pPr>
    </w:p>
    <w:p w14:paraId="0F8706D6" w14:textId="77777777" w:rsidR="002F7275" w:rsidRPr="00B05472" w:rsidRDefault="00DA504C">
      <w:pPr>
        <w:suppressLineNumbers/>
        <w:tabs>
          <w:tab w:val="left" w:pos="567"/>
        </w:tabs>
        <w:jc w:val="center"/>
        <w:rPr>
          <w:b/>
          <w:szCs w:val="22"/>
        </w:rPr>
      </w:pPr>
      <w:r w:rsidRPr="00B05472">
        <w:rPr>
          <w:szCs w:val="22"/>
        </w:rPr>
        <w:br w:type="page"/>
      </w:r>
    </w:p>
    <w:p w14:paraId="4A1E005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BFF8661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4D33EB6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07198F2F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A96A0FD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FAAFC79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5DA4A3D1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02D7E7E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3C5A5B06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162D84F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8113473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7161364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34F2C7A8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60E25A30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66AABB54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3EE161D4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6772D376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3B2740B7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6BEA8711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1F4C882C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5610B02A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59430D3A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7C5F5F54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71D923FB" w14:textId="77777777" w:rsidR="002F7275" w:rsidRPr="00B05472" w:rsidRDefault="00DA504C">
      <w:pPr>
        <w:tabs>
          <w:tab w:val="left" w:pos="567"/>
        </w:tabs>
        <w:jc w:val="center"/>
        <w:rPr>
          <w:rFonts w:eastAsia="SimSun"/>
          <w:b/>
          <w:szCs w:val="22"/>
        </w:rPr>
      </w:pPr>
      <w:r w:rsidRPr="00B05472">
        <w:rPr>
          <w:rFonts w:eastAsia="SimSun"/>
          <w:b/>
          <w:szCs w:val="22"/>
        </w:rPr>
        <w:t>ANNESS III</w:t>
      </w:r>
    </w:p>
    <w:p w14:paraId="324647CD" w14:textId="77777777" w:rsidR="002F7275" w:rsidRPr="00B05472" w:rsidRDefault="002F7275">
      <w:pPr>
        <w:tabs>
          <w:tab w:val="left" w:pos="567"/>
        </w:tabs>
        <w:jc w:val="center"/>
        <w:rPr>
          <w:rFonts w:eastAsia="SimSun"/>
          <w:b/>
          <w:szCs w:val="22"/>
        </w:rPr>
      </w:pPr>
    </w:p>
    <w:p w14:paraId="4D3D4170" w14:textId="77777777" w:rsidR="002F7275" w:rsidRPr="00B05472" w:rsidRDefault="00DA504C">
      <w:pPr>
        <w:tabs>
          <w:tab w:val="left" w:pos="567"/>
        </w:tabs>
        <w:jc w:val="center"/>
        <w:rPr>
          <w:rFonts w:eastAsia="SimSun"/>
          <w:b/>
          <w:szCs w:val="22"/>
        </w:rPr>
      </w:pPr>
      <w:r w:rsidRPr="00B05472">
        <w:rPr>
          <w:rFonts w:eastAsia="SimSun"/>
          <w:b/>
          <w:szCs w:val="22"/>
        </w:rPr>
        <w:t>TIKKETTAR U FULJETT TA’ TAGĦRIF</w:t>
      </w:r>
    </w:p>
    <w:p w14:paraId="420447D8" w14:textId="77777777" w:rsidR="002F7275" w:rsidRPr="00B05472" w:rsidRDefault="002F7275">
      <w:pPr>
        <w:pageBreakBefore/>
        <w:suppressLineNumbers/>
        <w:tabs>
          <w:tab w:val="left" w:pos="567"/>
        </w:tabs>
        <w:jc w:val="center"/>
        <w:rPr>
          <w:b/>
          <w:szCs w:val="22"/>
        </w:rPr>
      </w:pPr>
    </w:p>
    <w:p w14:paraId="3945015C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75202BC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03FB7BF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778DEDE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30AEB99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04FD3DA7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0232E6E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5D08DA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5CD6E47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3B075477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3402BA7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6FD77803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3823FCD5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57A74707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75CB49B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4A8968B6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482F61F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7F28BB3B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58A3BA92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1C3961DC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606C0132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A76D7EC" w14:textId="77777777" w:rsidR="002F7275" w:rsidRPr="00B05472" w:rsidRDefault="002F7275">
      <w:pPr>
        <w:suppressLineNumbers/>
        <w:tabs>
          <w:tab w:val="left" w:pos="567"/>
        </w:tabs>
        <w:jc w:val="center"/>
        <w:rPr>
          <w:b/>
          <w:szCs w:val="22"/>
        </w:rPr>
      </w:pPr>
    </w:p>
    <w:p w14:paraId="2C463CC5" w14:textId="77777777" w:rsidR="002F7275" w:rsidRPr="00B05472" w:rsidRDefault="00DA504C" w:rsidP="00D70AD5">
      <w:pPr>
        <w:pStyle w:val="TitleA1"/>
        <w:rPr>
          <w:lang w:val="mt-MT"/>
        </w:rPr>
      </w:pPr>
      <w:r w:rsidRPr="00B05472">
        <w:rPr>
          <w:lang w:val="mt-MT"/>
        </w:rPr>
        <w:t>A. TIKKETTAR</w:t>
      </w:r>
    </w:p>
    <w:p w14:paraId="1D9628B6" w14:textId="77777777" w:rsidR="002F7275" w:rsidRPr="00B05472" w:rsidRDefault="002F7275">
      <w:pPr>
        <w:suppressLineNumbers/>
        <w:tabs>
          <w:tab w:val="left" w:pos="567"/>
        </w:tabs>
        <w:rPr>
          <w:szCs w:val="22"/>
        </w:rPr>
      </w:pPr>
    </w:p>
    <w:p w14:paraId="6C020D54" w14:textId="77777777" w:rsidR="002F7275" w:rsidRPr="00B05472" w:rsidRDefault="00DA504C" w:rsidP="00355FC4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lastRenderedPageBreak/>
        <w:t>TAGĦRIF LI GĦANDU JIDHER FUQ IL</w:t>
      </w:r>
      <w:r w:rsidRPr="00B05472">
        <w:rPr>
          <w:b/>
          <w:szCs w:val="22"/>
        </w:rPr>
        <w:noBreakHyphen/>
        <w:t xml:space="preserve">PAKKETT TA’ BARRA </w:t>
      </w:r>
      <w:bookmarkStart w:id="877" w:name="OLE_LINK208"/>
      <w:r w:rsidRPr="00B05472">
        <w:rPr>
          <w:b/>
          <w:szCs w:val="22"/>
        </w:rPr>
        <w:t>U L</w:t>
      </w:r>
      <w:r w:rsidRPr="00B05472">
        <w:rPr>
          <w:b/>
          <w:szCs w:val="22"/>
        </w:rPr>
        <w:noBreakHyphen/>
        <w:t>PAKKETT LI JMISS MAL</w:t>
      </w:r>
      <w:r w:rsidRPr="00B05472">
        <w:rPr>
          <w:b/>
          <w:szCs w:val="22"/>
        </w:rPr>
        <w:noBreakHyphen/>
        <w:t>PRODOTT</w:t>
      </w:r>
    </w:p>
    <w:bookmarkEnd w:id="877"/>
    <w:p w14:paraId="25C64D52" w14:textId="77777777" w:rsidR="002F7275" w:rsidRPr="00B05472" w:rsidRDefault="002F7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Cs/>
          <w:szCs w:val="22"/>
        </w:rPr>
      </w:pPr>
    </w:p>
    <w:p w14:paraId="43911BBB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KARTUNA TA’ BARRA U TIKKETTA TAL</w:t>
      </w:r>
      <w:r w:rsidRPr="00B05472">
        <w:rPr>
          <w:b/>
          <w:szCs w:val="22"/>
        </w:rPr>
        <w:noBreakHyphen/>
        <w:t>FLIXKUN</w:t>
      </w:r>
    </w:p>
    <w:p w14:paraId="30E19FB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AB8ED9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37FD051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1.</w:t>
      </w:r>
      <w:r w:rsidRPr="00B05472">
        <w:rPr>
          <w:b/>
          <w:szCs w:val="22"/>
        </w:rPr>
        <w:tab/>
        <w:t>ISEM TAL</w:t>
      </w:r>
      <w:r w:rsidRPr="00B05472">
        <w:rPr>
          <w:b/>
          <w:szCs w:val="22"/>
        </w:rPr>
        <w:noBreakHyphen/>
        <w:t>PRODOTT MEDIĊINALI</w:t>
      </w:r>
    </w:p>
    <w:p w14:paraId="59675CB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D5C8F2D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15 mg pilloli miksija b’rita</w:t>
      </w:r>
    </w:p>
    <w:p w14:paraId="12EDA21E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Ponatinib</w:t>
      </w:r>
    </w:p>
    <w:p w14:paraId="41711A9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B16B7F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19CBB7A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2.</w:t>
      </w:r>
      <w:r w:rsidRPr="00B05472">
        <w:rPr>
          <w:b/>
          <w:szCs w:val="22"/>
        </w:rPr>
        <w:tab/>
        <w:t>DIKJARAZZJONI TAS</w:t>
      </w:r>
      <w:r w:rsidRPr="00B05472">
        <w:rPr>
          <w:b/>
          <w:szCs w:val="22"/>
        </w:rPr>
        <w:noBreakHyphen/>
        <w:t>SUSTANZA(I) ATTIVA(I)</w:t>
      </w:r>
    </w:p>
    <w:p w14:paraId="14D1000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0F9E12F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Kull pillola miksija b’rita fiha 15 mg ponatinib (bħala hydrochloride).</w:t>
      </w:r>
    </w:p>
    <w:p w14:paraId="7D40921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131DAF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0AA28BE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3.</w:t>
      </w:r>
      <w:r w:rsidRPr="00B05472">
        <w:rPr>
          <w:b/>
          <w:szCs w:val="22"/>
        </w:rPr>
        <w:tab/>
        <w:t>LISTA TA’ EĊĊIPJENTI</w:t>
      </w:r>
    </w:p>
    <w:p w14:paraId="7AE9FA4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D328BC4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Fih lactose. Ara l</w:t>
      </w:r>
      <w:r w:rsidRPr="00B05472">
        <w:rPr>
          <w:szCs w:val="22"/>
        </w:rPr>
        <w:noBreakHyphen/>
        <w:t>fuljett ta’ tagħrif għal kull informazzjoni.</w:t>
      </w:r>
    </w:p>
    <w:p w14:paraId="1728DDA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5CC4ED3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9F8B17E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4.</w:t>
      </w:r>
      <w:r w:rsidRPr="00B05472">
        <w:rPr>
          <w:b/>
          <w:szCs w:val="22"/>
        </w:rPr>
        <w:tab/>
        <w:t>GĦAMLA FARMAĊEWTIKA U KONTENUT</w:t>
      </w:r>
    </w:p>
    <w:p w14:paraId="34BE1B7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C31A01D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30 pillola</w:t>
      </w:r>
    </w:p>
    <w:p w14:paraId="16D87598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60 pillola</w:t>
      </w:r>
    </w:p>
    <w:p w14:paraId="092401D8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180 pillola</w:t>
      </w:r>
    </w:p>
    <w:p w14:paraId="456762B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A4380A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AABE6B3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5.</w:t>
      </w:r>
      <w:r w:rsidRPr="00B05472">
        <w:rPr>
          <w:b/>
          <w:szCs w:val="22"/>
        </w:rPr>
        <w:tab/>
        <w:t>MOD TA’ KIF U MNEJN JINGĦATA</w:t>
      </w:r>
    </w:p>
    <w:p w14:paraId="2FBE654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6401F33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Użu orali.</w:t>
      </w:r>
    </w:p>
    <w:p w14:paraId="54F9A92A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Ara l</w:t>
      </w:r>
      <w:r w:rsidRPr="00B05472">
        <w:rPr>
          <w:szCs w:val="22"/>
        </w:rPr>
        <w:noBreakHyphen/>
        <w:t>fuljett ta’ tagħrif qabel l</w:t>
      </w:r>
      <w:r w:rsidRPr="00B05472">
        <w:rPr>
          <w:szCs w:val="22"/>
        </w:rPr>
        <w:noBreakHyphen/>
        <w:t>użu.</w:t>
      </w:r>
    </w:p>
    <w:p w14:paraId="08DB8E99" w14:textId="77777777" w:rsidR="002F7275" w:rsidRPr="00B05472" w:rsidRDefault="002F7275">
      <w:pPr>
        <w:tabs>
          <w:tab w:val="left" w:pos="567"/>
        </w:tabs>
        <w:autoSpaceDE w:val="0"/>
        <w:rPr>
          <w:szCs w:val="22"/>
        </w:rPr>
      </w:pPr>
    </w:p>
    <w:p w14:paraId="69FA2AFE" w14:textId="77777777" w:rsidR="002F7275" w:rsidRPr="00B05472" w:rsidRDefault="002F7275">
      <w:pPr>
        <w:tabs>
          <w:tab w:val="left" w:pos="567"/>
        </w:tabs>
        <w:autoSpaceDE w:val="0"/>
        <w:rPr>
          <w:szCs w:val="22"/>
        </w:rPr>
      </w:pPr>
    </w:p>
    <w:p w14:paraId="3D5040F1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6.</w:t>
      </w:r>
      <w:r w:rsidRPr="00B05472">
        <w:rPr>
          <w:b/>
          <w:szCs w:val="22"/>
        </w:rPr>
        <w:tab/>
        <w:t>TWISSIJA SPEĊJALI LI L</w:t>
      </w:r>
      <w:r w:rsidRPr="00B05472">
        <w:rPr>
          <w:b/>
          <w:szCs w:val="22"/>
        </w:rPr>
        <w:noBreakHyphen/>
        <w:t>PRODOTT MEDIĊINALI GĦANDU JINŻAMM FEJN MA JIDHIRX U MA JINTLAĦAQX MIT</w:t>
      </w:r>
      <w:r w:rsidRPr="00B05472">
        <w:rPr>
          <w:b/>
          <w:szCs w:val="22"/>
        </w:rPr>
        <w:noBreakHyphen/>
        <w:t>TFAL</w:t>
      </w:r>
    </w:p>
    <w:p w14:paraId="4AD8424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572963F" w14:textId="77777777" w:rsidR="002F7275" w:rsidRPr="00B05472" w:rsidRDefault="00DA504C">
      <w:pPr>
        <w:tabs>
          <w:tab w:val="left" w:pos="567"/>
        </w:tabs>
        <w:rPr>
          <w:rFonts w:eastAsia="SimSun"/>
          <w:szCs w:val="22"/>
        </w:rPr>
      </w:pPr>
      <w:r w:rsidRPr="00B05472">
        <w:rPr>
          <w:rFonts w:eastAsia="SimSun"/>
          <w:szCs w:val="22"/>
        </w:rPr>
        <w:t>Żomm fejn ma jidhirx u ma jintlaħaqx mit</w:t>
      </w:r>
      <w:r w:rsidRPr="00B05472">
        <w:rPr>
          <w:rFonts w:eastAsia="SimSun"/>
          <w:szCs w:val="22"/>
        </w:rPr>
        <w:noBreakHyphen/>
        <w:t>tfal.</w:t>
      </w:r>
    </w:p>
    <w:p w14:paraId="77FAD88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D51DDF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8BCBFEA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7.</w:t>
      </w:r>
      <w:r w:rsidRPr="00B05472">
        <w:rPr>
          <w:b/>
          <w:szCs w:val="22"/>
        </w:rPr>
        <w:tab/>
        <w:t>TWISSIJA(IET) SPEĊJALI OĦRA, JEKK MEĦTIEĠA</w:t>
      </w:r>
    </w:p>
    <w:p w14:paraId="7C1B71F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3EFD13E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Kartuna ta’ Barra:</w:t>
      </w:r>
    </w:p>
    <w:p w14:paraId="623B207F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Tiblax il</w:t>
      </w:r>
      <w:r w:rsidRPr="00B05472">
        <w:rPr>
          <w:szCs w:val="22"/>
        </w:rPr>
        <w:noBreakHyphen/>
        <w:t>kontenitur bid</w:t>
      </w:r>
      <w:r w:rsidRPr="00B05472">
        <w:rPr>
          <w:szCs w:val="22"/>
        </w:rPr>
        <w:noBreakHyphen/>
        <w:t>desikkant li jinsab fil</w:t>
      </w:r>
      <w:r w:rsidRPr="00B05472">
        <w:rPr>
          <w:szCs w:val="22"/>
        </w:rPr>
        <w:noBreakHyphen/>
        <w:t>flixkun.</w:t>
      </w:r>
    </w:p>
    <w:p w14:paraId="115A945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AF965C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CC38360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8.</w:t>
      </w:r>
      <w:r w:rsidRPr="00B05472">
        <w:rPr>
          <w:b/>
          <w:szCs w:val="22"/>
        </w:rPr>
        <w:tab/>
        <w:t>DATA TA’ SKADENZA</w:t>
      </w:r>
    </w:p>
    <w:p w14:paraId="6393D72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9B21F34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EXP</w:t>
      </w:r>
    </w:p>
    <w:p w14:paraId="0163E98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102BF8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1797B14" w14:textId="77777777" w:rsidR="002F7275" w:rsidRPr="00B05472" w:rsidRDefault="00DA504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9.</w:t>
      </w:r>
      <w:r w:rsidRPr="00B05472">
        <w:rPr>
          <w:b/>
          <w:szCs w:val="22"/>
        </w:rPr>
        <w:tab/>
        <w:t>KONDIZZJONIJIET SPEĊJALI TA’ KIF JINĦAŻEN</w:t>
      </w:r>
    </w:p>
    <w:p w14:paraId="7C736AB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2D2782C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Aħżen fil</w:t>
      </w:r>
      <w:r w:rsidRPr="00B05472">
        <w:rPr>
          <w:szCs w:val="22"/>
        </w:rPr>
        <w:noBreakHyphen/>
        <w:t>pakkett oriġinali sabiex tilqa’ mid</w:t>
      </w:r>
      <w:r w:rsidRPr="00B05472">
        <w:rPr>
          <w:szCs w:val="22"/>
        </w:rPr>
        <w:noBreakHyphen/>
        <w:t>dawl.</w:t>
      </w:r>
    </w:p>
    <w:p w14:paraId="0F59341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C2FEC75" w14:textId="77777777" w:rsidR="002F7275" w:rsidRPr="00B05472" w:rsidRDefault="002F7275">
      <w:pPr>
        <w:tabs>
          <w:tab w:val="left" w:pos="567"/>
        </w:tabs>
        <w:ind w:left="567" w:hanging="567"/>
        <w:rPr>
          <w:szCs w:val="22"/>
        </w:rPr>
      </w:pPr>
    </w:p>
    <w:p w14:paraId="058F34C0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10.</w:t>
      </w:r>
      <w:r w:rsidRPr="00B05472">
        <w:rPr>
          <w:b/>
          <w:szCs w:val="22"/>
        </w:rPr>
        <w:tab/>
        <w:t>PREKAWZJONIJIET SPEĊJALI GĦAR</w:t>
      </w:r>
      <w:r w:rsidRPr="00B05472">
        <w:rPr>
          <w:b/>
          <w:szCs w:val="22"/>
        </w:rPr>
        <w:noBreakHyphen/>
        <w:t>RIMI TA’ PRODOTTI MEDIĊINALI MHUX UŻATI JEW SKART MINN DAWN IL</w:t>
      </w:r>
      <w:r w:rsidRPr="00B05472">
        <w:rPr>
          <w:b/>
          <w:szCs w:val="22"/>
        </w:rPr>
        <w:noBreakHyphen/>
        <w:t>PRODOTTI MEDIĊINALI, JEKK HEMM BŻONN</w:t>
      </w:r>
    </w:p>
    <w:p w14:paraId="61E7611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485C50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AE413BB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11.</w:t>
      </w:r>
      <w:r w:rsidRPr="00B05472">
        <w:rPr>
          <w:b/>
          <w:szCs w:val="22"/>
        </w:rPr>
        <w:tab/>
        <w:t>ISEM U INDIRIZZ TAD</w:t>
      </w:r>
      <w:r w:rsidRPr="00B05472">
        <w:rPr>
          <w:b/>
          <w:szCs w:val="22"/>
        </w:rPr>
        <w:noBreakHyphen/>
        <w:t>DETENTUR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>SUQ</w:t>
      </w:r>
    </w:p>
    <w:p w14:paraId="3AD5A847" w14:textId="77777777" w:rsidR="002F7275" w:rsidRPr="00B05472" w:rsidRDefault="002F7275">
      <w:pPr>
        <w:tabs>
          <w:tab w:val="left" w:pos="567"/>
        </w:tabs>
        <w:rPr>
          <w:i/>
          <w:szCs w:val="22"/>
        </w:rPr>
      </w:pPr>
    </w:p>
    <w:p w14:paraId="31A5803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</w:p>
    <w:p w14:paraId="353572D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Paasheuvelweg 25</w:t>
      </w:r>
    </w:p>
    <w:p w14:paraId="5E834AF1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1105 BP Amsterdam</w:t>
      </w:r>
    </w:p>
    <w:p w14:paraId="6DDED92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193E036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B14D2C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8E789D0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12.</w:t>
      </w:r>
      <w:r w:rsidRPr="00B05472">
        <w:rPr>
          <w:b/>
          <w:szCs w:val="22"/>
        </w:rPr>
        <w:tab/>
        <w:t>NUMRU(I)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 xml:space="preserve">SUQ </w:t>
      </w:r>
    </w:p>
    <w:p w14:paraId="159EE94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C67EDD0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</w:rPr>
        <w:t>EU/1/13/839/001</w:t>
      </w:r>
      <w:r w:rsidRPr="00B05472">
        <w:rPr>
          <w:szCs w:val="22"/>
        </w:rPr>
        <w:tab/>
      </w:r>
      <w:r w:rsidRPr="00B05472">
        <w:rPr>
          <w:szCs w:val="22"/>
        </w:rPr>
        <w:tab/>
      </w:r>
      <w:r w:rsidRPr="00B05472">
        <w:rPr>
          <w:szCs w:val="22"/>
          <w:shd w:val="clear" w:color="auto" w:fill="C0C0C0"/>
        </w:rPr>
        <w:t>60 pillola miksija b’rita</w:t>
      </w:r>
    </w:p>
    <w:p w14:paraId="0A1AEDB4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EU/1/13/839/002</w:t>
      </w:r>
      <w:r w:rsidRPr="00B05472">
        <w:rPr>
          <w:szCs w:val="22"/>
          <w:shd w:val="clear" w:color="auto" w:fill="C0C0C0"/>
        </w:rPr>
        <w:tab/>
      </w:r>
      <w:r w:rsidRPr="00B05472">
        <w:rPr>
          <w:szCs w:val="22"/>
          <w:shd w:val="clear" w:color="auto" w:fill="C0C0C0"/>
        </w:rPr>
        <w:tab/>
        <w:t>180 pillola miksija b’rita</w:t>
      </w:r>
    </w:p>
    <w:p w14:paraId="461DBB27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EU/1/13/839/005</w:t>
      </w:r>
      <w:r w:rsidRPr="00B05472">
        <w:rPr>
          <w:szCs w:val="22"/>
          <w:shd w:val="clear" w:color="auto" w:fill="C0C0C0"/>
        </w:rPr>
        <w:tab/>
      </w:r>
      <w:r w:rsidRPr="00B05472">
        <w:rPr>
          <w:szCs w:val="22"/>
          <w:shd w:val="clear" w:color="auto" w:fill="C0C0C0"/>
        </w:rPr>
        <w:tab/>
        <w:t>30 pillola miksija b’rita</w:t>
      </w:r>
    </w:p>
    <w:p w14:paraId="7DA199C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B96A7D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DB0BC18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13.</w:t>
      </w:r>
      <w:r w:rsidRPr="00B05472">
        <w:rPr>
          <w:b/>
          <w:szCs w:val="22"/>
        </w:rPr>
        <w:tab/>
        <w:t>NUMRU TAL</w:t>
      </w:r>
      <w:r w:rsidRPr="00B05472">
        <w:rPr>
          <w:b/>
          <w:szCs w:val="22"/>
        </w:rPr>
        <w:noBreakHyphen/>
        <w:t>LOTT</w:t>
      </w:r>
    </w:p>
    <w:p w14:paraId="202C9CE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A8C9FB0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Lot</w:t>
      </w:r>
    </w:p>
    <w:p w14:paraId="2FD7053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6F1015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6CDADC4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14.</w:t>
      </w:r>
      <w:r w:rsidRPr="00B05472">
        <w:rPr>
          <w:b/>
          <w:szCs w:val="22"/>
        </w:rPr>
        <w:tab/>
        <w:t>KLASSIFIKAZZJONI ĠENERALI TA’ KIF JINGĦATA</w:t>
      </w:r>
    </w:p>
    <w:p w14:paraId="5B900A6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FEBCED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46BA5A9" w14:textId="77777777" w:rsidR="002F7275" w:rsidRPr="00B05472" w:rsidRDefault="00DA504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15.</w:t>
      </w:r>
      <w:r w:rsidRPr="00B05472">
        <w:rPr>
          <w:b/>
          <w:szCs w:val="22"/>
        </w:rPr>
        <w:tab/>
        <w:t>ISTRUZZJONIJIET DWAR L</w:t>
      </w:r>
      <w:r w:rsidRPr="00B05472">
        <w:rPr>
          <w:b/>
          <w:szCs w:val="22"/>
        </w:rPr>
        <w:noBreakHyphen/>
        <w:t>UŻU</w:t>
      </w:r>
    </w:p>
    <w:p w14:paraId="40BF3922" w14:textId="77777777" w:rsidR="002F7275" w:rsidRPr="00B05472" w:rsidRDefault="002F7275">
      <w:pPr>
        <w:tabs>
          <w:tab w:val="left" w:pos="567"/>
        </w:tabs>
        <w:rPr>
          <w:i/>
          <w:szCs w:val="22"/>
        </w:rPr>
      </w:pPr>
    </w:p>
    <w:p w14:paraId="02FFA70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4B814BC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16.</w:t>
      </w:r>
      <w:r w:rsidRPr="00B05472">
        <w:rPr>
          <w:b/>
          <w:szCs w:val="22"/>
        </w:rPr>
        <w:tab/>
        <w:t>INFORMAZZJONI BIL</w:t>
      </w:r>
      <w:r w:rsidRPr="00B05472">
        <w:rPr>
          <w:b/>
          <w:szCs w:val="22"/>
        </w:rPr>
        <w:noBreakHyphen/>
        <w:t>BRAILLE</w:t>
      </w:r>
    </w:p>
    <w:p w14:paraId="45002B9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2943E28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Kartuna ta’ Barra:</w:t>
      </w:r>
    </w:p>
    <w:p w14:paraId="7C214E42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15 mg</w:t>
      </w:r>
    </w:p>
    <w:p w14:paraId="24C42FF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571DA0D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4BC6CFBB" w14:textId="77777777" w:rsidR="002F7275" w:rsidRPr="00B05472" w:rsidRDefault="00DA50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05472">
        <w:rPr>
          <w:b/>
          <w:noProof/>
        </w:rPr>
        <w:t>17.</w:t>
      </w:r>
      <w:r w:rsidRPr="00B05472">
        <w:rPr>
          <w:b/>
          <w:noProof/>
        </w:rPr>
        <w:tab/>
        <w:t>IDENTIFIKATUR UNIKU – BARCODE 2D</w:t>
      </w:r>
    </w:p>
    <w:p w14:paraId="251C1CD1" w14:textId="77777777" w:rsidR="002F7275" w:rsidRPr="00B05472" w:rsidRDefault="002F7275">
      <w:pPr>
        <w:rPr>
          <w:noProof/>
        </w:rPr>
      </w:pPr>
    </w:p>
    <w:p w14:paraId="428A3646" w14:textId="77777777" w:rsidR="002F7275" w:rsidRPr="00B05472" w:rsidRDefault="00DA504C">
      <w:pPr>
        <w:rPr>
          <w:noProof/>
          <w:szCs w:val="22"/>
          <w:shd w:val="clear" w:color="auto" w:fill="CCCCCC"/>
        </w:rPr>
      </w:pPr>
      <w:r w:rsidRPr="00B05472">
        <w:rPr>
          <w:noProof/>
          <w:highlight w:val="lightGray"/>
        </w:rPr>
        <w:t>barcode 2D li jkollu l</w:t>
      </w:r>
      <w:r w:rsidRPr="00B05472">
        <w:rPr>
          <w:noProof/>
          <w:highlight w:val="lightGray"/>
        </w:rPr>
        <w:noBreakHyphen/>
        <w:t>identifikatur uniku inkluż.</w:t>
      </w:r>
    </w:p>
    <w:p w14:paraId="4B50E5AF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798844A3" w14:textId="77777777" w:rsidR="002F7275" w:rsidRPr="00B05472" w:rsidRDefault="002F7275">
      <w:pPr>
        <w:rPr>
          <w:noProof/>
        </w:rPr>
      </w:pPr>
    </w:p>
    <w:p w14:paraId="7BBE07CA" w14:textId="77777777" w:rsidR="002F7275" w:rsidRPr="00B05472" w:rsidRDefault="00DA50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05472">
        <w:rPr>
          <w:b/>
          <w:noProof/>
        </w:rPr>
        <w:t>18.</w:t>
      </w:r>
      <w:r w:rsidRPr="00B05472">
        <w:rPr>
          <w:b/>
          <w:noProof/>
        </w:rPr>
        <w:tab/>
        <w:t xml:space="preserve">IDENTIFIKATUR UNIKU </w:t>
      </w:r>
      <w:r w:rsidRPr="00B05472">
        <w:rPr>
          <w:b/>
          <w:noProof/>
        </w:rPr>
        <w:noBreakHyphen/>
        <w:t xml:space="preserve"> </w:t>
      </w:r>
      <w:r w:rsidRPr="00B05472">
        <w:rPr>
          <w:b/>
          <w:i/>
          <w:iCs/>
          <w:noProof/>
        </w:rPr>
        <w:t>DATA</w:t>
      </w:r>
      <w:r w:rsidRPr="00B05472">
        <w:rPr>
          <w:b/>
          <w:noProof/>
        </w:rPr>
        <w:t xml:space="preserve"> LI TINQARA MILL</w:t>
      </w:r>
      <w:r w:rsidRPr="00B05472">
        <w:rPr>
          <w:b/>
          <w:noProof/>
        </w:rPr>
        <w:noBreakHyphen/>
        <w:t>BNIEDEM</w:t>
      </w:r>
    </w:p>
    <w:p w14:paraId="443DC3D9" w14:textId="77777777" w:rsidR="002F7275" w:rsidRPr="00B05472" w:rsidRDefault="002F7275">
      <w:pPr>
        <w:rPr>
          <w:noProof/>
        </w:rPr>
      </w:pPr>
    </w:p>
    <w:p w14:paraId="108F323A" w14:textId="77777777" w:rsidR="002F7275" w:rsidRPr="00B05472" w:rsidRDefault="00DA504C">
      <w:pPr>
        <w:rPr>
          <w:color w:val="008000"/>
          <w:szCs w:val="22"/>
        </w:rPr>
      </w:pPr>
      <w:r w:rsidRPr="00B05472">
        <w:t>PC</w:t>
      </w:r>
    </w:p>
    <w:p w14:paraId="60869F1B" w14:textId="77777777" w:rsidR="002F7275" w:rsidRPr="00B05472" w:rsidRDefault="00DA504C">
      <w:pPr>
        <w:rPr>
          <w:szCs w:val="22"/>
        </w:rPr>
      </w:pPr>
      <w:r w:rsidRPr="00B05472">
        <w:t>SN</w:t>
      </w:r>
    </w:p>
    <w:p w14:paraId="2792A5F4" w14:textId="77777777" w:rsidR="002F7275" w:rsidRPr="00B05472" w:rsidRDefault="00DA504C">
      <w:pPr>
        <w:rPr>
          <w:szCs w:val="22"/>
        </w:rPr>
      </w:pPr>
      <w:r w:rsidRPr="00B05472">
        <w:t>NN</w:t>
      </w:r>
    </w:p>
    <w:p w14:paraId="3FF53EA2" w14:textId="77777777" w:rsidR="002F7275" w:rsidRPr="00B05472" w:rsidRDefault="002F7275">
      <w:pPr>
        <w:shd w:val="clear" w:color="auto" w:fill="FFFFFF"/>
        <w:tabs>
          <w:tab w:val="left" w:pos="567"/>
        </w:tabs>
        <w:rPr>
          <w:szCs w:val="22"/>
        </w:rPr>
      </w:pPr>
    </w:p>
    <w:p w14:paraId="3E70A125" w14:textId="77777777" w:rsidR="002F7275" w:rsidRPr="00B05472" w:rsidRDefault="00DA504C" w:rsidP="00355FC4">
      <w:pPr>
        <w:pageBreakBefore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lastRenderedPageBreak/>
        <w:t>TAGĦRIF LI GĦANDU JIDHER FUQ IL</w:t>
      </w:r>
      <w:r w:rsidRPr="00B05472">
        <w:rPr>
          <w:b/>
          <w:szCs w:val="22"/>
        </w:rPr>
        <w:noBreakHyphen/>
        <w:t>PAKKETT TA’ BARRA U L</w:t>
      </w:r>
      <w:r w:rsidRPr="00B05472">
        <w:rPr>
          <w:b/>
          <w:szCs w:val="22"/>
        </w:rPr>
        <w:noBreakHyphen/>
        <w:t>PAKKETT LI JMISS MAL</w:t>
      </w:r>
      <w:r w:rsidRPr="00B05472">
        <w:rPr>
          <w:b/>
          <w:szCs w:val="22"/>
        </w:rPr>
        <w:noBreakHyphen/>
        <w:t>PRODOTT</w:t>
      </w:r>
    </w:p>
    <w:p w14:paraId="01E2EF8C" w14:textId="77777777" w:rsidR="002F7275" w:rsidRPr="00B05472" w:rsidRDefault="002F7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</w:p>
    <w:p w14:paraId="7A0C7EEF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KARTUNA TA’ BARRA U TIKKETTA TAL</w:t>
      </w:r>
      <w:r w:rsidRPr="00B05472">
        <w:rPr>
          <w:b/>
          <w:szCs w:val="22"/>
        </w:rPr>
        <w:noBreakHyphen/>
        <w:t>FLIXKUN</w:t>
      </w:r>
    </w:p>
    <w:p w14:paraId="4C6E960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97F71F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94443F6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1.</w:t>
      </w:r>
      <w:r w:rsidRPr="00B05472">
        <w:rPr>
          <w:b/>
          <w:szCs w:val="22"/>
        </w:rPr>
        <w:tab/>
        <w:t>ISEM TAL</w:t>
      </w:r>
      <w:r w:rsidRPr="00B05472">
        <w:rPr>
          <w:b/>
          <w:szCs w:val="22"/>
        </w:rPr>
        <w:noBreakHyphen/>
        <w:t>PRODOTT MEDIĊINALI</w:t>
      </w:r>
    </w:p>
    <w:p w14:paraId="0AEFFA6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366FB12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30 mg pilloli miksija b’rita</w:t>
      </w:r>
    </w:p>
    <w:p w14:paraId="10BAA25B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Ponatinib</w:t>
      </w:r>
    </w:p>
    <w:p w14:paraId="62F3351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749218E" w14:textId="77777777" w:rsidR="002F7275" w:rsidRPr="00B05472" w:rsidRDefault="002F7275">
      <w:pPr>
        <w:tabs>
          <w:tab w:val="left" w:pos="567"/>
        </w:tabs>
        <w:rPr>
          <w:i/>
          <w:iCs/>
          <w:szCs w:val="22"/>
        </w:rPr>
      </w:pPr>
    </w:p>
    <w:p w14:paraId="3B9908C5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4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2.</w:t>
      </w:r>
      <w:r w:rsidRPr="00B05472">
        <w:rPr>
          <w:b/>
          <w:szCs w:val="22"/>
        </w:rPr>
        <w:tab/>
        <w:t>DIKJARAZZJONI TAS</w:t>
      </w:r>
      <w:r w:rsidRPr="00B05472">
        <w:rPr>
          <w:b/>
          <w:szCs w:val="22"/>
        </w:rPr>
        <w:noBreakHyphen/>
        <w:t>SUSTANZA(I) ATTIVA(I)</w:t>
      </w:r>
    </w:p>
    <w:p w14:paraId="78F252A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3595F0F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Kull pillola miksija b’rita fiha 30 mg ponatinib (bħala hydrochloride).</w:t>
      </w:r>
    </w:p>
    <w:p w14:paraId="16A07122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420DF0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C19A3F5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3.</w:t>
      </w:r>
      <w:r w:rsidRPr="00B05472">
        <w:rPr>
          <w:b/>
          <w:szCs w:val="22"/>
        </w:rPr>
        <w:tab/>
        <w:t>LISTA TA’ EĊĊIPJENTI</w:t>
      </w:r>
    </w:p>
    <w:p w14:paraId="1EB3A44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CB11891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Fih lactose. Ara l</w:t>
      </w:r>
      <w:r w:rsidRPr="00B05472">
        <w:rPr>
          <w:szCs w:val="22"/>
        </w:rPr>
        <w:noBreakHyphen/>
        <w:t>fuljett ta’ tagħrif għal kull informazzjoni.</w:t>
      </w:r>
    </w:p>
    <w:p w14:paraId="6108736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C4012A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1188182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4.</w:t>
      </w:r>
      <w:r w:rsidRPr="00B05472">
        <w:rPr>
          <w:b/>
          <w:szCs w:val="22"/>
        </w:rPr>
        <w:tab/>
        <w:t>GĦAMLA FARMAĊEWTIKA U KONTENUT</w:t>
      </w:r>
    </w:p>
    <w:p w14:paraId="042D4733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8112360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30 pillola</w:t>
      </w:r>
    </w:p>
    <w:p w14:paraId="24870E6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C3FD71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82C43A2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5.</w:t>
      </w:r>
      <w:r w:rsidRPr="00B05472">
        <w:rPr>
          <w:b/>
          <w:szCs w:val="22"/>
        </w:rPr>
        <w:tab/>
        <w:t>MOD TA’ KIF U MNEJN JINGĦATA</w:t>
      </w:r>
    </w:p>
    <w:p w14:paraId="052B7E7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09E475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Użu orali.</w:t>
      </w:r>
    </w:p>
    <w:p w14:paraId="03236E03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Ara l</w:t>
      </w:r>
      <w:r w:rsidRPr="00B05472">
        <w:rPr>
          <w:szCs w:val="22"/>
        </w:rPr>
        <w:noBreakHyphen/>
        <w:t>fuljett ta’ tagħrif qabel l</w:t>
      </w:r>
      <w:r w:rsidRPr="00B05472">
        <w:rPr>
          <w:szCs w:val="22"/>
        </w:rPr>
        <w:noBreakHyphen/>
        <w:t>użu.</w:t>
      </w:r>
    </w:p>
    <w:p w14:paraId="01400C63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127D44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007C656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rFonts w:eastAsia="SimSun"/>
          <w:szCs w:val="22"/>
        </w:rPr>
      </w:pPr>
      <w:r w:rsidRPr="00B05472">
        <w:rPr>
          <w:b/>
          <w:szCs w:val="22"/>
        </w:rPr>
        <w:t>6.</w:t>
      </w:r>
      <w:r w:rsidRPr="00B05472">
        <w:rPr>
          <w:b/>
          <w:szCs w:val="22"/>
        </w:rPr>
        <w:tab/>
        <w:t>TWISSIJA SPEĊJALI LI L</w:t>
      </w:r>
      <w:r w:rsidRPr="00B05472">
        <w:rPr>
          <w:b/>
          <w:szCs w:val="22"/>
        </w:rPr>
        <w:noBreakHyphen/>
        <w:t>PRODOTT MEDIĊINALI GĦANDU JINŻAMM FEJN MA JIDHIRX U MA JINTLAĦAQX MIT</w:t>
      </w:r>
      <w:r w:rsidRPr="00B05472">
        <w:rPr>
          <w:b/>
          <w:szCs w:val="22"/>
        </w:rPr>
        <w:noBreakHyphen/>
        <w:t>TFAL</w:t>
      </w:r>
    </w:p>
    <w:p w14:paraId="0550A572" w14:textId="77777777" w:rsidR="002F7275" w:rsidRPr="00B05472" w:rsidRDefault="002F7275">
      <w:pPr>
        <w:tabs>
          <w:tab w:val="left" w:pos="567"/>
        </w:tabs>
        <w:rPr>
          <w:rFonts w:eastAsia="SimSun"/>
          <w:szCs w:val="22"/>
        </w:rPr>
      </w:pPr>
    </w:p>
    <w:p w14:paraId="01E7C80E" w14:textId="77777777" w:rsidR="002F7275" w:rsidRPr="00B05472" w:rsidRDefault="00DA504C">
      <w:pPr>
        <w:tabs>
          <w:tab w:val="left" w:pos="567"/>
        </w:tabs>
      </w:pPr>
      <w:r w:rsidRPr="00B05472">
        <w:rPr>
          <w:rFonts w:eastAsia="SimSun"/>
          <w:szCs w:val="22"/>
        </w:rPr>
        <w:t>Żomm fejn ma jidhirx u ma jintlaħaqx mit</w:t>
      </w:r>
      <w:r w:rsidRPr="00B05472">
        <w:rPr>
          <w:rFonts w:eastAsia="SimSun"/>
          <w:szCs w:val="22"/>
        </w:rPr>
        <w:noBreakHyphen/>
        <w:t>tfal.</w:t>
      </w:r>
    </w:p>
    <w:p w14:paraId="33F2790F" w14:textId="77777777" w:rsidR="002F7275" w:rsidRPr="00B05472" w:rsidRDefault="002F7275">
      <w:pPr>
        <w:tabs>
          <w:tab w:val="left" w:pos="567"/>
        </w:tabs>
        <w:rPr>
          <w:rFonts w:eastAsia="SimSun"/>
          <w:szCs w:val="22"/>
        </w:rPr>
      </w:pPr>
    </w:p>
    <w:p w14:paraId="781B0239" w14:textId="77777777" w:rsidR="002F7275" w:rsidRPr="00B05472" w:rsidRDefault="002F7275">
      <w:pPr>
        <w:tabs>
          <w:tab w:val="left" w:pos="567"/>
        </w:tabs>
        <w:rPr>
          <w:rFonts w:eastAsia="SimSun"/>
          <w:szCs w:val="22"/>
        </w:rPr>
      </w:pPr>
    </w:p>
    <w:p w14:paraId="3F314A61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  <w:shd w:val="clear" w:color="auto" w:fill="C0C0C0"/>
        </w:rPr>
      </w:pPr>
      <w:r w:rsidRPr="00B05472">
        <w:rPr>
          <w:b/>
          <w:szCs w:val="22"/>
        </w:rPr>
        <w:t>7.</w:t>
      </w:r>
      <w:r w:rsidRPr="00B05472">
        <w:rPr>
          <w:b/>
          <w:szCs w:val="22"/>
        </w:rPr>
        <w:tab/>
        <w:t>TWISSIJA(IET) SPEĊJALI OĦRA, JEKK MEĦTIEĠA</w:t>
      </w:r>
    </w:p>
    <w:p w14:paraId="60FF46E0" w14:textId="77777777" w:rsidR="002F7275" w:rsidRPr="00B05472" w:rsidRDefault="002F7275">
      <w:pPr>
        <w:tabs>
          <w:tab w:val="left" w:pos="567"/>
        </w:tabs>
        <w:rPr>
          <w:szCs w:val="22"/>
          <w:shd w:val="clear" w:color="auto" w:fill="C0C0C0"/>
        </w:rPr>
      </w:pPr>
    </w:p>
    <w:p w14:paraId="3C4EDED6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Kartuna ta’ Barra:</w:t>
      </w:r>
    </w:p>
    <w:p w14:paraId="38C77AF4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Tiblax il</w:t>
      </w:r>
      <w:r w:rsidRPr="00B05472">
        <w:rPr>
          <w:szCs w:val="22"/>
        </w:rPr>
        <w:noBreakHyphen/>
        <w:t>kontenitur bid</w:t>
      </w:r>
      <w:r w:rsidRPr="00B05472">
        <w:rPr>
          <w:szCs w:val="22"/>
        </w:rPr>
        <w:noBreakHyphen/>
        <w:t>desikkant li jinsab fil</w:t>
      </w:r>
      <w:r w:rsidRPr="00B05472">
        <w:rPr>
          <w:szCs w:val="22"/>
        </w:rPr>
        <w:noBreakHyphen/>
        <w:t>flixkun.</w:t>
      </w:r>
    </w:p>
    <w:p w14:paraId="57C4B9D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11AF0E2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197DE46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8.</w:t>
      </w:r>
      <w:r w:rsidRPr="00B05472">
        <w:rPr>
          <w:b/>
          <w:szCs w:val="22"/>
        </w:rPr>
        <w:tab/>
        <w:t>DATA TA’ SKADENZA</w:t>
      </w:r>
    </w:p>
    <w:p w14:paraId="6A370AE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CAA3A46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EXP</w:t>
      </w:r>
    </w:p>
    <w:p w14:paraId="098A810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18484B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3E54463" w14:textId="77777777" w:rsidR="002F7275" w:rsidRPr="00B05472" w:rsidRDefault="00DA504C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9.</w:t>
      </w:r>
      <w:r w:rsidRPr="00B05472">
        <w:rPr>
          <w:b/>
          <w:szCs w:val="22"/>
        </w:rPr>
        <w:tab/>
        <w:t>KONDIZZJONIJIET SPEĊJALI TA’ KIF JINĦAŻEN</w:t>
      </w:r>
    </w:p>
    <w:p w14:paraId="3D7D823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2F9B314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Aħżen fil</w:t>
      </w:r>
      <w:r w:rsidRPr="00B05472">
        <w:rPr>
          <w:szCs w:val="22"/>
        </w:rPr>
        <w:noBreakHyphen/>
        <w:t>pakkett oriġinali sabiex tilqa’ mid</w:t>
      </w:r>
      <w:r w:rsidRPr="00B05472">
        <w:rPr>
          <w:szCs w:val="22"/>
        </w:rPr>
        <w:noBreakHyphen/>
        <w:t>dawl.</w:t>
      </w:r>
    </w:p>
    <w:p w14:paraId="1057CF19" w14:textId="77777777" w:rsidR="002F7275" w:rsidRPr="00B05472" w:rsidRDefault="00DA504C">
      <w:pPr>
        <w:pStyle w:val="Heading1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</w:pPr>
      <w:r w:rsidRPr="00B05472">
        <w:lastRenderedPageBreak/>
        <w:t>10</w:t>
      </w:r>
      <w:r w:rsidRPr="00B05472">
        <w:tab/>
        <w:t>PREKAWZJONIJIET SPEĊJALI GĦAR</w:t>
      </w:r>
      <w:r w:rsidRPr="00B05472">
        <w:noBreakHyphen/>
        <w:t>RIMI TA’ PRODOTTI MEDIĊINALI MHUX UŻATI JEW SKART MINN DAWN IL</w:t>
      </w:r>
      <w:r w:rsidRPr="00B05472">
        <w:noBreakHyphen/>
        <w:t>PRODOTTI MEDIĊINALI, JEKK HEMM BŻONN</w:t>
      </w:r>
    </w:p>
    <w:p w14:paraId="13B0BAD7" w14:textId="77777777" w:rsidR="002F7275" w:rsidRPr="00B05472" w:rsidRDefault="002F7275"/>
    <w:p w14:paraId="7DFC8BE4" w14:textId="77777777" w:rsidR="002F7275" w:rsidRPr="00B05472" w:rsidRDefault="002F7275"/>
    <w:p w14:paraId="5C8F9619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szCs w:val="22"/>
        </w:rPr>
      </w:pPr>
      <w:r w:rsidRPr="00B05472">
        <w:rPr>
          <w:b/>
          <w:szCs w:val="22"/>
        </w:rPr>
        <w:t>11.</w:t>
      </w:r>
      <w:r w:rsidRPr="00B05472">
        <w:rPr>
          <w:b/>
          <w:szCs w:val="22"/>
        </w:rPr>
        <w:tab/>
        <w:t>ISEM U INDIRIZZ TAD</w:t>
      </w:r>
      <w:r w:rsidRPr="00B05472">
        <w:rPr>
          <w:b/>
          <w:szCs w:val="22"/>
        </w:rPr>
        <w:noBreakHyphen/>
        <w:t>DETENTUR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>SUQ</w:t>
      </w:r>
    </w:p>
    <w:p w14:paraId="0B7E290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1F9CE1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</w:p>
    <w:p w14:paraId="6764E1B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Paasheuvelweg 25</w:t>
      </w:r>
    </w:p>
    <w:p w14:paraId="2433DF49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1105 BP Amsterdam</w:t>
      </w:r>
    </w:p>
    <w:p w14:paraId="7509A7AB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0E72352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E6DA72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FB36846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12.</w:t>
      </w:r>
      <w:r w:rsidRPr="00B05472">
        <w:rPr>
          <w:b/>
          <w:szCs w:val="22"/>
        </w:rPr>
        <w:tab/>
        <w:t>NUMRU(I)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 xml:space="preserve">SUQ </w:t>
      </w:r>
    </w:p>
    <w:p w14:paraId="00B43A1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D257D71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EU/1/13/839/006</w:t>
      </w:r>
      <w:r w:rsidRPr="00B05472">
        <w:rPr>
          <w:szCs w:val="22"/>
        </w:rPr>
        <w:tab/>
      </w:r>
      <w:r w:rsidRPr="00B05472">
        <w:rPr>
          <w:szCs w:val="22"/>
        </w:rPr>
        <w:tab/>
      </w:r>
      <w:r w:rsidRPr="00B05472">
        <w:rPr>
          <w:szCs w:val="22"/>
          <w:shd w:val="clear" w:color="auto" w:fill="C0C0C0"/>
        </w:rPr>
        <w:t>30 pillola miksija b’rita</w:t>
      </w:r>
    </w:p>
    <w:p w14:paraId="424A1FE9" w14:textId="77777777" w:rsidR="002F7275" w:rsidRPr="00B05472" w:rsidRDefault="002F7275">
      <w:pPr>
        <w:tabs>
          <w:tab w:val="left" w:pos="567"/>
        </w:tabs>
        <w:rPr>
          <w:szCs w:val="22"/>
          <w:shd w:val="clear" w:color="auto" w:fill="C0C0C0"/>
        </w:rPr>
      </w:pPr>
    </w:p>
    <w:p w14:paraId="30B6F40A" w14:textId="77777777" w:rsidR="002F7275" w:rsidRPr="00B05472" w:rsidRDefault="002F7275">
      <w:pPr>
        <w:tabs>
          <w:tab w:val="left" w:pos="567"/>
        </w:tabs>
        <w:rPr>
          <w:szCs w:val="22"/>
          <w:shd w:val="clear" w:color="auto" w:fill="C0C0C0"/>
        </w:rPr>
      </w:pPr>
    </w:p>
    <w:p w14:paraId="75BD033D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13.</w:t>
      </w:r>
      <w:r w:rsidRPr="00B05472">
        <w:rPr>
          <w:b/>
          <w:szCs w:val="22"/>
        </w:rPr>
        <w:tab/>
        <w:t>NUMRU TAL</w:t>
      </w:r>
      <w:r w:rsidRPr="00B05472">
        <w:rPr>
          <w:b/>
          <w:szCs w:val="22"/>
        </w:rPr>
        <w:noBreakHyphen/>
        <w:t>LOTT</w:t>
      </w:r>
    </w:p>
    <w:p w14:paraId="6F3232A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3CEBF88" w14:textId="77777777" w:rsidR="002F7275" w:rsidRPr="00B05472" w:rsidRDefault="00DA504C">
      <w:pPr>
        <w:tabs>
          <w:tab w:val="left" w:pos="567"/>
        </w:tabs>
      </w:pPr>
      <w:r w:rsidRPr="00B05472">
        <w:rPr>
          <w:szCs w:val="22"/>
        </w:rPr>
        <w:t>Lot</w:t>
      </w:r>
    </w:p>
    <w:p w14:paraId="5D96B68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9E4FEB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10D33C8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14.</w:t>
      </w:r>
      <w:r w:rsidRPr="00B05472">
        <w:rPr>
          <w:b/>
          <w:szCs w:val="22"/>
        </w:rPr>
        <w:tab/>
        <w:t>KLASSIFIKAZZJONI ĠENERALI TA’ KIF JINGĦATA</w:t>
      </w:r>
    </w:p>
    <w:p w14:paraId="5288769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8397CA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06F122B" w14:textId="77777777" w:rsidR="002F7275" w:rsidRPr="00B05472" w:rsidRDefault="00DA504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i/>
          <w:szCs w:val="22"/>
        </w:rPr>
      </w:pPr>
      <w:r w:rsidRPr="00B05472">
        <w:rPr>
          <w:b/>
          <w:szCs w:val="22"/>
        </w:rPr>
        <w:t>15.</w:t>
      </w:r>
      <w:r w:rsidRPr="00B05472">
        <w:rPr>
          <w:b/>
          <w:szCs w:val="22"/>
        </w:rPr>
        <w:tab/>
        <w:t>ISTRUZZJONIJIET DWAR L</w:t>
      </w:r>
      <w:r w:rsidRPr="00B05472">
        <w:rPr>
          <w:b/>
          <w:szCs w:val="22"/>
        </w:rPr>
        <w:noBreakHyphen/>
        <w:t>UŻU</w:t>
      </w:r>
    </w:p>
    <w:p w14:paraId="3018C1C1" w14:textId="77777777" w:rsidR="002F7275" w:rsidRPr="00B05472" w:rsidRDefault="002F7275">
      <w:pPr>
        <w:tabs>
          <w:tab w:val="left" w:pos="567"/>
        </w:tabs>
        <w:rPr>
          <w:i/>
          <w:szCs w:val="22"/>
        </w:rPr>
      </w:pPr>
    </w:p>
    <w:p w14:paraId="40CDE38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59F7B47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b/>
          <w:szCs w:val="22"/>
        </w:rPr>
        <w:t>16.</w:t>
      </w:r>
      <w:r w:rsidRPr="00B05472">
        <w:rPr>
          <w:b/>
          <w:szCs w:val="22"/>
        </w:rPr>
        <w:tab/>
        <w:t>INFORMAZZJONI BIL</w:t>
      </w:r>
      <w:r w:rsidRPr="00B05472">
        <w:rPr>
          <w:b/>
          <w:szCs w:val="22"/>
        </w:rPr>
        <w:noBreakHyphen/>
        <w:t>BRAILLE</w:t>
      </w:r>
    </w:p>
    <w:p w14:paraId="42493194" w14:textId="77777777" w:rsidR="002F7275" w:rsidRPr="00B05472" w:rsidRDefault="002F7275">
      <w:pPr>
        <w:tabs>
          <w:tab w:val="left" w:pos="567"/>
        </w:tabs>
        <w:rPr>
          <w:szCs w:val="22"/>
          <w:shd w:val="clear" w:color="auto" w:fill="C0C0C0"/>
        </w:rPr>
      </w:pPr>
    </w:p>
    <w:p w14:paraId="0CFFCBFE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Kartuna ta’ Barra:</w:t>
      </w:r>
    </w:p>
    <w:p w14:paraId="4C417EDA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30 mg</w:t>
      </w:r>
    </w:p>
    <w:p w14:paraId="07AC5827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79BE734E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1A5A7ECF" w14:textId="77777777" w:rsidR="002F7275" w:rsidRPr="00B05472" w:rsidRDefault="00DA50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05472">
        <w:rPr>
          <w:b/>
          <w:noProof/>
        </w:rPr>
        <w:t>17.</w:t>
      </w:r>
      <w:r w:rsidRPr="00B05472">
        <w:rPr>
          <w:b/>
          <w:noProof/>
        </w:rPr>
        <w:tab/>
        <w:t>IDENTIFIKATUR UNIKU – BARCODE 2D</w:t>
      </w:r>
    </w:p>
    <w:p w14:paraId="1CBF8E43" w14:textId="77777777" w:rsidR="002F7275" w:rsidRPr="00B05472" w:rsidRDefault="002F7275">
      <w:pPr>
        <w:rPr>
          <w:noProof/>
        </w:rPr>
      </w:pPr>
    </w:p>
    <w:p w14:paraId="7BC1699E" w14:textId="77777777" w:rsidR="002F7275" w:rsidRPr="00B05472" w:rsidRDefault="00DA504C">
      <w:pPr>
        <w:rPr>
          <w:noProof/>
          <w:szCs w:val="22"/>
          <w:shd w:val="clear" w:color="auto" w:fill="CCCCCC"/>
        </w:rPr>
      </w:pPr>
      <w:r w:rsidRPr="00B05472">
        <w:rPr>
          <w:noProof/>
          <w:highlight w:val="lightGray"/>
        </w:rPr>
        <w:t>barcode 2D li jkollu l</w:t>
      </w:r>
      <w:r w:rsidRPr="00B05472">
        <w:rPr>
          <w:noProof/>
          <w:highlight w:val="lightGray"/>
        </w:rPr>
        <w:noBreakHyphen/>
        <w:t>identifikatur uniku inkluż.</w:t>
      </w:r>
    </w:p>
    <w:p w14:paraId="45FDC4F7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337A073B" w14:textId="77777777" w:rsidR="002F7275" w:rsidRPr="00B05472" w:rsidRDefault="002F7275">
      <w:pPr>
        <w:rPr>
          <w:noProof/>
        </w:rPr>
      </w:pPr>
    </w:p>
    <w:p w14:paraId="6B74318E" w14:textId="77777777" w:rsidR="002F7275" w:rsidRPr="00B05472" w:rsidRDefault="00DA50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05472">
        <w:rPr>
          <w:b/>
          <w:noProof/>
        </w:rPr>
        <w:t>18.</w:t>
      </w:r>
      <w:r w:rsidRPr="00B05472">
        <w:rPr>
          <w:b/>
          <w:noProof/>
        </w:rPr>
        <w:tab/>
        <w:t xml:space="preserve">IDENTIFIKATUR UNIKU </w:t>
      </w:r>
      <w:r w:rsidRPr="00B05472">
        <w:rPr>
          <w:b/>
          <w:noProof/>
        </w:rPr>
        <w:noBreakHyphen/>
        <w:t xml:space="preserve"> </w:t>
      </w:r>
      <w:r w:rsidRPr="00B05472">
        <w:rPr>
          <w:b/>
          <w:i/>
          <w:iCs/>
          <w:noProof/>
        </w:rPr>
        <w:t>DATA</w:t>
      </w:r>
      <w:r w:rsidRPr="00B05472">
        <w:rPr>
          <w:b/>
          <w:noProof/>
        </w:rPr>
        <w:t xml:space="preserve"> LI TINQARA MILL</w:t>
      </w:r>
      <w:r w:rsidRPr="00B05472">
        <w:rPr>
          <w:b/>
          <w:noProof/>
        </w:rPr>
        <w:noBreakHyphen/>
        <w:t>BNIEDEM</w:t>
      </w:r>
    </w:p>
    <w:p w14:paraId="639E0D98" w14:textId="77777777" w:rsidR="002F7275" w:rsidRPr="00B05472" w:rsidRDefault="002F7275">
      <w:pPr>
        <w:rPr>
          <w:noProof/>
        </w:rPr>
      </w:pPr>
    </w:p>
    <w:p w14:paraId="417C678C" w14:textId="77777777" w:rsidR="002F7275" w:rsidRPr="00B05472" w:rsidRDefault="00DA504C">
      <w:pPr>
        <w:rPr>
          <w:szCs w:val="22"/>
        </w:rPr>
      </w:pPr>
      <w:r w:rsidRPr="00B05472">
        <w:t>PC</w:t>
      </w:r>
    </w:p>
    <w:p w14:paraId="5C9D2BD7" w14:textId="77777777" w:rsidR="002F7275" w:rsidRPr="00B05472" w:rsidRDefault="00DA504C">
      <w:pPr>
        <w:rPr>
          <w:szCs w:val="22"/>
        </w:rPr>
      </w:pPr>
      <w:r w:rsidRPr="00B05472">
        <w:t>SN</w:t>
      </w:r>
    </w:p>
    <w:p w14:paraId="14A7C9F9" w14:textId="77777777" w:rsidR="002F7275" w:rsidRPr="00B05472" w:rsidRDefault="00DA504C">
      <w:pPr>
        <w:rPr>
          <w:szCs w:val="22"/>
        </w:rPr>
      </w:pPr>
      <w:r w:rsidRPr="00B05472">
        <w:t>NN</w:t>
      </w:r>
    </w:p>
    <w:p w14:paraId="03FC1A6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98D4C5C" w14:textId="77777777" w:rsidR="002F7275" w:rsidRPr="00B05472" w:rsidRDefault="002F7275">
      <w:pPr>
        <w:pageBreakBefore/>
        <w:shd w:val="clear" w:color="auto" w:fill="FFFFFF"/>
        <w:tabs>
          <w:tab w:val="left" w:pos="567"/>
        </w:tabs>
        <w:rPr>
          <w:szCs w:val="22"/>
        </w:rPr>
      </w:pPr>
    </w:p>
    <w:p w14:paraId="3CB7640D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TAGĦRIF LI GĦANDU JIDHER FUQ IL</w:t>
      </w:r>
      <w:r w:rsidRPr="00B05472">
        <w:rPr>
          <w:b/>
          <w:szCs w:val="22"/>
        </w:rPr>
        <w:noBreakHyphen/>
        <w:t>PAKKETT TA’ BARRA U L</w:t>
      </w:r>
      <w:r w:rsidRPr="00B05472">
        <w:rPr>
          <w:b/>
          <w:szCs w:val="22"/>
        </w:rPr>
        <w:noBreakHyphen/>
        <w:t>PAKKETT LI JMISS MAL</w:t>
      </w:r>
      <w:r w:rsidRPr="00B05472">
        <w:rPr>
          <w:b/>
          <w:szCs w:val="22"/>
        </w:rPr>
        <w:noBreakHyphen/>
        <w:t>PRODOTT</w:t>
      </w:r>
    </w:p>
    <w:p w14:paraId="62861FA9" w14:textId="77777777" w:rsidR="002F7275" w:rsidRPr="00B05472" w:rsidRDefault="002F727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Cs/>
          <w:szCs w:val="22"/>
        </w:rPr>
      </w:pPr>
    </w:p>
    <w:p w14:paraId="4E798789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KARTUNA TA’ BARRA U TIKKETTA TAL</w:t>
      </w:r>
      <w:r w:rsidRPr="00B05472">
        <w:rPr>
          <w:b/>
          <w:szCs w:val="22"/>
        </w:rPr>
        <w:noBreakHyphen/>
        <w:t>FLIXKUN</w:t>
      </w:r>
    </w:p>
    <w:p w14:paraId="2751774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B589BF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164BBD6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1.</w:t>
      </w:r>
      <w:r w:rsidRPr="00B05472">
        <w:rPr>
          <w:b/>
          <w:szCs w:val="22"/>
        </w:rPr>
        <w:tab/>
        <w:t>ISEM TAL</w:t>
      </w:r>
      <w:r w:rsidRPr="00B05472">
        <w:rPr>
          <w:b/>
          <w:szCs w:val="22"/>
        </w:rPr>
        <w:noBreakHyphen/>
        <w:t>PRODOTT MEDIĊINALI</w:t>
      </w:r>
    </w:p>
    <w:p w14:paraId="6086B783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B3B1454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45 mg pilloli miksija b’rita</w:t>
      </w:r>
    </w:p>
    <w:p w14:paraId="14879809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Ponatinib</w:t>
      </w:r>
    </w:p>
    <w:p w14:paraId="30E0499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774FCA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E0D6CBB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2.</w:t>
      </w:r>
      <w:r w:rsidRPr="00B05472">
        <w:rPr>
          <w:b/>
          <w:szCs w:val="22"/>
        </w:rPr>
        <w:tab/>
        <w:t>DIKJARAZZJONI TAS</w:t>
      </w:r>
      <w:r w:rsidRPr="00B05472">
        <w:rPr>
          <w:b/>
          <w:szCs w:val="22"/>
        </w:rPr>
        <w:noBreakHyphen/>
        <w:t>SUSTANZA(I) ATTIVA(I)</w:t>
      </w:r>
    </w:p>
    <w:p w14:paraId="74112882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14BF69E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Kull pillola miksija b’rita fiha 45 mg ponatinib (bħala hydrochloride).</w:t>
      </w:r>
    </w:p>
    <w:p w14:paraId="6A40DAB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514B8F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707AA14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3.</w:t>
      </w:r>
      <w:r w:rsidRPr="00B05472">
        <w:rPr>
          <w:b/>
          <w:szCs w:val="22"/>
        </w:rPr>
        <w:tab/>
        <w:t>LISTA TA’ EĊĊIPJENTI</w:t>
      </w:r>
    </w:p>
    <w:p w14:paraId="1C14816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9B538D7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Fih lactose. Ara l</w:t>
      </w:r>
      <w:r w:rsidRPr="00B05472">
        <w:rPr>
          <w:szCs w:val="22"/>
        </w:rPr>
        <w:noBreakHyphen/>
        <w:t>fuljett ta’ tagħrif għal kull informazzjoni.</w:t>
      </w:r>
    </w:p>
    <w:p w14:paraId="1852639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BC2E59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EEE3D2C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4.</w:t>
      </w:r>
      <w:r w:rsidRPr="00B05472">
        <w:rPr>
          <w:b/>
          <w:szCs w:val="22"/>
        </w:rPr>
        <w:tab/>
        <w:t>GĦAMLA FARMAĊEWTIKA U KONTENUT</w:t>
      </w:r>
    </w:p>
    <w:p w14:paraId="44ADBC1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815A8FA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30 pillola </w:t>
      </w:r>
    </w:p>
    <w:p w14:paraId="52006ADE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90 pillola</w:t>
      </w:r>
    </w:p>
    <w:p w14:paraId="75109DA3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97C720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62E202C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5.</w:t>
      </w:r>
      <w:r w:rsidRPr="00B05472">
        <w:rPr>
          <w:b/>
          <w:szCs w:val="22"/>
        </w:rPr>
        <w:tab/>
        <w:t>MOD TA’ KIF U MNEJN JINGĦATA</w:t>
      </w:r>
    </w:p>
    <w:p w14:paraId="42951E5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DB9A7B9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Użu orali.</w:t>
      </w:r>
    </w:p>
    <w:p w14:paraId="06646649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Ara l</w:t>
      </w:r>
      <w:r w:rsidRPr="00B05472">
        <w:rPr>
          <w:szCs w:val="22"/>
        </w:rPr>
        <w:noBreakHyphen/>
        <w:t>fuljett ta’ tagħrif qabel l</w:t>
      </w:r>
      <w:r w:rsidRPr="00B05472">
        <w:rPr>
          <w:szCs w:val="22"/>
        </w:rPr>
        <w:noBreakHyphen/>
        <w:t>użu.</w:t>
      </w:r>
    </w:p>
    <w:p w14:paraId="54B4BE95" w14:textId="77777777" w:rsidR="002F7275" w:rsidRPr="00B05472" w:rsidRDefault="002F7275">
      <w:pPr>
        <w:tabs>
          <w:tab w:val="left" w:pos="567"/>
        </w:tabs>
        <w:autoSpaceDE w:val="0"/>
        <w:rPr>
          <w:szCs w:val="22"/>
        </w:rPr>
      </w:pPr>
    </w:p>
    <w:p w14:paraId="35003F95" w14:textId="77777777" w:rsidR="002F7275" w:rsidRPr="00B05472" w:rsidRDefault="002F7275">
      <w:pPr>
        <w:tabs>
          <w:tab w:val="left" w:pos="567"/>
        </w:tabs>
        <w:autoSpaceDE w:val="0"/>
        <w:rPr>
          <w:szCs w:val="22"/>
        </w:rPr>
      </w:pPr>
    </w:p>
    <w:p w14:paraId="65940EB8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6.</w:t>
      </w:r>
      <w:r w:rsidRPr="00B05472">
        <w:rPr>
          <w:b/>
          <w:szCs w:val="22"/>
        </w:rPr>
        <w:tab/>
        <w:t>TWISSIJA SPEĊJALI LI L</w:t>
      </w:r>
      <w:r w:rsidRPr="00B05472">
        <w:rPr>
          <w:b/>
          <w:szCs w:val="22"/>
        </w:rPr>
        <w:noBreakHyphen/>
        <w:t>PRODOTT MEDIĊINALI GĦANDU JINŻAMM FEJN MA JIDHIRX U MA JINTLAĦAQX MIT</w:t>
      </w:r>
      <w:r w:rsidRPr="00B05472">
        <w:rPr>
          <w:b/>
          <w:szCs w:val="22"/>
        </w:rPr>
        <w:noBreakHyphen/>
        <w:t>TFAL</w:t>
      </w:r>
    </w:p>
    <w:p w14:paraId="7C058FA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C648EDF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rFonts w:eastAsia="SimSun"/>
          <w:szCs w:val="22"/>
        </w:rPr>
        <w:t>Żomm fejn ma jidhirx u ma jintlaħaqx mit</w:t>
      </w:r>
      <w:r w:rsidRPr="00B05472">
        <w:rPr>
          <w:rFonts w:eastAsia="SimSun"/>
          <w:szCs w:val="22"/>
        </w:rPr>
        <w:noBreakHyphen/>
        <w:t>tfal</w:t>
      </w:r>
      <w:r w:rsidRPr="00B05472">
        <w:rPr>
          <w:szCs w:val="22"/>
        </w:rPr>
        <w:t>.</w:t>
      </w:r>
    </w:p>
    <w:p w14:paraId="38C9EA7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533940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6C33D2B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7.</w:t>
      </w:r>
      <w:r w:rsidRPr="00B05472">
        <w:rPr>
          <w:b/>
          <w:szCs w:val="22"/>
        </w:rPr>
        <w:tab/>
        <w:t>TWISSIJA(IET) SPEĊJALI OĦRA, JEKK MEĦTIEĠA</w:t>
      </w:r>
    </w:p>
    <w:p w14:paraId="5B0E65E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268FDA1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Kartuna ta’ Barra:</w:t>
      </w:r>
    </w:p>
    <w:p w14:paraId="20D6DCBC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Tiblax il</w:t>
      </w:r>
      <w:r w:rsidRPr="00B05472">
        <w:rPr>
          <w:szCs w:val="22"/>
        </w:rPr>
        <w:noBreakHyphen/>
        <w:t>kontenitur bid</w:t>
      </w:r>
      <w:r w:rsidRPr="00B05472">
        <w:rPr>
          <w:szCs w:val="22"/>
        </w:rPr>
        <w:noBreakHyphen/>
        <w:t>desikkant li jinsab fil</w:t>
      </w:r>
      <w:r w:rsidRPr="00B05472">
        <w:rPr>
          <w:szCs w:val="22"/>
        </w:rPr>
        <w:noBreakHyphen/>
        <w:t>flixkun.</w:t>
      </w:r>
    </w:p>
    <w:p w14:paraId="6DDEEA9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BD9A773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7F9BA7A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8.</w:t>
      </w:r>
      <w:r w:rsidRPr="00B05472">
        <w:rPr>
          <w:b/>
          <w:szCs w:val="22"/>
        </w:rPr>
        <w:tab/>
        <w:t>DATA TA’ SKADENZA</w:t>
      </w:r>
    </w:p>
    <w:p w14:paraId="127389A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57583E4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EXP</w:t>
      </w:r>
    </w:p>
    <w:p w14:paraId="3851BE0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2F5259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1AFA0B2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9.</w:t>
      </w:r>
      <w:r w:rsidRPr="00B05472">
        <w:rPr>
          <w:b/>
          <w:szCs w:val="22"/>
        </w:rPr>
        <w:tab/>
        <w:t>KONDIZZJONIJIET SPEĊJALI TA’ KIF JINĦAŻEN</w:t>
      </w:r>
    </w:p>
    <w:p w14:paraId="49B47EC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C70F91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Aħżen fil</w:t>
      </w:r>
      <w:r w:rsidRPr="00B05472">
        <w:rPr>
          <w:szCs w:val="22"/>
        </w:rPr>
        <w:noBreakHyphen/>
        <w:t>pakkett oriġinali sabiex tilqa’ mid</w:t>
      </w:r>
      <w:r w:rsidRPr="00B05472">
        <w:rPr>
          <w:szCs w:val="22"/>
        </w:rPr>
        <w:noBreakHyphen/>
        <w:t>dawl.</w:t>
      </w:r>
    </w:p>
    <w:p w14:paraId="0510621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090B0F3" w14:textId="77777777" w:rsidR="002F7275" w:rsidRPr="00B05472" w:rsidRDefault="002F7275">
      <w:pPr>
        <w:tabs>
          <w:tab w:val="left" w:pos="567"/>
        </w:tabs>
        <w:ind w:left="567" w:hanging="567"/>
        <w:rPr>
          <w:szCs w:val="22"/>
        </w:rPr>
      </w:pPr>
    </w:p>
    <w:p w14:paraId="29E13FE2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10.</w:t>
      </w:r>
      <w:r w:rsidRPr="00B05472">
        <w:rPr>
          <w:b/>
          <w:szCs w:val="22"/>
        </w:rPr>
        <w:tab/>
        <w:t>PREKAWZJONIJIET SPEĊJALI GĦAR</w:t>
      </w:r>
      <w:r w:rsidRPr="00B05472">
        <w:rPr>
          <w:b/>
          <w:szCs w:val="22"/>
        </w:rPr>
        <w:noBreakHyphen/>
        <w:t>RIMI TA’ PRODOTTI MEDIĊINALI MHUX UŻATI JEW SKART MINN DAWN IL</w:t>
      </w:r>
      <w:r w:rsidRPr="00B05472">
        <w:rPr>
          <w:b/>
          <w:szCs w:val="22"/>
        </w:rPr>
        <w:noBreakHyphen/>
        <w:t>PRODOTTI MEDIĊINALI, JEKK HEMM BŻONN</w:t>
      </w:r>
    </w:p>
    <w:p w14:paraId="415C804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4B18F4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AD1E004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11.</w:t>
      </w:r>
      <w:r w:rsidRPr="00B05472">
        <w:rPr>
          <w:b/>
          <w:szCs w:val="22"/>
        </w:rPr>
        <w:tab/>
        <w:t>ISEM U INDIRIZZ TAD</w:t>
      </w:r>
      <w:r w:rsidRPr="00B05472">
        <w:rPr>
          <w:b/>
          <w:szCs w:val="22"/>
        </w:rPr>
        <w:noBreakHyphen/>
        <w:t>DETENTUR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>SUQ</w:t>
      </w:r>
    </w:p>
    <w:p w14:paraId="608C021F" w14:textId="77777777" w:rsidR="002F7275" w:rsidRPr="00B05472" w:rsidRDefault="002F7275">
      <w:pPr>
        <w:tabs>
          <w:tab w:val="left" w:pos="567"/>
        </w:tabs>
        <w:rPr>
          <w:i/>
          <w:szCs w:val="22"/>
        </w:rPr>
      </w:pPr>
    </w:p>
    <w:p w14:paraId="763A4516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</w:p>
    <w:p w14:paraId="3479576D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Paasheuvelweg 25</w:t>
      </w:r>
    </w:p>
    <w:p w14:paraId="2E1BC2F2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1105 BP Amsterdam</w:t>
      </w:r>
    </w:p>
    <w:p w14:paraId="7A12894A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3429D1B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3605B9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2A6631B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12.</w:t>
      </w:r>
      <w:r w:rsidRPr="00B05472">
        <w:rPr>
          <w:b/>
          <w:szCs w:val="22"/>
        </w:rPr>
        <w:tab/>
        <w:t>NUMRU(I) TAL</w:t>
      </w:r>
      <w:r w:rsidRPr="00B05472">
        <w:rPr>
          <w:b/>
          <w:szCs w:val="22"/>
        </w:rPr>
        <w:noBreakHyphen/>
        <w:t>AWTORIZZAZZJONI GĦAT</w:t>
      </w:r>
      <w:r w:rsidRPr="00B05472">
        <w:rPr>
          <w:b/>
          <w:szCs w:val="22"/>
        </w:rPr>
        <w:noBreakHyphen/>
        <w:t>TQEGĦID FIS</w:t>
      </w:r>
      <w:r w:rsidRPr="00B05472">
        <w:rPr>
          <w:b/>
          <w:szCs w:val="22"/>
        </w:rPr>
        <w:noBreakHyphen/>
        <w:t xml:space="preserve">SUQ </w:t>
      </w:r>
    </w:p>
    <w:p w14:paraId="2434E5F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C660DF1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</w:rPr>
        <w:t>EU/1/13/839/003</w:t>
      </w:r>
      <w:r w:rsidRPr="00B05472">
        <w:rPr>
          <w:szCs w:val="22"/>
        </w:rPr>
        <w:tab/>
      </w:r>
      <w:r w:rsidRPr="00B05472">
        <w:rPr>
          <w:szCs w:val="22"/>
        </w:rPr>
        <w:tab/>
      </w:r>
      <w:r w:rsidRPr="00B05472">
        <w:rPr>
          <w:szCs w:val="22"/>
          <w:shd w:val="clear" w:color="auto" w:fill="C0C0C0"/>
        </w:rPr>
        <w:t>30 pillola miksija b’rita</w:t>
      </w:r>
    </w:p>
    <w:p w14:paraId="1231A3A8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EU/1/13/839/004</w:t>
      </w:r>
      <w:r w:rsidRPr="00B05472">
        <w:rPr>
          <w:szCs w:val="22"/>
          <w:shd w:val="clear" w:color="auto" w:fill="C0C0C0"/>
        </w:rPr>
        <w:tab/>
      </w:r>
      <w:r w:rsidRPr="00B05472">
        <w:rPr>
          <w:szCs w:val="22"/>
          <w:shd w:val="clear" w:color="auto" w:fill="C0C0C0"/>
        </w:rPr>
        <w:tab/>
        <w:t>90 pillola miksija b’rita</w:t>
      </w:r>
    </w:p>
    <w:p w14:paraId="156013F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1EB8DF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4B28B15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13.</w:t>
      </w:r>
      <w:r w:rsidRPr="00B05472">
        <w:rPr>
          <w:b/>
          <w:szCs w:val="22"/>
        </w:rPr>
        <w:tab/>
        <w:t>NUMRU TAL</w:t>
      </w:r>
      <w:r w:rsidRPr="00B05472">
        <w:rPr>
          <w:b/>
          <w:szCs w:val="22"/>
        </w:rPr>
        <w:noBreakHyphen/>
        <w:t>LOTT</w:t>
      </w:r>
    </w:p>
    <w:p w14:paraId="308E879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6F5437C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Lot</w:t>
      </w:r>
    </w:p>
    <w:p w14:paraId="6A2AE7C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B09ACA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D3279B0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14.</w:t>
      </w:r>
      <w:r w:rsidRPr="00B05472">
        <w:rPr>
          <w:b/>
          <w:szCs w:val="22"/>
        </w:rPr>
        <w:tab/>
        <w:t>KLASSIFIKAZZJONI ĠENERALI TA’ KIF JINGĦATA</w:t>
      </w:r>
    </w:p>
    <w:p w14:paraId="64730CA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CBA74C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81FFDDF" w14:textId="77777777" w:rsidR="002F7275" w:rsidRPr="00B05472" w:rsidRDefault="00DA504C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15.</w:t>
      </w:r>
      <w:r w:rsidRPr="00B05472">
        <w:rPr>
          <w:b/>
          <w:szCs w:val="22"/>
        </w:rPr>
        <w:tab/>
        <w:t>ISTRUZZJONIJIET DWAR L</w:t>
      </w:r>
      <w:r w:rsidRPr="00B05472">
        <w:rPr>
          <w:b/>
          <w:szCs w:val="22"/>
        </w:rPr>
        <w:noBreakHyphen/>
        <w:t>UŻU</w:t>
      </w:r>
    </w:p>
    <w:p w14:paraId="4E5B113A" w14:textId="77777777" w:rsidR="002F7275" w:rsidRPr="00B05472" w:rsidRDefault="002F7275">
      <w:pPr>
        <w:tabs>
          <w:tab w:val="left" w:pos="567"/>
        </w:tabs>
        <w:rPr>
          <w:i/>
          <w:szCs w:val="22"/>
        </w:rPr>
      </w:pPr>
    </w:p>
    <w:p w14:paraId="16B0C74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6D97CCF" w14:textId="77777777" w:rsidR="002F7275" w:rsidRPr="00B05472" w:rsidRDefault="00DA504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16.</w:t>
      </w:r>
      <w:r w:rsidRPr="00B05472">
        <w:rPr>
          <w:b/>
          <w:szCs w:val="22"/>
        </w:rPr>
        <w:tab/>
        <w:t>INFORMAZZJONI BIL</w:t>
      </w:r>
      <w:r w:rsidRPr="00B05472">
        <w:rPr>
          <w:b/>
          <w:szCs w:val="22"/>
        </w:rPr>
        <w:noBreakHyphen/>
        <w:t>BRAILLE</w:t>
      </w:r>
    </w:p>
    <w:p w14:paraId="3095C36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C7614B7" w14:textId="77777777" w:rsidR="002F7275" w:rsidRPr="00B05472" w:rsidRDefault="00DA504C">
      <w:pPr>
        <w:tabs>
          <w:tab w:val="left" w:pos="567"/>
        </w:tabs>
        <w:rPr>
          <w:szCs w:val="22"/>
          <w:shd w:val="clear" w:color="auto" w:fill="C0C0C0"/>
        </w:rPr>
      </w:pPr>
      <w:r w:rsidRPr="00B05472">
        <w:rPr>
          <w:szCs w:val="22"/>
          <w:shd w:val="clear" w:color="auto" w:fill="C0C0C0"/>
        </w:rPr>
        <w:t>Kartuna ta’ Barra:</w:t>
      </w:r>
    </w:p>
    <w:p w14:paraId="5905A990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45 mg</w:t>
      </w:r>
    </w:p>
    <w:p w14:paraId="4946E78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02D2DAA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203DA3C2" w14:textId="77777777" w:rsidR="002F7275" w:rsidRPr="00B05472" w:rsidRDefault="00DA50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05472">
        <w:rPr>
          <w:b/>
          <w:noProof/>
        </w:rPr>
        <w:t>17.</w:t>
      </w:r>
      <w:r w:rsidRPr="00B05472">
        <w:rPr>
          <w:b/>
          <w:noProof/>
        </w:rPr>
        <w:tab/>
        <w:t>IDENTIFIKATUR UNIKU – BARCODE 2D</w:t>
      </w:r>
    </w:p>
    <w:p w14:paraId="77C00A83" w14:textId="77777777" w:rsidR="002F7275" w:rsidRPr="00B05472" w:rsidRDefault="002F7275">
      <w:pPr>
        <w:rPr>
          <w:noProof/>
        </w:rPr>
      </w:pPr>
    </w:p>
    <w:p w14:paraId="1D6036E8" w14:textId="77777777" w:rsidR="002F7275" w:rsidRPr="00B05472" w:rsidRDefault="00DA504C">
      <w:pPr>
        <w:rPr>
          <w:noProof/>
          <w:szCs w:val="22"/>
          <w:shd w:val="clear" w:color="auto" w:fill="CCCCCC"/>
        </w:rPr>
      </w:pPr>
      <w:r w:rsidRPr="00B05472">
        <w:rPr>
          <w:noProof/>
          <w:highlight w:val="lightGray"/>
        </w:rPr>
        <w:t>barcode 2D li jkollu l</w:t>
      </w:r>
      <w:r w:rsidRPr="00B05472">
        <w:rPr>
          <w:noProof/>
          <w:highlight w:val="lightGray"/>
        </w:rPr>
        <w:noBreakHyphen/>
        <w:t>identifikatur uniku inkluż.</w:t>
      </w:r>
    </w:p>
    <w:p w14:paraId="0F272ABD" w14:textId="77777777" w:rsidR="002F7275" w:rsidRPr="00B05472" w:rsidRDefault="002F7275">
      <w:pPr>
        <w:rPr>
          <w:noProof/>
          <w:szCs w:val="22"/>
          <w:shd w:val="clear" w:color="auto" w:fill="CCCCCC"/>
        </w:rPr>
      </w:pPr>
    </w:p>
    <w:p w14:paraId="6C9F60EF" w14:textId="77777777" w:rsidR="002F7275" w:rsidRPr="00B05472" w:rsidRDefault="002F7275">
      <w:pPr>
        <w:rPr>
          <w:noProof/>
        </w:rPr>
      </w:pPr>
    </w:p>
    <w:p w14:paraId="3956AD95" w14:textId="77777777" w:rsidR="002F7275" w:rsidRPr="00B05472" w:rsidRDefault="00DA50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i/>
          <w:noProof/>
        </w:rPr>
      </w:pPr>
      <w:r w:rsidRPr="00B05472">
        <w:rPr>
          <w:b/>
          <w:noProof/>
        </w:rPr>
        <w:t>18.</w:t>
      </w:r>
      <w:r w:rsidRPr="00B05472">
        <w:rPr>
          <w:b/>
          <w:noProof/>
        </w:rPr>
        <w:tab/>
        <w:t xml:space="preserve">IDENTIFIKATUR UNIKU </w:t>
      </w:r>
      <w:r w:rsidRPr="00B05472">
        <w:rPr>
          <w:b/>
          <w:noProof/>
        </w:rPr>
        <w:noBreakHyphen/>
        <w:t xml:space="preserve"> </w:t>
      </w:r>
      <w:r w:rsidRPr="00B05472">
        <w:rPr>
          <w:b/>
          <w:i/>
          <w:iCs/>
          <w:noProof/>
        </w:rPr>
        <w:t>DATA</w:t>
      </w:r>
      <w:r w:rsidRPr="00B05472">
        <w:rPr>
          <w:b/>
          <w:noProof/>
        </w:rPr>
        <w:t xml:space="preserve"> LI TINQARA MILL</w:t>
      </w:r>
      <w:r w:rsidRPr="00B05472">
        <w:rPr>
          <w:b/>
          <w:noProof/>
        </w:rPr>
        <w:noBreakHyphen/>
        <w:t>BNIEDEM</w:t>
      </w:r>
    </w:p>
    <w:p w14:paraId="4D4DF13D" w14:textId="77777777" w:rsidR="002F7275" w:rsidRPr="00B05472" w:rsidRDefault="002F7275">
      <w:pPr>
        <w:rPr>
          <w:noProof/>
        </w:rPr>
      </w:pPr>
    </w:p>
    <w:p w14:paraId="422C8F45" w14:textId="77777777" w:rsidR="002F7275" w:rsidRPr="00B05472" w:rsidRDefault="00DA504C">
      <w:pPr>
        <w:rPr>
          <w:szCs w:val="22"/>
        </w:rPr>
      </w:pPr>
      <w:r w:rsidRPr="00B05472">
        <w:t>PC</w:t>
      </w:r>
    </w:p>
    <w:p w14:paraId="4281294D" w14:textId="77777777" w:rsidR="002F7275" w:rsidRPr="00B05472" w:rsidRDefault="00DA504C">
      <w:pPr>
        <w:rPr>
          <w:szCs w:val="22"/>
        </w:rPr>
      </w:pPr>
      <w:r w:rsidRPr="00B05472">
        <w:t>SN</w:t>
      </w:r>
    </w:p>
    <w:p w14:paraId="701A43A4" w14:textId="77777777" w:rsidR="002F7275" w:rsidRPr="00B05472" w:rsidRDefault="00DA504C">
      <w:pPr>
        <w:rPr>
          <w:szCs w:val="22"/>
        </w:rPr>
      </w:pPr>
      <w:r w:rsidRPr="00B05472">
        <w:t>NN</w:t>
      </w:r>
    </w:p>
    <w:p w14:paraId="3AA1CE2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C6EBDCE" w14:textId="77777777" w:rsidR="002F7275" w:rsidRPr="00B05472" w:rsidRDefault="002F7275">
      <w:pPr>
        <w:pageBreakBefore/>
        <w:tabs>
          <w:tab w:val="left" w:pos="567"/>
        </w:tabs>
        <w:jc w:val="center"/>
        <w:rPr>
          <w:b/>
          <w:szCs w:val="22"/>
        </w:rPr>
      </w:pPr>
    </w:p>
    <w:p w14:paraId="6F74698A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6001CDF0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4046654D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67A91123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5C036792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09A92F8C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3A91C9BA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05F4C36F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19FA2B27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2D5648FE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623AF93C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0B785F26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23E6DAF2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6A6A3AD9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086074DF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777040E9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287729CD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7E8B5A63" w14:textId="77777777" w:rsidR="002F7275" w:rsidRPr="00B05472" w:rsidRDefault="002F7275">
      <w:pPr>
        <w:tabs>
          <w:tab w:val="left" w:pos="567"/>
        </w:tabs>
        <w:jc w:val="center"/>
        <w:rPr>
          <w:b/>
          <w:szCs w:val="22"/>
        </w:rPr>
      </w:pPr>
    </w:p>
    <w:p w14:paraId="43177BA7" w14:textId="77777777" w:rsidR="002F7275" w:rsidRPr="00B05472" w:rsidRDefault="002F7275">
      <w:pPr>
        <w:pStyle w:val="Bookmark"/>
        <w:rPr>
          <w:lang w:val="mt-MT"/>
        </w:rPr>
      </w:pPr>
    </w:p>
    <w:p w14:paraId="76EFA0E3" w14:textId="77777777" w:rsidR="002F7275" w:rsidRPr="00B05472" w:rsidRDefault="002F7275">
      <w:pPr>
        <w:pStyle w:val="Bookmark"/>
        <w:rPr>
          <w:lang w:val="mt-MT"/>
        </w:rPr>
      </w:pPr>
    </w:p>
    <w:p w14:paraId="61FC21E5" w14:textId="77777777" w:rsidR="002F7275" w:rsidRPr="00B05472" w:rsidRDefault="002F7275">
      <w:pPr>
        <w:pStyle w:val="Bookmark"/>
        <w:rPr>
          <w:lang w:val="mt-MT"/>
        </w:rPr>
      </w:pPr>
    </w:p>
    <w:p w14:paraId="20AD2ABB" w14:textId="77777777" w:rsidR="002F7275" w:rsidRPr="00B05472" w:rsidRDefault="002F7275">
      <w:pPr>
        <w:pStyle w:val="Bookmark"/>
        <w:rPr>
          <w:lang w:val="mt-MT"/>
        </w:rPr>
      </w:pPr>
    </w:p>
    <w:p w14:paraId="2E4D07EC" w14:textId="77777777" w:rsidR="002F7275" w:rsidRPr="00B05472" w:rsidRDefault="00DA504C" w:rsidP="00D70AD5">
      <w:pPr>
        <w:pStyle w:val="TitleA1"/>
        <w:rPr>
          <w:lang w:val="mt-MT"/>
        </w:rPr>
      </w:pPr>
      <w:r w:rsidRPr="00B05472">
        <w:rPr>
          <w:lang w:val="mt-MT"/>
        </w:rPr>
        <w:t>B. FULJETT TA’ TAGĦRIF</w:t>
      </w:r>
    </w:p>
    <w:p w14:paraId="5C35C738" w14:textId="77777777" w:rsidR="002F7275" w:rsidRPr="00B05472" w:rsidRDefault="00DA504C">
      <w:pPr>
        <w:pageBreakBefore/>
        <w:tabs>
          <w:tab w:val="left" w:pos="567"/>
        </w:tabs>
        <w:jc w:val="center"/>
        <w:rPr>
          <w:b/>
          <w:szCs w:val="22"/>
        </w:rPr>
      </w:pPr>
      <w:r w:rsidRPr="00B05472">
        <w:rPr>
          <w:b/>
          <w:szCs w:val="22"/>
        </w:rPr>
        <w:lastRenderedPageBreak/>
        <w:t>Fuljett ta’ tagħrif: Informazzjoni għall</w:t>
      </w:r>
      <w:r w:rsidRPr="00B05472">
        <w:rPr>
          <w:b/>
          <w:szCs w:val="22"/>
        </w:rPr>
        <w:noBreakHyphen/>
        <w:t>pazjent</w:t>
      </w:r>
    </w:p>
    <w:p w14:paraId="16288B0F" w14:textId="77777777" w:rsidR="002F7275" w:rsidRPr="00B05472" w:rsidRDefault="002F7275">
      <w:pPr>
        <w:tabs>
          <w:tab w:val="left" w:pos="567"/>
        </w:tabs>
        <w:jc w:val="center"/>
        <w:rPr>
          <w:szCs w:val="22"/>
        </w:rPr>
      </w:pPr>
    </w:p>
    <w:p w14:paraId="2C6B7E84" w14:textId="77777777" w:rsidR="002F7275" w:rsidRPr="00B05472" w:rsidRDefault="00DA504C">
      <w:pPr>
        <w:tabs>
          <w:tab w:val="left" w:pos="567"/>
        </w:tabs>
        <w:jc w:val="center"/>
        <w:rPr>
          <w:b/>
          <w:szCs w:val="22"/>
        </w:rPr>
      </w:pPr>
      <w:r w:rsidRPr="00B05472">
        <w:rPr>
          <w:b/>
          <w:szCs w:val="22"/>
        </w:rPr>
        <w:t>Iclusig 15 mg pilloli miksija b’rita</w:t>
      </w:r>
    </w:p>
    <w:p w14:paraId="32E14D0B" w14:textId="77777777" w:rsidR="002F7275" w:rsidRPr="00B05472" w:rsidRDefault="00DA504C">
      <w:pPr>
        <w:tabs>
          <w:tab w:val="left" w:pos="567"/>
        </w:tabs>
        <w:jc w:val="center"/>
        <w:rPr>
          <w:b/>
          <w:szCs w:val="22"/>
        </w:rPr>
      </w:pPr>
      <w:r w:rsidRPr="00B05472">
        <w:rPr>
          <w:b/>
          <w:szCs w:val="22"/>
        </w:rPr>
        <w:t>Iclusig 30 mg pilloli miksija b’rita</w:t>
      </w:r>
    </w:p>
    <w:p w14:paraId="08557697" w14:textId="77777777" w:rsidR="002F7275" w:rsidRPr="00B05472" w:rsidRDefault="00DA504C">
      <w:pPr>
        <w:tabs>
          <w:tab w:val="left" w:pos="567"/>
        </w:tabs>
        <w:jc w:val="center"/>
        <w:rPr>
          <w:b/>
          <w:szCs w:val="22"/>
        </w:rPr>
      </w:pPr>
      <w:r w:rsidRPr="00B05472">
        <w:rPr>
          <w:b/>
          <w:szCs w:val="22"/>
        </w:rPr>
        <w:t>Iclusig 45 mg pilloli miksija b’rita</w:t>
      </w:r>
    </w:p>
    <w:p w14:paraId="51B33F4B" w14:textId="77777777" w:rsidR="002F7275" w:rsidRPr="00B05472" w:rsidRDefault="00DA504C">
      <w:pPr>
        <w:tabs>
          <w:tab w:val="left" w:pos="567"/>
        </w:tabs>
        <w:jc w:val="center"/>
        <w:rPr>
          <w:szCs w:val="22"/>
        </w:rPr>
      </w:pPr>
      <w:r w:rsidRPr="00B05472">
        <w:rPr>
          <w:szCs w:val="22"/>
        </w:rPr>
        <w:t>ponatinib</w:t>
      </w:r>
    </w:p>
    <w:p w14:paraId="6490022D" w14:textId="77777777" w:rsidR="002F7275" w:rsidRDefault="002F7275">
      <w:pPr>
        <w:tabs>
          <w:tab w:val="left" w:pos="567"/>
        </w:tabs>
        <w:rPr>
          <w:b/>
          <w:szCs w:val="22"/>
        </w:rPr>
      </w:pPr>
    </w:p>
    <w:p w14:paraId="78E4EE14" w14:textId="77777777" w:rsidR="00DB6A49" w:rsidRPr="00B05472" w:rsidRDefault="00DB6A49">
      <w:pPr>
        <w:tabs>
          <w:tab w:val="left" w:pos="567"/>
        </w:tabs>
        <w:rPr>
          <w:b/>
          <w:szCs w:val="22"/>
        </w:rPr>
      </w:pPr>
    </w:p>
    <w:p w14:paraId="03B061B3" w14:textId="77777777" w:rsidR="002F7275" w:rsidRPr="00B05472" w:rsidRDefault="00DA504C">
      <w:pP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Aqra sew dan il</w:t>
      </w:r>
      <w:r w:rsidRPr="00B05472">
        <w:rPr>
          <w:b/>
          <w:szCs w:val="22"/>
        </w:rPr>
        <w:noBreakHyphen/>
        <w:t>fuljett kollu qabel tibda tieħu din il</w:t>
      </w:r>
      <w:r w:rsidRPr="00B05472">
        <w:rPr>
          <w:b/>
          <w:szCs w:val="22"/>
        </w:rPr>
        <w:noBreakHyphen/>
        <w:t>mediċina peress li fih informazzjoni importanti għalik.</w:t>
      </w:r>
    </w:p>
    <w:p w14:paraId="20A0D257" w14:textId="77777777" w:rsidR="002F7275" w:rsidRPr="00B05472" w:rsidRDefault="00DA504C">
      <w:pPr>
        <w:numPr>
          <w:ilvl w:val="0"/>
          <w:numId w:val="6"/>
        </w:numPr>
        <w:tabs>
          <w:tab w:val="left" w:pos="567"/>
        </w:tabs>
        <w:ind w:left="0" w:right="-2" w:firstLine="0"/>
        <w:rPr>
          <w:szCs w:val="22"/>
        </w:rPr>
      </w:pPr>
      <w:r w:rsidRPr="00B05472">
        <w:rPr>
          <w:szCs w:val="22"/>
        </w:rPr>
        <w:t>Żomm dan il</w:t>
      </w:r>
      <w:r w:rsidRPr="00B05472">
        <w:rPr>
          <w:szCs w:val="22"/>
        </w:rPr>
        <w:noBreakHyphen/>
        <w:t>fuljett. Jista’ jkollok bżonn terġa’ taqrah.</w:t>
      </w:r>
    </w:p>
    <w:p w14:paraId="54B223ED" w14:textId="77777777" w:rsidR="002F7275" w:rsidRPr="00B05472" w:rsidRDefault="00DA504C">
      <w:pPr>
        <w:numPr>
          <w:ilvl w:val="0"/>
          <w:numId w:val="6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Jekk ikollok aktar mistoqsijiet, staqsi lit</w:t>
      </w:r>
      <w:r w:rsidRPr="00B05472">
        <w:rPr>
          <w:szCs w:val="22"/>
        </w:rPr>
        <w:noBreakHyphen/>
        <w:t>tabib jew lill</w:t>
      </w:r>
      <w:r w:rsidRPr="00B05472">
        <w:rPr>
          <w:szCs w:val="22"/>
        </w:rPr>
        <w:noBreakHyphen/>
        <w:t>ispiżjar tiegħek.</w:t>
      </w:r>
    </w:p>
    <w:p w14:paraId="51193082" w14:textId="77777777" w:rsidR="002F7275" w:rsidRPr="00B05472" w:rsidRDefault="00DA504C">
      <w:pPr>
        <w:numPr>
          <w:ilvl w:val="0"/>
          <w:numId w:val="6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Din il</w:t>
      </w:r>
      <w:r w:rsidRPr="00B05472">
        <w:rPr>
          <w:szCs w:val="22"/>
        </w:rPr>
        <w:noBreakHyphen/>
        <w:t>mediċina ġiet mogħtija lilek biss. M’għandekx tgħaddiha lil persuni oħra. Tista’ tagħmlilhom il</w:t>
      </w:r>
      <w:r w:rsidRPr="00B05472">
        <w:rPr>
          <w:szCs w:val="22"/>
        </w:rPr>
        <w:noBreakHyphen/>
        <w:t>ħsara anke jekk għandhom l</w:t>
      </w:r>
      <w:r w:rsidRPr="00B05472">
        <w:rPr>
          <w:szCs w:val="22"/>
        </w:rPr>
        <w:noBreakHyphen/>
        <w:t>istess sinjali ta’ mard bħal tiegħek.</w:t>
      </w:r>
    </w:p>
    <w:p w14:paraId="4E66DD44" w14:textId="77777777" w:rsidR="002F7275" w:rsidRPr="00B05472" w:rsidRDefault="00DA504C">
      <w:pPr>
        <w:numPr>
          <w:ilvl w:val="0"/>
          <w:numId w:val="6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Jekk ikollok xi effett sekondarju kellem lit</w:t>
      </w:r>
      <w:r w:rsidRPr="00B05472">
        <w:rPr>
          <w:szCs w:val="22"/>
        </w:rPr>
        <w:noBreakHyphen/>
        <w:t>tabib jew lill</w:t>
      </w:r>
      <w:r w:rsidRPr="00B05472">
        <w:rPr>
          <w:szCs w:val="22"/>
        </w:rPr>
        <w:noBreakHyphen/>
        <w:t>ispiżjar tiegħek. Dan jinkludi xi effett sekondarju possibbli li mhuwiex elenkat f’dan il</w:t>
      </w:r>
      <w:r w:rsidRPr="00B05472">
        <w:rPr>
          <w:szCs w:val="22"/>
        </w:rPr>
        <w:noBreakHyphen/>
        <w:t>fuljett. Ara sezzjoni 4.</w:t>
      </w:r>
    </w:p>
    <w:p w14:paraId="5B436513" w14:textId="77777777" w:rsidR="002F7275" w:rsidRPr="00B05472" w:rsidRDefault="002F7275">
      <w:pPr>
        <w:tabs>
          <w:tab w:val="left" w:pos="567"/>
        </w:tabs>
        <w:rPr>
          <w:b/>
          <w:szCs w:val="22"/>
        </w:rPr>
      </w:pPr>
    </w:p>
    <w:p w14:paraId="43896EE8" w14:textId="77777777" w:rsidR="002F7275" w:rsidRPr="00B05472" w:rsidRDefault="00DA504C">
      <w:pPr>
        <w:tabs>
          <w:tab w:val="left" w:pos="567"/>
        </w:tabs>
        <w:ind w:right="-2"/>
        <w:rPr>
          <w:rFonts w:eastAsia="SimSun"/>
          <w:b/>
          <w:szCs w:val="22"/>
        </w:rPr>
      </w:pPr>
      <w:r w:rsidRPr="00B05472">
        <w:rPr>
          <w:rFonts w:eastAsia="SimSun"/>
          <w:b/>
          <w:szCs w:val="22"/>
        </w:rPr>
        <w:t>F’dan il</w:t>
      </w:r>
      <w:r w:rsidRPr="00B05472">
        <w:rPr>
          <w:rFonts w:eastAsia="SimSun"/>
          <w:b/>
          <w:szCs w:val="22"/>
        </w:rPr>
        <w:noBreakHyphen/>
        <w:t>fuljett</w:t>
      </w:r>
    </w:p>
    <w:p w14:paraId="0A708E6E" w14:textId="77777777" w:rsidR="002F7275" w:rsidRPr="00B05472" w:rsidRDefault="002F7275">
      <w:pPr>
        <w:tabs>
          <w:tab w:val="left" w:pos="567"/>
        </w:tabs>
        <w:ind w:right="-2"/>
        <w:rPr>
          <w:rFonts w:eastAsia="SimSun"/>
          <w:b/>
          <w:szCs w:val="22"/>
        </w:rPr>
      </w:pPr>
    </w:p>
    <w:p w14:paraId="1B14C4C4" w14:textId="77777777" w:rsidR="002F7275" w:rsidRPr="00B05472" w:rsidRDefault="00DA504C">
      <w:pPr>
        <w:tabs>
          <w:tab w:val="left" w:pos="567"/>
        </w:tabs>
        <w:ind w:left="567" w:hanging="567"/>
        <w:rPr>
          <w:szCs w:val="22"/>
        </w:rPr>
      </w:pPr>
      <w:r w:rsidRPr="00B05472">
        <w:rPr>
          <w:rFonts w:eastAsia="SimSun"/>
          <w:szCs w:val="22"/>
        </w:rPr>
        <w:t>1.</w:t>
      </w:r>
      <w:r w:rsidRPr="00B05472">
        <w:rPr>
          <w:rFonts w:eastAsia="SimSun"/>
          <w:szCs w:val="22"/>
        </w:rPr>
        <w:tab/>
        <w:t xml:space="preserve">X’inhu </w:t>
      </w:r>
      <w:r w:rsidRPr="00B05472">
        <w:rPr>
          <w:szCs w:val="22"/>
        </w:rPr>
        <w:t xml:space="preserve">Iclusig u għal xiex jintuża </w:t>
      </w:r>
    </w:p>
    <w:p w14:paraId="06CD4C87" w14:textId="77777777" w:rsidR="002F7275" w:rsidRPr="00B05472" w:rsidRDefault="00DA504C">
      <w:p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2.</w:t>
      </w:r>
      <w:r w:rsidRPr="00B05472">
        <w:rPr>
          <w:szCs w:val="22"/>
        </w:rPr>
        <w:tab/>
        <w:t xml:space="preserve">X’għandek tkun taf qabel ma tieħu Iclusig </w:t>
      </w:r>
    </w:p>
    <w:p w14:paraId="0CFD88CC" w14:textId="77777777" w:rsidR="002F7275" w:rsidRPr="00B05472" w:rsidRDefault="00DA504C">
      <w:p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3.</w:t>
      </w:r>
      <w:r w:rsidRPr="00B05472">
        <w:rPr>
          <w:szCs w:val="22"/>
        </w:rPr>
        <w:tab/>
        <w:t xml:space="preserve">Kif għandek tieħu Iclusig </w:t>
      </w:r>
    </w:p>
    <w:p w14:paraId="7575C4F6" w14:textId="77777777" w:rsidR="002F7275" w:rsidRPr="00B05472" w:rsidRDefault="00DA504C">
      <w:p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4.</w:t>
      </w:r>
      <w:r w:rsidRPr="00B05472">
        <w:rPr>
          <w:szCs w:val="22"/>
        </w:rPr>
        <w:tab/>
        <w:t xml:space="preserve">Effetti sekondarji possibbli </w:t>
      </w:r>
    </w:p>
    <w:p w14:paraId="4211FCD1" w14:textId="77777777" w:rsidR="002F7275" w:rsidRPr="00B05472" w:rsidRDefault="00DA504C">
      <w:p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5.</w:t>
      </w:r>
      <w:r w:rsidRPr="00B05472">
        <w:rPr>
          <w:szCs w:val="22"/>
        </w:rPr>
        <w:tab/>
        <w:t>Kif taħżen Iclusig</w:t>
      </w:r>
    </w:p>
    <w:p w14:paraId="471CA3AF" w14:textId="77777777" w:rsidR="002F7275" w:rsidRPr="00B05472" w:rsidRDefault="00DA504C">
      <w:p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6.</w:t>
      </w:r>
      <w:r w:rsidRPr="00B05472">
        <w:rPr>
          <w:szCs w:val="22"/>
        </w:rPr>
        <w:tab/>
        <w:t>Kontenut tal</w:t>
      </w:r>
      <w:r w:rsidRPr="00B05472">
        <w:rPr>
          <w:szCs w:val="22"/>
        </w:rPr>
        <w:noBreakHyphen/>
        <w:t>pakkett u informazzjoni oħra</w:t>
      </w:r>
    </w:p>
    <w:p w14:paraId="30C04E89" w14:textId="77777777" w:rsidR="002F7275" w:rsidRPr="00B05472" w:rsidRDefault="002F7275">
      <w:pPr>
        <w:tabs>
          <w:tab w:val="left" w:pos="567"/>
        </w:tabs>
        <w:rPr>
          <w:b/>
          <w:szCs w:val="22"/>
        </w:rPr>
      </w:pPr>
    </w:p>
    <w:p w14:paraId="5C91AF11" w14:textId="77777777" w:rsidR="002F7275" w:rsidRPr="00B05472" w:rsidRDefault="002F7275">
      <w:pPr>
        <w:tabs>
          <w:tab w:val="left" w:pos="567"/>
        </w:tabs>
        <w:rPr>
          <w:b/>
          <w:szCs w:val="22"/>
        </w:rPr>
      </w:pPr>
    </w:p>
    <w:p w14:paraId="5BF5FC16" w14:textId="77777777" w:rsidR="002F7275" w:rsidRPr="00B05472" w:rsidRDefault="00DA504C">
      <w:pPr>
        <w:tabs>
          <w:tab w:val="left" w:pos="567"/>
        </w:tabs>
        <w:ind w:left="567" w:hanging="567"/>
        <w:rPr>
          <w:b/>
          <w:szCs w:val="22"/>
        </w:rPr>
      </w:pPr>
      <w:r w:rsidRPr="00B05472">
        <w:rPr>
          <w:b/>
          <w:szCs w:val="22"/>
        </w:rPr>
        <w:t>1.</w:t>
      </w:r>
      <w:r w:rsidRPr="00B05472">
        <w:rPr>
          <w:b/>
          <w:szCs w:val="22"/>
        </w:rPr>
        <w:tab/>
        <w:t>X’inhu Iclusig u għal xiex jintuża</w:t>
      </w:r>
    </w:p>
    <w:p w14:paraId="06D4BAD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A0FFA89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Iclusig </w:t>
      </w:r>
      <w:r w:rsidRPr="00B05472">
        <w:rPr>
          <w:b/>
          <w:szCs w:val="22"/>
        </w:rPr>
        <w:t>jintuża għall</w:t>
      </w:r>
      <w:r w:rsidRPr="00B05472">
        <w:rPr>
          <w:b/>
          <w:szCs w:val="22"/>
        </w:rPr>
        <w:noBreakHyphen/>
        <w:t>kura</w:t>
      </w:r>
      <w:r w:rsidRPr="00B05472">
        <w:rPr>
          <w:szCs w:val="22"/>
        </w:rPr>
        <w:t xml:space="preserve"> f’adulti li għandhom it</w:t>
      </w:r>
      <w:r w:rsidRPr="00B05472">
        <w:rPr>
          <w:szCs w:val="22"/>
        </w:rPr>
        <w:noBreakHyphen/>
        <w:t xml:space="preserve">tipi li ġejjin ta’ </w:t>
      </w:r>
      <w:r w:rsidRPr="00B05472">
        <w:rPr>
          <w:b/>
          <w:szCs w:val="22"/>
        </w:rPr>
        <w:t>lewkimja</w:t>
      </w:r>
      <w:r w:rsidRPr="00B05472">
        <w:rPr>
          <w:szCs w:val="22"/>
        </w:rPr>
        <w:t xml:space="preserve"> li m’għadhomx aktar jieħdu l</w:t>
      </w:r>
      <w:r w:rsidRPr="00B05472">
        <w:rPr>
          <w:szCs w:val="22"/>
        </w:rPr>
        <w:noBreakHyphen/>
        <w:t>benefiċċju ta’ trattament minn mediċini oħra, jew għandhom differenza ġenetika magħrufa bħal mutazzjoni T315I:</w:t>
      </w:r>
    </w:p>
    <w:p w14:paraId="420B10FE" w14:textId="77777777" w:rsidR="002F7275" w:rsidRPr="00B05472" w:rsidRDefault="00DA504C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 xml:space="preserve">lewkimja mjelojda kronika (CML </w:t>
      </w:r>
      <w:r w:rsidRPr="00B05472">
        <w:rPr>
          <w:szCs w:val="22"/>
        </w:rPr>
        <w:noBreakHyphen/>
        <w:t xml:space="preserve"> </w:t>
      </w:r>
      <w:r w:rsidRPr="00B05472">
        <w:rPr>
          <w:iCs/>
          <w:szCs w:val="22"/>
        </w:rPr>
        <w:t>chronic myeloid leukaemia</w:t>
      </w:r>
      <w:r w:rsidRPr="00B05472">
        <w:rPr>
          <w:szCs w:val="22"/>
        </w:rPr>
        <w:t>): kanċer tad</w:t>
      </w:r>
      <w:r w:rsidRPr="00B05472">
        <w:rPr>
          <w:szCs w:val="22"/>
        </w:rPr>
        <w:noBreakHyphen/>
        <w:t>demm li jinvolvi ammont għoli ta’ ċelluli bojod tad</w:t>
      </w:r>
      <w:r w:rsidRPr="00B05472">
        <w:rPr>
          <w:szCs w:val="22"/>
        </w:rPr>
        <w:noBreakHyphen/>
        <w:t>demm anormali fid</w:t>
      </w:r>
      <w:r w:rsidRPr="00B05472">
        <w:rPr>
          <w:szCs w:val="22"/>
        </w:rPr>
        <w:noBreakHyphen/>
        <w:t>demm u l</w:t>
      </w:r>
      <w:r w:rsidRPr="00B05472">
        <w:rPr>
          <w:szCs w:val="22"/>
        </w:rPr>
        <w:noBreakHyphen/>
        <w:t>mudullum (fejn jiġu ffurmati ċ</w:t>
      </w:r>
      <w:r w:rsidRPr="00B05472">
        <w:rPr>
          <w:szCs w:val="22"/>
        </w:rPr>
        <w:noBreakHyphen/>
        <w:t>ċelluli tad</w:t>
      </w:r>
      <w:r w:rsidRPr="00B05472">
        <w:rPr>
          <w:szCs w:val="22"/>
        </w:rPr>
        <w:noBreakHyphen/>
        <w:t>demm.</w:t>
      </w:r>
    </w:p>
    <w:p w14:paraId="3D97B518" w14:textId="77777777" w:rsidR="002F7275" w:rsidRPr="00B05472" w:rsidRDefault="00DA504C">
      <w:pPr>
        <w:numPr>
          <w:ilvl w:val="0"/>
          <w:numId w:val="4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 xml:space="preserve">lewkimja limfoblastika akuta pożittiva għal kromosoma Philadelphia (Ph+ ALL </w:t>
      </w:r>
      <w:r w:rsidRPr="00B05472">
        <w:rPr>
          <w:szCs w:val="22"/>
        </w:rPr>
        <w:noBreakHyphen/>
        <w:t xml:space="preserve"> </w:t>
      </w:r>
      <w:r w:rsidRPr="00B05472">
        <w:rPr>
          <w:iCs/>
          <w:szCs w:val="22"/>
        </w:rPr>
        <w:t>Philadelphia chromosome positive acute lymphoblastic leukaemia</w:t>
      </w:r>
      <w:r w:rsidRPr="00B05472">
        <w:rPr>
          <w:szCs w:val="22"/>
        </w:rPr>
        <w:t>): tip ta’ lewkimja li tinvolvi ammont għoli ta’ ċelluli bojod immaturi tad</w:t>
      </w:r>
      <w:r w:rsidRPr="00B05472">
        <w:rPr>
          <w:szCs w:val="22"/>
        </w:rPr>
        <w:noBreakHyphen/>
        <w:t>demm fid</w:t>
      </w:r>
      <w:r w:rsidRPr="00B05472">
        <w:rPr>
          <w:szCs w:val="22"/>
        </w:rPr>
        <w:noBreakHyphen/>
        <w:t>demm u fil</w:t>
      </w:r>
      <w:r w:rsidRPr="00B05472">
        <w:rPr>
          <w:szCs w:val="22"/>
        </w:rPr>
        <w:noBreakHyphen/>
        <w:t>mudullum fejn jiġi ffurmat id</w:t>
      </w:r>
      <w:r w:rsidRPr="00B05472">
        <w:rPr>
          <w:szCs w:val="22"/>
        </w:rPr>
        <w:noBreakHyphen/>
        <w:t>demm.</w:t>
      </w:r>
      <w:r w:rsidRPr="00B05472">
        <w:t xml:space="preserve"> </w:t>
      </w:r>
      <w:r w:rsidRPr="00B05472">
        <w:rPr>
          <w:szCs w:val="22"/>
        </w:rPr>
        <w:t>F’din it</w:t>
      </w:r>
      <w:r w:rsidRPr="00B05472">
        <w:rPr>
          <w:szCs w:val="22"/>
        </w:rPr>
        <w:noBreakHyphen/>
        <w:t>tip ta’ lewkimja, parti mid</w:t>
      </w:r>
      <w:r w:rsidRPr="00B05472">
        <w:rPr>
          <w:szCs w:val="22"/>
        </w:rPr>
        <w:noBreakHyphen/>
        <w:t>DNA (materjal ġenetiku) ġie irranġat mill</w:t>
      </w:r>
      <w:r w:rsidRPr="00B05472">
        <w:rPr>
          <w:szCs w:val="22"/>
        </w:rPr>
        <w:noBreakHyphen/>
        <w:t>ġdid biex jifforma kromosoma anormali, il</w:t>
      </w:r>
      <w:r w:rsidRPr="00B05472">
        <w:rPr>
          <w:szCs w:val="22"/>
        </w:rPr>
        <w:noBreakHyphen/>
        <w:t>kromosoma Philadelphia.</w:t>
      </w:r>
    </w:p>
    <w:p w14:paraId="000B24E0" w14:textId="77777777" w:rsidR="002F7275" w:rsidRPr="00B05472" w:rsidRDefault="002F7275">
      <w:pPr>
        <w:tabs>
          <w:tab w:val="left" w:pos="567"/>
        </w:tabs>
        <w:ind w:left="1485"/>
        <w:rPr>
          <w:szCs w:val="22"/>
        </w:rPr>
      </w:pPr>
    </w:p>
    <w:p w14:paraId="246A8DD5" w14:textId="77777777" w:rsidR="00553788" w:rsidRDefault="00DA504C">
      <w:pPr>
        <w:tabs>
          <w:tab w:val="left" w:pos="567"/>
          <w:tab w:val="left" w:pos="1755"/>
        </w:tabs>
        <w:rPr>
          <w:ins w:id="878" w:author="Translator_NM" w:date="2026-01-07T12:11:00Z"/>
        </w:rPr>
      </w:pPr>
      <w:ins w:id="879" w:author="Translator_NM" w:date="2026-01-07T12:11:00Z">
        <w:r>
          <w:t xml:space="preserve">Iclusig </w:t>
        </w:r>
        <w:r>
          <w:rPr>
            <w:b/>
            <w:bCs/>
          </w:rPr>
          <w:t>jintuża</w:t>
        </w:r>
        <w:r w:rsidRPr="00385370">
          <w:t xml:space="preserve"> wkoll</w:t>
        </w:r>
        <w:r>
          <w:rPr>
            <w:b/>
          </w:rPr>
          <w:t xml:space="preserve"> </w:t>
        </w:r>
        <w:r>
          <w:rPr>
            <w:b/>
            <w:bCs/>
          </w:rPr>
          <w:t>għat-trattament</w:t>
        </w:r>
        <w:r>
          <w:t xml:space="preserve"> ta’ adulti b’</w:t>
        </w:r>
        <w:r>
          <w:rPr>
            <w:b/>
            <w:bCs/>
          </w:rPr>
          <w:t>lewkimja</w:t>
        </w:r>
        <w:r>
          <w:t xml:space="preserve"> limfoblastika akuta pożittiva għal kromosoma Philadelphia (Ph+ ALL) iddijanjostikata għall-ewwel darba flimkien ma’ mediċini oħra għal kontra l-kanċer (kimoterapija).</w:t>
        </w:r>
      </w:ins>
    </w:p>
    <w:p w14:paraId="1333D9A8" w14:textId="77777777" w:rsidR="00553788" w:rsidRDefault="00553788">
      <w:pPr>
        <w:tabs>
          <w:tab w:val="left" w:pos="567"/>
          <w:tab w:val="left" w:pos="1755"/>
        </w:tabs>
        <w:rPr>
          <w:ins w:id="880" w:author="Translator_NM" w:date="2026-01-07T12:11:00Z"/>
        </w:rPr>
      </w:pPr>
    </w:p>
    <w:p w14:paraId="46925FF8" w14:textId="09FEE8C1" w:rsidR="002F7275" w:rsidRPr="00B05472" w:rsidRDefault="00DA504C">
      <w:pPr>
        <w:tabs>
          <w:tab w:val="left" w:pos="567"/>
          <w:tab w:val="left" w:pos="1755"/>
        </w:tabs>
        <w:rPr>
          <w:szCs w:val="22"/>
        </w:rPr>
      </w:pPr>
      <w:r w:rsidRPr="00B05472">
        <w:rPr>
          <w:szCs w:val="22"/>
        </w:rPr>
        <w:t>Iclusig jappartjeni għal grupp ta’ mediċini li jissejħu impedituri ta’ tyrosine kinase. F’pazjenti b’CML u Ph+ ALL, bidliet fid</w:t>
      </w:r>
      <w:r w:rsidRPr="00B05472">
        <w:rPr>
          <w:szCs w:val="22"/>
        </w:rPr>
        <w:noBreakHyphen/>
        <w:t>DNA jibgħat sinjal li jgħid lill</w:t>
      </w:r>
      <w:r w:rsidRPr="00B05472">
        <w:rPr>
          <w:szCs w:val="22"/>
        </w:rPr>
        <w:noBreakHyphen/>
        <w:t>ġisem biex jipproduċi aktar ċelluli bojod tad</w:t>
      </w:r>
      <w:r w:rsidRPr="00B05472">
        <w:rPr>
          <w:szCs w:val="22"/>
        </w:rPr>
        <w:noBreakHyphen/>
        <w:t>demm abnormali. Iclusig jimblokka dan is</w:t>
      </w:r>
      <w:r w:rsidRPr="00B05472">
        <w:rPr>
          <w:szCs w:val="22"/>
        </w:rPr>
        <w:noBreakHyphen/>
        <w:t>sinjal, u b’hekk iwaqqaf il</w:t>
      </w:r>
      <w:r w:rsidRPr="00B05472">
        <w:rPr>
          <w:szCs w:val="22"/>
        </w:rPr>
        <w:noBreakHyphen/>
        <w:t>produzzjoni ta’ dawn iċ</w:t>
      </w:r>
      <w:r w:rsidRPr="00B05472">
        <w:rPr>
          <w:szCs w:val="22"/>
        </w:rPr>
        <w:noBreakHyphen/>
        <w:t>ċelluli.</w:t>
      </w:r>
    </w:p>
    <w:p w14:paraId="7878889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31C9B4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B7E33BC" w14:textId="77777777" w:rsidR="002F7275" w:rsidRPr="00B05472" w:rsidRDefault="00DA504C">
      <w:pPr>
        <w:keepNext/>
        <w:keepLines/>
        <w:tabs>
          <w:tab w:val="left" w:pos="567"/>
        </w:tabs>
        <w:ind w:left="567" w:hanging="567"/>
        <w:rPr>
          <w:b/>
          <w:bCs/>
          <w:spacing w:val="2"/>
          <w:szCs w:val="22"/>
        </w:rPr>
      </w:pPr>
      <w:r w:rsidRPr="00B05472">
        <w:rPr>
          <w:b/>
          <w:bCs/>
          <w:spacing w:val="2"/>
          <w:szCs w:val="22"/>
        </w:rPr>
        <w:t>2.</w:t>
      </w:r>
      <w:r w:rsidRPr="00B05472">
        <w:rPr>
          <w:b/>
          <w:bCs/>
          <w:spacing w:val="2"/>
          <w:szCs w:val="22"/>
        </w:rPr>
        <w:tab/>
      </w:r>
      <w:r w:rsidRPr="00B05472">
        <w:rPr>
          <w:b/>
          <w:szCs w:val="22"/>
        </w:rPr>
        <w:t xml:space="preserve">X'għandek tkun taf qabel ma tieħu </w:t>
      </w:r>
      <w:r w:rsidRPr="00B05472">
        <w:rPr>
          <w:b/>
          <w:bCs/>
          <w:spacing w:val="2"/>
          <w:szCs w:val="22"/>
        </w:rPr>
        <w:t>Iclusig</w:t>
      </w:r>
    </w:p>
    <w:p w14:paraId="73938291" w14:textId="77777777" w:rsidR="002F7275" w:rsidRPr="00B05472" w:rsidRDefault="002F7275">
      <w:pPr>
        <w:keepNext/>
        <w:keepLines/>
        <w:tabs>
          <w:tab w:val="left" w:pos="567"/>
        </w:tabs>
        <w:rPr>
          <w:b/>
          <w:bCs/>
          <w:spacing w:val="2"/>
          <w:szCs w:val="22"/>
        </w:rPr>
      </w:pPr>
    </w:p>
    <w:p w14:paraId="7D04FB9E" w14:textId="77777777" w:rsidR="002F7275" w:rsidRPr="00B05472" w:rsidRDefault="00DA504C">
      <w:pPr>
        <w:tabs>
          <w:tab w:val="left" w:pos="567"/>
        </w:tabs>
        <w:rPr>
          <w:b/>
          <w:bCs/>
          <w:spacing w:val="2"/>
          <w:szCs w:val="22"/>
        </w:rPr>
      </w:pPr>
      <w:r w:rsidRPr="00B05472">
        <w:rPr>
          <w:b/>
          <w:bCs/>
          <w:spacing w:val="2"/>
          <w:szCs w:val="22"/>
        </w:rPr>
        <w:t>Tieħux Iclusig</w:t>
      </w:r>
    </w:p>
    <w:p w14:paraId="4335E1D9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jekk inti </w:t>
      </w:r>
      <w:r w:rsidRPr="00B05472">
        <w:rPr>
          <w:b/>
          <w:szCs w:val="22"/>
        </w:rPr>
        <w:t>allerġiku</w:t>
      </w:r>
      <w:r w:rsidRPr="00B05472">
        <w:rPr>
          <w:szCs w:val="22"/>
        </w:rPr>
        <w:t xml:space="preserve"> għal ponatinib jew għal xi sustanza oħra ta’ din il</w:t>
      </w:r>
      <w:r w:rsidRPr="00B05472">
        <w:rPr>
          <w:szCs w:val="22"/>
        </w:rPr>
        <w:noBreakHyphen/>
        <w:t>mediċina (</w:t>
      </w:r>
      <w:r w:rsidRPr="00B05472">
        <w:rPr>
          <w:noProof/>
          <w:szCs w:val="22"/>
        </w:rPr>
        <w:t>imniżżla</w:t>
      </w:r>
      <w:r w:rsidRPr="00B05472">
        <w:rPr>
          <w:szCs w:val="22"/>
        </w:rPr>
        <w:t xml:space="preserve"> fis</w:t>
      </w:r>
      <w:r w:rsidRPr="00B05472">
        <w:rPr>
          <w:szCs w:val="22"/>
        </w:rPr>
        <w:noBreakHyphen/>
        <w:t>sezzjoni 6).</w:t>
      </w:r>
    </w:p>
    <w:p w14:paraId="052608A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F264802" w14:textId="77777777" w:rsidR="002F7275" w:rsidRPr="00B05472" w:rsidRDefault="00DA504C">
      <w:pPr>
        <w:keepNext/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lastRenderedPageBreak/>
        <w:t xml:space="preserve">Twissijiet u prekawzjonijiet </w:t>
      </w:r>
    </w:p>
    <w:p w14:paraId="1AA532B2" w14:textId="77777777" w:rsidR="002F7275" w:rsidRPr="00B05472" w:rsidRDefault="002F7275">
      <w:pPr>
        <w:keepNext/>
        <w:tabs>
          <w:tab w:val="left" w:pos="567"/>
        </w:tabs>
        <w:rPr>
          <w:b/>
          <w:bCs/>
          <w:szCs w:val="22"/>
        </w:rPr>
      </w:pPr>
    </w:p>
    <w:p w14:paraId="4E969275" w14:textId="77777777" w:rsidR="002F7275" w:rsidRPr="00B05472" w:rsidRDefault="00DA504C">
      <w:pPr>
        <w:keepNext/>
        <w:tabs>
          <w:tab w:val="left" w:pos="567"/>
        </w:tabs>
        <w:rPr>
          <w:bCs/>
          <w:szCs w:val="22"/>
        </w:rPr>
      </w:pPr>
      <w:r w:rsidRPr="00B05472">
        <w:rPr>
          <w:bCs/>
          <w:szCs w:val="22"/>
        </w:rPr>
        <w:t>Kellem lit</w:t>
      </w:r>
      <w:r w:rsidRPr="00B05472">
        <w:rPr>
          <w:bCs/>
          <w:szCs w:val="22"/>
        </w:rPr>
        <w:noBreakHyphen/>
        <w:t>tabib jew l</w:t>
      </w:r>
      <w:r w:rsidRPr="00B05472">
        <w:rPr>
          <w:bCs/>
          <w:szCs w:val="22"/>
        </w:rPr>
        <w:noBreakHyphen/>
        <w:t>ispiżjar tiegħek qabel tieħu Iclusig jekk għandek:</w:t>
      </w:r>
    </w:p>
    <w:p w14:paraId="017D6A66" w14:textId="77777777" w:rsidR="002F7275" w:rsidRPr="00B05472" w:rsidRDefault="00DA504C">
      <w:pPr>
        <w:keepNext/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disturbi fil</w:t>
      </w:r>
      <w:r w:rsidRPr="00B05472">
        <w:rPr>
          <w:szCs w:val="22"/>
        </w:rPr>
        <w:noBreakHyphen/>
        <w:t>fwied jew fil</w:t>
      </w:r>
      <w:r w:rsidRPr="00B05472">
        <w:rPr>
          <w:szCs w:val="22"/>
        </w:rPr>
        <w:noBreakHyphen/>
        <w:t>frixa jew funzjoni tal</w:t>
      </w:r>
      <w:r w:rsidRPr="00B05472">
        <w:rPr>
          <w:szCs w:val="22"/>
        </w:rPr>
        <w:noBreakHyphen/>
        <w:t>kliewi mnaqqsa. It</w:t>
      </w:r>
      <w:r w:rsidRPr="00B05472">
        <w:rPr>
          <w:szCs w:val="22"/>
        </w:rPr>
        <w:noBreakHyphen/>
        <w:t>tabib tiegħek għandu mnejn ikun irid jieħu prekawzjonijiet addizzjonali.</w:t>
      </w:r>
    </w:p>
    <w:p w14:paraId="43678101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storja ta’ abbuż ta’ alkoħol</w:t>
      </w:r>
    </w:p>
    <w:p w14:paraId="74CCD4CF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kellhom attakk tal</w:t>
      </w:r>
      <w:r w:rsidRPr="00B05472">
        <w:rPr>
          <w:szCs w:val="22"/>
        </w:rPr>
        <w:noBreakHyphen/>
        <w:t>qalb jew puplesija qabel</w:t>
      </w:r>
    </w:p>
    <w:p w14:paraId="710CFF82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storja medika ta’ emboli tad</w:t>
      </w:r>
      <w:r w:rsidRPr="00B05472">
        <w:rPr>
          <w:szCs w:val="22"/>
        </w:rPr>
        <w:noBreakHyphen/>
        <w:t>demm fil</w:t>
      </w:r>
      <w:r w:rsidRPr="00B05472">
        <w:rPr>
          <w:szCs w:val="22"/>
        </w:rPr>
        <w:noBreakHyphen/>
        <w:t>kanali tad</w:t>
      </w:r>
      <w:r w:rsidRPr="00B05472">
        <w:rPr>
          <w:szCs w:val="22"/>
        </w:rPr>
        <w:noBreakHyphen/>
        <w:t>demm tiegħek</w:t>
      </w:r>
    </w:p>
    <w:p w14:paraId="1AB3173D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storja ta’ stenosi tal</w:t>
      </w:r>
      <w:r w:rsidRPr="00B05472">
        <w:rPr>
          <w:szCs w:val="22"/>
        </w:rPr>
        <w:noBreakHyphen/>
        <w:t>arterja renali (tidjiq tal</w:t>
      </w:r>
      <w:r w:rsidRPr="00B05472">
        <w:rPr>
          <w:szCs w:val="22"/>
        </w:rPr>
        <w:noBreakHyphen/>
        <w:t>vażi tad</w:t>
      </w:r>
      <w:r w:rsidRPr="00B05472">
        <w:rPr>
          <w:szCs w:val="22"/>
        </w:rPr>
        <w:noBreakHyphen/>
        <w:t>demm għal kilwa waħda jew it</w:t>
      </w:r>
      <w:r w:rsidRPr="00B05472">
        <w:rPr>
          <w:szCs w:val="22"/>
        </w:rPr>
        <w:noBreakHyphen/>
        <w:t>tnejn)</w:t>
      </w:r>
    </w:p>
    <w:p w14:paraId="638F401F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problemi fil</w:t>
      </w:r>
      <w:r w:rsidRPr="00B05472">
        <w:rPr>
          <w:szCs w:val="22"/>
        </w:rPr>
        <w:noBreakHyphen/>
        <w:t>qalb, inkluż insuffiċjenza tal</w:t>
      </w:r>
      <w:r w:rsidRPr="00B05472">
        <w:rPr>
          <w:szCs w:val="22"/>
        </w:rPr>
        <w:noBreakHyphen/>
        <w:t>qalb, taħbit irregolari tal</w:t>
      </w:r>
      <w:r w:rsidRPr="00B05472">
        <w:rPr>
          <w:szCs w:val="22"/>
        </w:rPr>
        <w:noBreakHyphen/>
        <w:t>qalb, u titwil ta’ QT</w:t>
      </w:r>
    </w:p>
    <w:p w14:paraId="099BD19D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pressjoni għolja</w:t>
      </w:r>
    </w:p>
    <w:p w14:paraId="39C51A2D" w14:textId="77777777" w:rsidR="002F7275" w:rsidRPr="00B05472" w:rsidRDefault="00DA504C">
      <w:pPr>
        <w:numPr>
          <w:ilvl w:val="0"/>
          <w:numId w:val="5"/>
        </w:numPr>
        <w:rPr>
          <w:szCs w:val="22"/>
        </w:rPr>
      </w:pPr>
      <w:r w:rsidRPr="00B05472">
        <w:rPr>
          <w:szCs w:val="22"/>
        </w:rPr>
        <w:t>jew kellek anewriżmu (tkabbir u dgħufija ta’ ħajt ta’ vina) jew tiċrita f’ħajt ta’ vina</w:t>
      </w:r>
    </w:p>
    <w:p w14:paraId="5989F548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storja medika ta’ problemi ta’ fsada </w:t>
      </w:r>
    </w:p>
    <w:p w14:paraId="1C93A932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jew qatt kellek jew jekk issa jista' jkun li għandek l</w:t>
      </w:r>
      <w:r w:rsidRPr="00B05472">
        <w:rPr>
          <w:szCs w:val="22"/>
        </w:rPr>
        <w:noBreakHyphen/>
        <w:t>infezzjoni tal</w:t>
      </w:r>
      <w:r w:rsidRPr="00B05472">
        <w:rPr>
          <w:szCs w:val="22"/>
        </w:rPr>
        <w:noBreakHyphen/>
        <w:t>epatite B. Dan minħabba li Iclusig jista' jwassal sabiex epatite B jerġa' jiġi attiv, u f'xi każijiet dan jista' jkun fatali. Il</w:t>
      </w:r>
      <w:r w:rsidRPr="00B05472">
        <w:rPr>
          <w:szCs w:val="22"/>
        </w:rPr>
        <w:noBreakHyphen/>
        <w:t>pazjenti ser jiġu ċċekjati bir</w:t>
      </w:r>
      <w:r w:rsidRPr="00B05472">
        <w:rPr>
          <w:szCs w:val="22"/>
        </w:rPr>
        <w:noBreakHyphen/>
        <w:t>reqqa mit</w:t>
      </w:r>
      <w:r w:rsidRPr="00B05472">
        <w:rPr>
          <w:szCs w:val="22"/>
        </w:rPr>
        <w:noBreakHyphen/>
        <w:t>tabib tagħhom għal sinjali ta' din l</w:t>
      </w:r>
      <w:r w:rsidRPr="00B05472">
        <w:rPr>
          <w:szCs w:val="22"/>
        </w:rPr>
        <w:noBreakHyphen/>
        <w:t>infezzjoni qabel ma tinbeda l</w:t>
      </w:r>
      <w:r w:rsidRPr="00B05472">
        <w:rPr>
          <w:szCs w:val="22"/>
        </w:rPr>
        <w:noBreakHyphen/>
        <w:t xml:space="preserve">kura. </w:t>
      </w:r>
    </w:p>
    <w:p w14:paraId="67CE951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B3985F6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It</w:t>
      </w:r>
      <w:r w:rsidRPr="00B05472">
        <w:rPr>
          <w:szCs w:val="22"/>
        </w:rPr>
        <w:noBreakHyphen/>
        <w:t>tabib tiegħek ser jagħmel:</w:t>
      </w:r>
    </w:p>
    <w:p w14:paraId="68D537EF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rStyle w:val="hps"/>
          <w:szCs w:val="22"/>
        </w:rPr>
        <w:t>evalwazzjonijiet tal</w:t>
      </w:r>
      <w:r w:rsidRPr="00B05472">
        <w:rPr>
          <w:rStyle w:val="hps"/>
          <w:szCs w:val="22"/>
        </w:rPr>
        <w:noBreakHyphen/>
      </w:r>
      <w:r w:rsidRPr="00B05472">
        <w:rPr>
          <w:szCs w:val="22"/>
        </w:rPr>
        <w:t>funzjoni tal</w:t>
      </w:r>
      <w:r w:rsidRPr="00B05472">
        <w:rPr>
          <w:szCs w:val="22"/>
        </w:rPr>
        <w:noBreakHyphen/>
        <w:t xml:space="preserve">qalb </w:t>
      </w:r>
      <w:r w:rsidRPr="00B05472">
        <w:rPr>
          <w:rStyle w:val="hps"/>
          <w:szCs w:val="22"/>
        </w:rPr>
        <w:t>tiegħek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u tal</w:t>
      </w:r>
      <w:r w:rsidRPr="00B05472">
        <w:rPr>
          <w:rStyle w:val="hps"/>
          <w:szCs w:val="22"/>
        </w:rPr>
        <w:noBreakHyphen/>
        <w:t>kondizzjoni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</w:t>
      </w:r>
      <w:r w:rsidRPr="00B05472">
        <w:rPr>
          <w:szCs w:val="22"/>
        </w:rPr>
        <w:t>l</w:t>
      </w:r>
      <w:r w:rsidRPr="00B05472">
        <w:rPr>
          <w:szCs w:val="22"/>
        </w:rPr>
        <w:noBreakHyphen/>
        <w:t xml:space="preserve">arterji </w:t>
      </w:r>
      <w:r w:rsidRPr="00B05472">
        <w:rPr>
          <w:rStyle w:val="hps"/>
          <w:szCs w:val="22"/>
        </w:rPr>
        <w:t>u tal</w:t>
      </w:r>
      <w:r w:rsidRPr="00B05472">
        <w:rPr>
          <w:rStyle w:val="hps"/>
          <w:szCs w:val="22"/>
        </w:rPr>
        <w:noBreakHyphen/>
        <w:t xml:space="preserve">vini </w:t>
      </w:r>
      <w:r w:rsidRPr="00B05472">
        <w:rPr>
          <w:szCs w:val="22"/>
        </w:rPr>
        <w:t>tiegħek</w:t>
      </w:r>
    </w:p>
    <w:p w14:paraId="56CFB88B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test biex jara l</w:t>
      </w:r>
      <w:r w:rsidRPr="00B05472">
        <w:rPr>
          <w:szCs w:val="22"/>
        </w:rPr>
        <w:noBreakHyphen/>
        <w:t>għadd sħiħ tad</w:t>
      </w:r>
      <w:r w:rsidRPr="00B05472">
        <w:rPr>
          <w:szCs w:val="22"/>
        </w:rPr>
        <w:noBreakHyphen/>
        <w:t xml:space="preserve">demm </w:t>
      </w:r>
    </w:p>
    <w:p w14:paraId="79E79BD6" w14:textId="77777777" w:rsidR="002F7275" w:rsidRPr="00B05472" w:rsidRDefault="00DA504C">
      <w:pPr>
        <w:tabs>
          <w:tab w:val="left" w:pos="567"/>
        </w:tabs>
        <w:ind w:left="567"/>
        <w:rPr>
          <w:szCs w:val="22"/>
        </w:rPr>
      </w:pPr>
      <w:r w:rsidRPr="00B05472">
        <w:rPr>
          <w:szCs w:val="22"/>
        </w:rPr>
        <w:t>Dan ser jiġi ripetut kull ġimagħtejn fl</w:t>
      </w:r>
      <w:r w:rsidRPr="00B05472">
        <w:rPr>
          <w:szCs w:val="22"/>
        </w:rPr>
        <w:noBreakHyphen/>
        <w:t>ewwel 3 xhur wara l</w:t>
      </w:r>
      <w:r w:rsidRPr="00B05472">
        <w:rPr>
          <w:szCs w:val="22"/>
        </w:rPr>
        <w:noBreakHyphen/>
        <w:t>bidu tat</w:t>
      </w:r>
      <w:r w:rsidRPr="00B05472">
        <w:rPr>
          <w:szCs w:val="22"/>
        </w:rPr>
        <w:noBreakHyphen/>
        <w:t>terapija. Wara dan ser isir darba kull xahar jew kif indikat mit</w:t>
      </w:r>
      <w:r w:rsidRPr="00B05472">
        <w:rPr>
          <w:szCs w:val="22"/>
        </w:rPr>
        <w:noBreakHyphen/>
        <w:t>tabib.</w:t>
      </w:r>
    </w:p>
    <w:p w14:paraId="45525DCC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verifiki dwar il</w:t>
      </w:r>
      <w:r w:rsidRPr="00B05472">
        <w:rPr>
          <w:szCs w:val="22"/>
        </w:rPr>
        <w:noBreakHyphen/>
        <w:t>proteina fis</w:t>
      </w:r>
      <w:r w:rsidRPr="00B05472">
        <w:rPr>
          <w:szCs w:val="22"/>
        </w:rPr>
        <w:noBreakHyphen/>
        <w:t>serum magħrufa bħala lipase</w:t>
      </w:r>
    </w:p>
    <w:p w14:paraId="03E53B19" w14:textId="77777777" w:rsidR="002F7275" w:rsidRPr="00B05472" w:rsidRDefault="00DA504C">
      <w:pPr>
        <w:tabs>
          <w:tab w:val="left" w:pos="567"/>
        </w:tabs>
        <w:ind w:left="567"/>
        <w:rPr>
          <w:szCs w:val="22"/>
        </w:rPr>
      </w:pPr>
      <w:r w:rsidRPr="00B05472">
        <w:rPr>
          <w:szCs w:val="22"/>
        </w:rPr>
        <w:t>Proteina fis</w:t>
      </w:r>
      <w:r w:rsidRPr="00B05472">
        <w:rPr>
          <w:szCs w:val="22"/>
        </w:rPr>
        <w:noBreakHyphen/>
        <w:t>serum li tissejjaħ lipase ser tiġi ċċekkjata kull ġimagħtejn fl</w:t>
      </w:r>
      <w:r w:rsidRPr="00B05472">
        <w:rPr>
          <w:szCs w:val="22"/>
        </w:rPr>
        <w:noBreakHyphen/>
        <w:t>ewwel xahrejn, imbagħad kull tant żmien. Waqfien tat</w:t>
      </w:r>
      <w:r w:rsidRPr="00B05472">
        <w:rPr>
          <w:szCs w:val="22"/>
        </w:rPr>
        <w:noBreakHyphen/>
        <w:t>trattament jew tnaqqis fid</w:t>
      </w:r>
      <w:r w:rsidRPr="00B05472">
        <w:rPr>
          <w:szCs w:val="22"/>
        </w:rPr>
        <w:noBreakHyphen/>
        <w:t>doża jista’ jkun meħtieġ meta lipase jogħla.</w:t>
      </w:r>
    </w:p>
    <w:p w14:paraId="0C18D559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szCs w:val="22"/>
        </w:rPr>
        <w:t>testijiet tal</w:t>
      </w:r>
      <w:r w:rsidRPr="00B05472">
        <w:rPr>
          <w:szCs w:val="22"/>
        </w:rPr>
        <w:noBreakHyphen/>
        <w:t>fwied</w:t>
      </w:r>
    </w:p>
    <w:p w14:paraId="2FBD71B4" w14:textId="77777777" w:rsidR="002F7275" w:rsidRPr="00B05472" w:rsidRDefault="00DA504C">
      <w:pPr>
        <w:tabs>
          <w:tab w:val="left" w:pos="567"/>
        </w:tabs>
        <w:ind w:left="567"/>
        <w:rPr>
          <w:szCs w:val="22"/>
        </w:rPr>
      </w:pPr>
      <w:r w:rsidRPr="00B05472">
        <w:rPr>
          <w:szCs w:val="22"/>
        </w:rPr>
        <w:t>Testijiet tal</w:t>
      </w:r>
      <w:r w:rsidRPr="00B05472">
        <w:rPr>
          <w:szCs w:val="22"/>
        </w:rPr>
        <w:noBreakHyphen/>
        <w:t>funzjoni tal</w:t>
      </w:r>
      <w:r w:rsidRPr="00B05472">
        <w:rPr>
          <w:szCs w:val="22"/>
        </w:rPr>
        <w:noBreakHyphen/>
        <w:t>fwied ser isiru regolarment, kif indikat mit</w:t>
      </w:r>
      <w:r w:rsidRPr="00B05472">
        <w:rPr>
          <w:szCs w:val="22"/>
        </w:rPr>
        <w:noBreakHyphen/>
        <w:t>tabib tiegħek.</w:t>
      </w:r>
    </w:p>
    <w:p w14:paraId="11BFCCF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6274A59" w14:textId="77777777" w:rsidR="002F7275" w:rsidRPr="00B05472" w:rsidRDefault="00DA504C">
      <w:pPr>
        <w:rPr>
          <w:szCs w:val="22"/>
        </w:rPr>
      </w:pPr>
      <w:r w:rsidRPr="00B05472">
        <w:t>Kundizzjoni tal</w:t>
      </w:r>
      <w:r w:rsidRPr="00B05472">
        <w:noBreakHyphen/>
        <w:t>moħħ imsejħa sindrome ta’ enċefalopatija posterjuri riversibbli (PRES, Posterior Reversible Encephalopathy Syndrome) ġiet irrappurtata f’pazjenti ttrattati b’ponatinib. Is</w:t>
      </w:r>
      <w:r w:rsidRPr="00B05472">
        <w:noBreakHyphen/>
        <w:t>sintomi jistgħu jinkludu bidu għal għarrieda ta’ wġigħ ta’ ras qawwi, konfużjoni, aċċessjonijiet, u bidliet fil</w:t>
      </w:r>
      <w:r w:rsidRPr="00B05472">
        <w:noBreakHyphen/>
        <w:t>vista. Għid lit</w:t>
      </w:r>
      <w:r w:rsidRPr="00B05472">
        <w:noBreakHyphen/>
        <w:t>tabib tiegħek minnufih jekk ikollok xi wieħed minn dawn is</w:t>
      </w:r>
      <w:r w:rsidRPr="00B05472">
        <w:noBreakHyphen/>
        <w:t>sintomi waqt it</w:t>
      </w:r>
      <w:r w:rsidRPr="00B05472">
        <w:noBreakHyphen/>
        <w:t>trattament b’ponatinib, għax jista’ jkun serju.</w:t>
      </w:r>
    </w:p>
    <w:p w14:paraId="2C5BDC4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B1F30A4" w14:textId="77777777" w:rsidR="002F7275" w:rsidRPr="00B05472" w:rsidRDefault="00DA504C">
      <w:pP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Tfal u adolexxenti</w:t>
      </w:r>
    </w:p>
    <w:p w14:paraId="5699E60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91AB4AB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Tagħtix din il</w:t>
      </w:r>
      <w:r w:rsidRPr="00B05472">
        <w:rPr>
          <w:szCs w:val="22"/>
        </w:rPr>
        <w:noBreakHyphen/>
        <w:t>mediċina lil tfal b’età inqas minn 18</w:t>
      </w:r>
      <w:r w:rsidRPr="00B05472">
        <w:rPr>
          <w:szCs w:val="22"/>
        </w:rPr>
        <w:noBreakHyphen/>
        <w:t>il sena għax m’hemmx dejta disponibbli fit</w:t>
      </w:r>
      <w:r w:rsidRPr="00B05472">
        <w:rPr>
          <w:szCs w:val="22"/>
        </w:rPr>
        <w:noBreakHyphen/>
        <w:t>tfal.</w:t>
      </w:r>
    </w:p>
    <w:p w14:paraId="4091F650" w14:textId="77777777" w:rsidR="002F7275" w:rsidRPr="00B05472" w:rsidRDefault="002F7275">
      <w:pPr>
        <w:tabs>
          <w:tab w:val="left" w:pos="567"/>
        </w:tabs>
        <w:rPr>
          <w:b/>
          <w:bCs/>
          <w:szCs w:val="22"/>
        </w:rPr>
      </w:pPr>
    </w:p>
    <w:p w14:paraId="3AA32E02" w14:textId="77777777" w:rsidR="002F7275" w:rsidRPr="00B05472" w:rsidRDefault="00DA504C">
      <w:pPr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>Mediċini oħra u Iclusig</w:t>
      </w:r>
    </w:p>
    <w:p w14:paraId="2128DF7D" w14:textId="77777777" w:rsidR="002F7275" w:rsidRPr="00B05472" w:rsidRDefault="002F7275">
      <w:pPr>
        <w:tabs>
          <w:tab w:val="left" w:pos="567"/>
        </w:tabs>
        <w:rPr>
          <w:spacing w:val="-2"/>
          <w:szCs w:val="22"/>
        </w:rPr>
      </w:pPr>
    </w:p>
    <w:p w14:paraId="3812934E" w14:textId="77777777" w:rsidR="002F7275" w:rsidRPr="00B05472" w:rsidRDefault="00DA504C">
      <w:pPr>
        <w:tabs>
          <w:tab w:val="left" w:pos="567"/>
        </w:tabs>
        <w:rPr>
          <w:spacing w:val="-2"/>
          <w:szCs w:val="22"/>
        </w:rPr>
      </w:pPr>
      <w:r w:rsidRPr="00B05472">
        <w:rPr>
          <w:szCs w:val="22"/>
        </w:rPr>
        <w:t>Għid lit</w:t>
      </w:r>
      <w:r w:rsidRPr="00B05472">
        <w:rPr>
          <w:szCs w:val="22"/>
        </w:rPr>
        <w:noBreakHyphen/>
        <w:t>tabib jew lill</w:t>
      </w:r>
      <w:r w:rsidRPr="00B05472">
        <w:rPr>
          <w:szCs w:val="22"/>
        </w:rPr>
        <w:noBreakHyphen/>
        <w:t>ispiżjar tiegħek jekk qiegħed tieħu, ħadt dan l</w:t>
      </w:r>
      <w:r w:rsidRPr="00B05472">
        <w:rPr>
          <w:szCs w:val="22"/>
        </w:rPr>
        <w:noBreakHyphen/>
        <w:t>aħħar jew tista’ tieħu xi mediċina oħra</w:t>
      </w:r>
      <w:r w:rsidRPr="00B05472">
        <w:rPr>
          <w:spacing w:val="-2"/>
          <w:szCs w:val="22"/>
        </w:rPr>
        <w:t>.</w:t>
      </w:r>
    </w:p>
    <w:p w14:paraId="3BA9E97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pacing w:val="-2"/>
          <w:szCs w:val="22"/>
        </w:rPr>
        <w:t>Il</w:t>
      </w:r>
      <w:r w:rsidRPr="00B05472">
        <w:rPr>
          <w:spacing w:val="-2"/>
          <w:szCs w:val="22"/>
        </w:rPr>
        <w:noBreakHyphen/>
        <w:t>mediċini li ġejjin jistgħu jaffettwaw jew jiġu affettwati b’</w:t>
      </w:r>
      <w:r w:rsidRPr="00B05472">
        <w:rPr>
          <w:szCs w:val="22"/>
        </w:rPr>
        <w:t>Iclusig:</w:t>
      </w:r>
    </w:p>
    <w:p w14:paraId="006E0A58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ketoconazole, itraconazole, voriconazole:</w:t>
      </w:r>
      <w:r w:rsidRPr="00B05472">
        <w:rPr>
          <w:szCs w:val="22"/>
        </w:rPr>
        <w:t xml:space="preserve"> mediċini li jintużaw għall</w:t>
      </w:r>
      <w:r w:rsidRPr="00B05472">
        <w:rPr>
          <w:szCs w:val="22"/>
        </w:rPr>
        <w:noBreakHyphen/>
        <w:t>kura ta’ infezzjonijiet tal</w:t>
      </w:r>
      <w:r w:rsidRPr="00B05472">
        <w:rPr>
          <w:szCs w:val="22"/>
        </w:rPr>
        <w:noBreakHyphen/>
        <w:t>moffa.</w:t>
      </w:r>
    </w:p>
    <w:p w14:paraId="188F8778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indinavir, nelfinavir, ritonavir, saquinavir:</w:t>
      </w:r>
      <w:r w:rsidRPr="00B05472">
        <w:rPr>
          <w:szCs w:val="22"/>
        </w:rPr>
        <w:t xml:space="preserve"> mediċini għall</w:t>
      </w:r>
      <w:r w:rsidRPr="00B05472">
        <w:rPr>
          <w:szCs w:val="22"/>
        </w:rPr>
        <w:noBreakHyphen/>
        <w:t>kura ta’ infezzjoni ta’ HIV.</w:t>
      </w:r>
    </w:p>
    <w:p w14:paraId="554CD498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clarithromycin, telithromycin, troleandomycin:</w:t>
      </w:r>
      <w:r w:rsidRPr="00B05472">
        <w:rPr>
          <w:szCs w:val="22"/>
        </w:rPr>
        <w:t xml:space="preserve"> mediċini biex jikkuraw infezzjonijiet batteriċi.</w:t>
      </w:r>
    </w:p>
    <w:p w14:paraId="7F84B3ED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nefazodone:</w:t>
      </w:r>
      <w:r w:rsidRPr="00B05472">
        <w:rPr>
          <w:szCs w:val="22"/>
        </w:rPr>
        <w:t xml:space="preserve"> medċina għall</w:t>
      </w:r>
      <w:r w:rsidRPr="00B05472">
        <w:rPr>
          <w:szCs w:val="22"/>
        </w:rPr>
        <w:noBreakHyphen/>
        <w:t>kura ta’ dipressjoni.</w:t>
      </w:r>
    </w:p>
    <w:p w14:paraId="20F7986A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St. John’s wort:</w:t>
      </w:r>
      <w:r w:rsidRPr="00B05472">
        <w:rPr>
          <w:szCs w:val="22"/>
        </w:rPr>
        <w:t xml:space="preserve"> prodott magħmul mill</w:t>
      </w:r>
      <w:r w:rsidRPr="00B05472">
        <w:rPr>
          <w:szCs w:val="22"/>
        </w:rPr>
        <w:noBreakHyphen/>
        <w:t>ħxejjex għall</w:t>
      </w:r>
      <w:r w:rsidRPr="00B05472">
        <w:rPr>
          <w:szCs w:val="22"/>
        </w:rPr>
        <w:noBreakHyphen/>
        <w:t>kura ta’ dipressjoni.</w:t>
      </w:r>
      <w:r w:rsidRPr="00B05472">
        <w:rPr>
          <w:b/>
          <w:szCs w:val="22"/>
        </w:rPr>
        <w:t xml:space="preserve"> </w:t>
      </w:r>
    </w:p>
    <w:p w14:paraId="559EE429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carbamazepine:</w:t>
      </w:r>
      <w:r w:rsidRPr="00B05472">
        <w:rPr>
          <w:szCs w:val="22"/>
        </w:rPr>
        <w:t xml:space="preserve"> mediċina li tintuża għal kura ta’ epilessija, stadji ewferiċi/dipressivi u ċertu tip ta’ kundizzjonijiet ta’ uġigħ.</w:t>
      </w:r>
    </w:p>
    <w:p w14:paraId="4BA3E7F0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phenobarbital, phenytoin:</w:t>
      </w:r>
      <w:r w:rsidRPr="00B05472">
        <w:rPr>
          <w:szCs w:val="22"/>
        </w:rPr>
        <w:t xml:space="preserve"> mediċini użati fil</w:t>
      </w:r>
      <w:r w:rsidRPr="00B05472">
        <w:rPr>
          <w:szCs w:val="22"/>
        </w:rPr>
        <w:noBreakHyphen/>
        <w:t>kura ta’ epilessija.</w:t>
      </w:r>
    </w:p>
    <w:p w14:paraId="6A05C35E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rifabutin, rifampicin:</w:t>
      </w:r>
      <w:r w:rsidRPr="00B05472">
        <w:rPr>
          <w:szCs w:val="22"/>
        </w:rPr>
        <w:t xml:space="preserve"> mediċini użati fil</w:t>
      </w:r>
      <w:r w:rsidRPr="00B05472">
        <w:rPr>
          <w:szCs w:val="22"/>
        </w:rPr>
        <w:noBreakHyphen/>
        <w:t>kura ta’ tuberkolosi jew ċertu tip ta’ infezzjonijiet.</w:t>
      </w:r>
    </w:p>
    <w:p w14:paraId="7A24DD8A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 xml:space="preserve">digoxin: </w:t>
      </w:r>
      <w:r w:rsidRPr="00B05472">
        <w:rPr>
          <w:szCs w:val="22"/>
        </w:rPr>
        <w:t>mediċina li tintuża għall</w:t>
      </w:r>
      <w:r w:rsidRPr="00B05472">
        <w:rPr>
          <w:szCs w:val="22"/>
        </w:rPr>
        <w:noBreakHyphen/>
        <w:t>kura ta’ dgħufija tal</w:t>
      </w:r>
      <w:r w:rsidRPr="00B05472">
        <w:rPr>
          <w:szCs w:val="22"/>
        </w:rPr>
        <w:noBreakHyphen/>
        <w:t>qalb.</w:t>
      </w:r>
    </w:p>
    <w:p w14:paraId="7353E2A7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lastRenderedPageBreak/>
        <w:t>dabigatran:</w:t>
      </w:r>
      <w:r w:rsidRPr="00B05472">
        <w:rPr>
          <w:szCs w:val="22"/>
        </w:rPr>
        <w:t xml:space="preserve"> mediċina li tevita l</w:t>
      </w:r>
      <w:r w:rsidRPr="00B05472">
        <w:rPr>
          <w:szCs w:val="22"/>
        </w:rPr>
        <w:noBreakHyphen/>
        <w:t>formazzjoni ta’ emboli tad</w:t>
      </w:r>
      <w:r w:rsidRPr="00B05472">
        <w:rPr>
          <w:szCs w:val="22"/>
        </w:rPr>
        <w:noBreakHyphen/>
        <w:t>demm.</w:t>
      </w:r>
    </w:p>
    <w:p w14:paraId="742B13AE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colchicine:</w:t>
      </w:r>
      <w:r w:rsidRPr="00B05472">
        <w:rPr>
          <w:szCs w:val="22"/>
        </w:rPr>
        <w:t xml:space="preserve"> mediċina għall</w:t>
      </w:r>
      <w:r w:rsidRPr="00B05472">
        <w:rPr>
          <w:szCs w:val="22"/>
        </w:rPr>
        <w:noBreakHyphen/>
        <w:t>kura ta’ attakki tal</w:t>
      </w:r>
      <w:r w:rsidRPr="00B05472">
        <w:rPr>
          <w:szCs w:val="22"/>
        </w:rPr>
        <w:noBreakHyphen/>
        <w:t>gotta.</w:t>
      </w:r>
    </w:p>
    <w:p w14:paraId="339EF385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pravastatin</w:t>
      </w:r>
      <w:r w:rsidRPr="00B05472">
        <w:rPr>
          <w:szCs w:val="22"/>
        </w:rPr>
        <w:t xml:space="preserve">, </w:t>
      </w:r>
      <w:r w:rsidRPr="00B05472">
        <w:rPr>
          <w:b/>
          <w:szCs w:val="22"/>
        </w:rPr>
        <w:t>rosuvastatin:</w:t>
      </w:r>
      <w:r w:rsidRPr="00B05472">
        <w:rPr>
          <w:szCs w:val="22"/>
        </w:rPr>
        <w:t xml:space="preserve"> mediċini li jbaxxu livelli għolja ta’ kolesterol. </w:t>
      </w:r>
    </w:p>
    <w:p w14:paraId="73F11226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methotrexate:</w:t>
      </w:r>
      <w:r w:rsidRPr="00B05472">
        <w:rPr>
          <w:szCs w:val="22"/>
        </w:rPr>
        <w:t xml:space="preserve"> mediċina għall</w:t>
      </w:r>
      <w:r w:rsidRPr="00B05472">
        <w:rPr>
          <w:szCs w:val="22"/>
        </w:rPr>
        <w:noBreakHyphen/>
        <w:t>kura ta’ infjammazzjoni severa tal</w:t>
      </w:r>
      <w:r w:rsidRPr="00B05472">
        <w:rPr>
          <w:szCs w:val="22"/>
        </w:rPr>
        <w:noBreakHyphen/>
        <w:t>ġogi (artrite rewmatika), kanċer u l</w:t>
      </w:r>
      <w:r w:rsidRPr="00B05472">
        <w:rPr>
          <w:szCs w:val="22"/>
        </w:rPr>
        <w:noBreakHyphen/>
        <w:t>marda tal</w:t>
      </w:r>
      <w:r w:rsidRPr="00B05472">
        <w:rPr>
          <w:szCs w:val="22"/>
        </w:rPr>
        <w:noBreakHyphen/>
        <w:t>ġilda psorjasi.</w:t>
      </w:r>
    </w:p>
    <w:p w14:paraId="02523E09" w14:textId="77777777" w:rsidR="002F7275" w:rsidRPr="00B05472" w:rsidRDefault="00DA504C">
      <w:pPr>
        <w:numPr>
          <w:ilvl w:val="0"/>
          <w:numId w:val="5"/>
        </w:num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sulfasalazine:</w:t>
      </w:r>
      <w:r w:rsidRPr="00B05472">
        <w:rPr>
          <w:szCs w:val="22"/>
        </w:rPr>
        <w:t xml:space="preserve"> mediċina għall</w:t>
      </w:r>
      <w:r w:rsidRPr="00B05472">
        <w:rPr>
          <w:szCs w:val="22"/>
        </w:rPr>
        <w:noBreakHyphen/>
        <w:t>kura ta’ infjammazzjoni tal</w:t>
      </w:r>
      <w:r w:rsidRPr="00B05472">
        <w:rPr>
          <w:szCs w:val="22"/>
        </w:rPr>
        <w:noBreakHyphen/>
        <w:t>imsaren severa u għal ġogi rewmatiċi.</w:t>
      </w:r>
    </w:p>
    <w:p w14:paraId="2822870F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FA40F3C" w14:textId="77777777" w:rsidR="002F7275" w:rsidRPr="00B05472" w:rsidRDefault="00DA504C">
      <w:pP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Iclusig ma’ ikel u xorb</w:t>
      </w:r>
    </w:p>
    <w:p w14:paraId="63E957E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Evita prodotti bil</w:t>
      </w:r>
      <w:r w:rsidRPr="00B05472">
        <w:rPr>
          <w:szCs w:val="22"/>
        </w:rPr>
        <w:noBreakHyphen/>
        <w:t>grejpfrut bħal meraq tal</w:t>
      </w:r>
      <w:r w:rsidRPr="00B05472">
        <w:rPr>
          <w:szCs w:val="22"/>
        </w:rPr>
        <w:noBreakHyphen/>
        <w:t>grejpfrut.</w:t>
      </w:r>
    </w:p>
    <w:p w14:paraId="09DDEA0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166B481" w14:textId="77777777" w:rsidR="002F7275" w:rsidRPr="00B05472" w:rsidRDefault="00DA504C">
      <w:pPr>
        <w:keepNext/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 xml:space="preserve">Tqala u treddigħ </w:t>
      </w:r>
    </w:p>
    <w:p w14:paraId="7C277CAC" w14:textId="77777777" w:rsidR="002F7275" w:rsidRPr="00B05472" w:rsidRDefault="002F7275">
      <w:pPr>
        <w:keepNext/>
        <w:tabs>
          <w:tab w:val="left" w:pos="567"/>
        </w:tabs>
        <w:rPr>
          <w:bCs/>
          <w:szCs w:val="22"/>
        </w:rPr>
      </w:pPr>
    </w:p>
    <w:p w14:paraId="11E6BB16" w14:textId="77777777" w:rsidR="002F7275" w:rsidRPr="00B05472" w:rsidRDefault="00DA504C">
      <w:pPr>
        <w:keepNext/>
        <w:tabs>
          <w:tab w:val="left" w:pos="567"/>
        </w:tabs>
        <w:rPr>
          <w:bCs/>
          <w:szCs w:val="22"/>
        </w:rPr>
      </w:pPr>
      <w:r w:rsidRPr="00B05472">
        <w:rPr>
          <w:szCs w:val="22"/>
        </w:rPr>
        <w:t>Jekk inti tqila jew qed tredda’, taħseb li tista tkun tqila jew qed tippjana li jkollok tarbija, itlob il</w:t>
      </w:r>
      <w:r w:rsidRPr="00B05472">
        <w:rPr>
          <w:szCs w:val="22"/>
        </w:rPr>
        <w:noBreakHyphen/>
        <w:t>parir tat</w:t>
      </w:r>
      <w:r w:rsidRPr="00B05472">
        <w:rPr>
          <w:szCs w:val="22"/>
        </w:rPr>
        <w:noBreakHyphen/>
        <w:t>tabib jew tal</w:t>
      </w:r>
      <w:r w:rsidRPr="00B05472">
        <w:rPr>
          <w:szCs w:val="22"/>
        </w:rPr>
        <w:noBreakHyphen/>
        <w:t>ispiżjar tiegħek qabel tieħu din il</w:t>
      </w:r>
      <w:r w:rsidRPr="00B05472">
        <w:rPr>
          <w:szCs w:val="22"/>
        </w:rPr>
        <w:noBreakHyphen/>
        <w:t>mediċina</w:t>
      </w:r>
      <w:r w:rsidRPr="00B05472">
        <w:rPr>
          <w:bCs/>
          <w:szCs w:val="22"/>
        </w:rPr>
        <w:t xml:space="preserve">. </w:t>
      </w:r>
    </w:p>
    <w:p w14:paraId="5BA40458" w14:textId="77777777" w:rsidR="002F7275" w:rsidRPr="00B05472" w:rsidRDefault="002F7275">
      <w:pPr>
        <w:tabs>
          <w:tab w:val="left" w:pos="1100"/>
        </w:tabs>
        <w:rPr>
          <w:bCs/>
          <w:szCs w:val="22"/>
        </w:rPr>
      </w:pPr>
    </w:p>
    <w:p w14:paraId="3E479D81" w14:textId="77777777" w:rsidR="002F7275" w:rsidRPr="00B05472" w:rsidRDefault="00DA504C">
      <w:pPr>
        <w:numPr>
          <w:ilvl w:val="0"/>
          <w:numId w:val="15"/>
        </w:numPr>
        <w:tabs>
          <w:tab w:val="clear" w:pos="170"/>
          <w:tab w:val="num" w:pos="567"/>
        </w:tabs>
        <w:ind w:left="567" w:hanging="567"/>
        <w:rPr>
          <w:b/>
          <w:spacing w:val="-2"/>
          <w:szCs w:val="22"/>
        </w:rPr>
      </w:pPr>
      <w:r w:rsidRPr="00B05472">
        <w:rPr>
          <w:b/>
          <w:spacing w:val="-2"/>
          <w:szCs w:val="22"/>
        </w:rPr>
        <w:t>Pariri dwar kontraċezzjoni għall</w:t>
      </w:r>
      <w:r w:rsidRPr="00B05472">
        <w:rPr>
          <w:b/>
          <w:spacing w:val="-2"/>
          <w:szCs w:val="22"/>
        </w:rPr>
        <w:noBreakHyphen/>
        <w:t>irġiel u n</w:t>
      </w:r>
      <w:r w:rsidRPr="00B05472">
        <w:rPr>
          <w:b/>
          <w:spacing w:val="-2"/>
          <w:szCs w:val="22"/>
        </w:rPr>
        <w:noBreakHyphen/>
        <w:t>nisa</w:t>
      </w:r>
    </w:p>
    <w:p w14:paraId="5C72292A" w14:textId="77777777" w:rsidR="002F7275" w:rsidRPr="00B05472" w:rsidRDefault="00DA504C">
      <w:pPr>
        <w:tabs>
          <w:tab w:val="left" w:pos="567"/>
        </w:tabs>
        <w:ind w:left="567"/>
        <w:rPr>
          <w:spacing w:val="-2"/>
          <w:szCs w:val="22"/>
        </w:rPr>
      </w:pPr>
      <w:r w:rsidRPr="00B05472">
        <w:rPr>
          <w:b/>
          <w:spacing w:val="-2"/>
          <w:szCs w:val="22"/>
        </w:rPr>
        <w:t>Nisa</w:t>
      </w:r>
      <w:r w:rsidRPr="00B05472">
        <w:rPr>
          <w:spacing w:val="-2"/>
          <w:szCs w:val="22"/>
        </w:rPr>
        <w:t xml:space="preserve"> ta’ età li jista’ jkollhom it</w:t>
      </w:r>
      <w:r w:rsidRPr="00B05472">
        <w:rPr>
          <w:spacing w:val="-2"/>
          <w:szCs w:val="22"/>
        </w:rPr>
        <w:noBreakHyphen/>
        <w:t xml:space="preserve">tfal li jkunu qed jiġu kkurati b’Iclusig għandhom jevitaw li joħorġu tqal. </w:t>
      </w:r>
      <w:r w:rsidRPr="00B05472">
        <w:rPr>
          <w:b/>
          <w:spacing w:val="-2"/>
          <w:szCs w:val="22"/>
        </w:rPr>
        <w:t>Irġiel</w:t>
      </w:r>
      <w:r w:rsidRPr="00B05472">
        <w:rPr>
          <w:spacing w:val="-2"/>
          <w:szCs w:val="22"/>
        </w:rPr>
        <w:t xml:space="preserve"> li jkunu qed jirċievu kura b’Iclusig </w:t>
      </w:r>
      <w:bookmarkStart w:id="881" w:name="OLE_LINK5"/>
      <w:r w:rsidRPr="00B05472">
        <w:rPr>
          <w:spacing w:val="-2"/>
          <w:szCs w:val="22"/>
        </w:rPr>
        <w:t xml:space="preserve">huma avżati biex </w:t>
      </w:r>
      <w:bookmarkStart w:id="882" w:name="OLE_LINK215"/>
      <w:r w:rsidRPr="00B05472">
        <w:rPr>
          <w:spacing w:val="-2"/>
          <w:szCs w:val="22"/>
        </w:rPr>
        <w:t xml:space="preserve">ma jippruvawx isiru missirijiet </w:t>
      </w:r>
      <w:bookmarkEnd w:id="882"/>
      <w:r w:rsidRPr="00B05472">
        <w:rPr>
          <w:spacing w:val="-2"/>
          <w:szCs w:val="22"/>
        </w:rPr>
        <w:t>waqt il</w:t>
      </w:r>
      <w:r w:rsidRPr="00B05472">
        <w:rPr>
          <w:spacing w:val="-2"/>
          <w:szCs w:val="22"/>
        </w:rPr>
        <w:noBreakHyphen/>
        <w:t>kura. Għandha tintuża kontraċezzjoni effettiva waqt il</w:t>
      </w:r>
      <w:r w:rsidRPr="00B05472">
        <w:rPr>
          <w:spacing w:val="-2"/>
          <w:szCs w:val="22"/>
        </w:rPr>
        <w:noBreakHyphen/>
        <w:t>kura.</w:t>
      </w:r>
    </w:p>
    <w:p w14:paraId="22A21F27" w14:textId="77777777" w:rsidR="002F7275" w:rsidRPr="00B05472" w:rsidRDefault="00DA504C">
      <w:pPr>
        <w:tabs>
          <w:tab w:val="left" w:pos="567"/>
        </w:tabs>
        <w:ind w:left="567"/>
        <w:rPr>
          <w:b/>
          <w:spacing w:val="-2"/>
          <w:szCs w:val="22"/>
        </w:rPr>
      </w:pPr>
      <w:r w:rsidRPr="00B05472">
        <w:rPr>
          <w:b/>
          <w:bCs/>
          <w:szCs w:val="22"/>
        </w:rPr>
        <w:t xml:space="preserve">Għandek tieħu </w:t>
      </w:r>
      <w:r w:rsidRPr="00B05472">
        <w:rPr>
          <w:bCs/>
          <w:szCs w:val="22"/>
        </w:rPr>
        <w:t>Iclusig waqt it</w:t>
      </w:r>
      <w:r w:rsidRPr="00B05472">
        <w:rPr>
          <w:bCs/>
          <w:szCs w:val="22"/>
        </w:rPr>
        <w:noBreakHyphen/>
        <w:t xml:space="preserve">tqala </w:t>
      </w:r>
      <w:r w:rsidRPr="00B05472">
        <w:rPr>
          <w:b/>
          <w:bCs/>
          <w:szCs w:val="22"/>
        </w:rPr>
        <w:t>biss, kemm</w:t>
      </w:r>
      <w:r w:rsidRPr="00B05472">
        <w:rPr>
          <w:b/>
          <w:bCs/>
          <w:szCs w:val="22"/>
        </w:rPr>
        <w:noBreakHyphen/>
        <w:t>il darba t</w:t>
      </w:r>
      <w:r w:rsidRPr="00B05472">
        <w:rPr>
          <w:b/>
          <w:bCs/>
          <w:szCs w:val="22"/>
        </w:rPr>
        <w:noBreakHyphen/>
        <w:t>tabib tiegħek jgħidlek li hu neċessarju</w:t>
      </w:r>
      <w:r w:rsidRPr="00B05472">
        <w:rPr>
          <w:bCs/>
          <w:szCs w:val="22"/>
        </w:rPr>
        <w:t>, peress li jeżistu riskji potenzjali għat</w:t>
      </w:r>
      <w:r w:rsidRPr="00B05472">
        <w:rPr>
          <w:bCs/>
          <w:szCs w:val="22"/>
        </w:rPr>
        <w:noBreakHyphen/>
        <w:t xml:space="preserve">tarbija mhux mwielda. </w:t>
      </w:r>
      <w:r w:rsidRPr="00B05472">
        <w:rPr>
          <w:bCs/>
          <w:szCs w:val="22"/>
        </w:rPr>
        <w:br/>
      </w:r>
    </w:p>
    <w:bookmarkEnd w:id="881"/>
    <w:p w14:paraId="4091EE6A" w14:textId="77777777" w:rsidR="002F7275" w:rsidRPr="00B05472" w:rsidRDefault="00DA504C">
      <w:pPr>
        <w:keepNext/>
        <w:numPr>
          <w:ilvl w:val="0"/>
          <w:numId w:val="15"/>
        </w:numPr>
        <w:tabs>
          <w:tab w:val="clear" w:pos="170"/>
          <w:tab w:val="left" w:pos="567"/>
        </w:tabs>
        <w:ind w:left="567" w:hanging="567"/>
        <w:rPr>
          <w:b/>
          <w:spacing w:val="-2"/>
          <w:szCs w:val="22"/>
        </w:rPr>
      </w:pPr>
      <w:r w:rsidRPr="00B05472">
        <w:rPr>
          <w:b/>
          <w:spacing w:val="-2"/>
          <w:szCs w:val="22"/>
        </w:rPr>
        <w:t>Treddigħ</w:t>
      </w:r>
    </w:p>
    <w:p w14:paraId="39742AC8" w14:textId="77777777" w:rsidR="002F7275" w:rsidRPr="00B05472" w:rsidRDefault="00DA504C">
      <w:pPr>
        <w:tabs>
          <w:tab w:val="left" w:pos="567"/>
        </w:tabs>
        <w:ind w:left="567"/>
        <w:rPr>
          <w:spacing w:val="-2"/>
          <w:szCs w:val="22"/>
        </w:rPr>
      </w:pPr>
      <w:r w:rsidRPr="00B05472">
        <w:rPr>
          <w:spacing w:val="-2"/>
          <w:szCs w:val="22"/>
        </w:rPr>
        <w:t>Waqqaf it</w:t>
      </w:r>
      <w:r w:rsidRPr="00B05472">
        <w:rPr>
          <w:spacing w:val="-2"/>
          <w:szCs w:val="22"/>
        </w:rPr>
        <w:noBreakHyphen/>
        <w:t>treddigħ waqt it</w:t>
      </w:r>
      <w:r w:rsidRPr="00B05472">
        <w:rPr>
          <w:spacing w:val="-2"/>
          <w:szCs w:val="22"/>
        </w:rPr>
        <w:noBreakHyphen/>
        <w:t>trattament b’Iclusig. Mhux magħruf jekk Iclusig jgħaddix fil</w:t>
      </w:r>
      <w:r w:rsidRPr="00B05472">
        <w:rPr>
          <w:spacing w:val="-2"/>
          <w:szCs w:val="22"/>
        </w:rPr>
        <w:noBreakHyphen/>
        <w:t>ħalib tas</w:t>
      </w:r>
      <w:r w:rsidRPr="00B05472">
        <w:rPr>
          <w:spacing w:val="-2"/>
          <w:szCs w:val="22"/>
        </w:rPr>
        <w:noBreakHyphen/>
        <w:t>sider.</w:t>
      </w:r>
    </w:p>
    <w:p w14:paraId="3899FF1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6DB02CD" w14:textId="77777777" w:rsidR="002F7275" w:rsidRPr="00B05472" w:rsidRDefault="00DA504C">
      <w:pPr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>Sewqan u tħaddim ta’ magni</w:t>
      </w:r>
    </w:p>
    <w:p w14:paraId="1B071AD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A9E4016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Għandek tagħti attenzjoni speċjali meta ssuq u tuża magni peress li pazjenti li jkunu qed jieħdu Iclusig jistgħu jesperjenzaw disturbi viżivi, stordament, ħedla u għeja.</w:t>
      </w:r>
    </w:p>
    <w:p w14:paraId="240D87D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621736A" w14:textId="77777777" w:rsidR="002F7275" w:rsidRPr="00B05472" w:rsidRDefault="00DA504C">
      <w:pP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Iclusig fih il</w:t>
      </w:r>
      <w:r w:rsidRPr="00B05472">
        <w:rPr>
          <w:b/>
          <w:szCs w:val="22"/>
        </w:rPr>
        <w:noBreakHyphen/>
        <w:t>lactose</w:t>
      </w:r>
    </w:p>
    <w:p w14:paraId="3C556C5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42A46B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Jekk it</w:t>
      </w:r>
      <w:r w:rsidRPr="00B05472">
        <w:rPr>
          <w:szCs w:val="22"/>
        </w:rPr>
        <w:noBreakHyphen/>
        <w:t>tabib qallek li għandek intolleranza għal ċerti tipi ta’ zokkor, ikkuntattja lit</w:t>
      </w:r>
      <w:r w:rsidRPr="00B05472">
        <w:rPr>
          <w:szCs w:val="22"/>
        </w:rPr>
        <w:noBreakHyphen/>
        <w:t>tabib tiegħek qabel tieħu dan il</w:t>
      </w:r>
      <w:r w:rsidRPr="00B05472">
        <w:rPr>
          <w:szCs w:val="22"/>
        </w:rPr>
        <w:noBreakHyphen/>
        <w:t>prodott mediċinali.</w:t>
      </w:r>
    </w:p>
    <w:p w14:paraId="54E76651" w14:textId="77777777" w:rsidR="002F7275" w:rsidRPr="00B05472" w:rsidRDefault="002F7275">
      <w:pPr>
        <w:keepNext/>
        <w:keepLines/>
        <w:tabs>
          <w:tab w:val="left" w:pos="567"/>
        </w:tabs>
        <w:ind w:left="567" w:hanging="567"/>
        <w:rPr>
          <w:b/>
          <w:bCs/>
          <w:spacing w:val="2"/>
          <w:szCs w:val="22"/>
        </w:rPr>
      </w:pPr>
    </w:p>
    <w:p w14:paraId="4C4D2617" w14:textId="77777777" w:rsidR="002F7275" w:rsidRPr="00B05472" w:rsidRDefault="002F7275">
      <w:pPr>
        <w:keepNext/>
        <w:keepLines/>
        <w:tabs>
          <w:tab w:val="left" w:pos="567"/>
        </w:tabs>
        <w:ind w:left="567" w:hanging="567"/>
        <w:rPr>
          <w:b/>
          <w:bCs/>
          <w:spacing w:val="2"/>
          <w:szCs w:val="22"/>
        </w:rPr>
      </w:pPr>
    </w:p>
    <w:p w14:paraId="46BB1314" w14:textId="77777777" w:rsidR="002F7275" w:rsidRPr="00B05472" w:rsidRDefault="00DA504C">
      <w:pPr>
        <w:keepNext/>
        <w:keepLines/>
        <w:tabs>
          <w:tab w:val="left" w:pos="567"/>
        </w:tabs>
        <w:ind w:left="567" w:hanging="567"/>
        <w:rPr>
          <w:b/>
          <w:bCs/>
          <w:spacing w:val="2"/>
          <w:szCs w:val="22"/>
        </w:rPr>
      </w:pPr>
      <w:r w:rsidRPr="00B05472">
        <w:rPr>
          <w:b/>
          <w:bCs/>
          <w:spacing w:val="2"/>
          <w:szCs w:val="22"/>
        </w:rPr>
        <w:t>3.</w:t>
      </w:r>
      <w:r w:rsidRPr="00B05472">
        <w:rPr>
          <w:b/>
          <w:bCs/>
          <w:spacing w:val="2"/>
          <w:szCs w:val="22"/>
        </w:rPr>
        <w:tab/>
        <w:t>Kif għandek tieħu Iclusig</w:t>
      </w:r>
    </w:p>
    <w:p w14:paraId="11D7AE20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A3FBC85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Dejjem għandek tieħu din il</w:t>
      </w:r>
      <w:r w:rsidRPr="00B05472">
        <w:rPr>
          <w:szCs w:val="22"/>
        </w:rPr>
        <w:noBreakHyphen/>
        <w:t>mediċina skont il</w:t>
      </w:r>
      <w:r w:rsidRPr="00B05472">
        <w:rPr>
          <w:szCs w:val="22"/>
        </w:rPr>
        <w:noBreakHyphen/>
        <w:t>parir eżatt tat</w:t>
      </w:r>
      <w:r w:rsidRPr="00B05472">
        <w:rPr>
          <w:szCs w:val="22"/>
        </w:rPr>
        <w:noBreakHyphen/>
        <w:t>tabib jew l</w:t>
      </w:r>
      <w:r w:rsidRPr="00B05472">
        <w:rPr>
          <w:szCs w:val="22"/>
        </w:rPr>
        <w:noBreakHyphen/>
        <w:t>ispiżjar tiegħek. Iċċekkja mat</w:t>
      </w:r>
      <w:r w:rsidRPr="00B05472">
        <w:rPr>
          <w:szCs w:val="22"/>
        </w:rPr>
        <w:noBreakHyphen/>
        <w:t>tabib jew l</w:t>
      </w:r>
      <w:r w:rsidRPr="00B05472">
        <w:rPr>
          <w:szCs w:val="22"/>
        </w:rPr>
        <w:noBreakHyphen/>
        <w:t>ispiżjar tiegħek jekk ikollok xi dubju.</w:t>
      </w:r>
    </w:p>
    <w:p w14:paraId="1A300B5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02EE377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Terapija b’Iclusig għandha tiġi ordnata minn tabib b’esperjenza fit</w:t>
      </w:r>
      <w:r w:rsidRPr="00B05472">
        <w:rPr>
          <w:szCs w:val="22"/>
        </w:rPr>
        <w:noBreakHyphen/>
        <w:t>trattament ta’ lewkimja.</w:t>
      </w:r>
    </w:p>
    <w:p w14:paraId="61D9192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0A7E874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huwa disponibbli bħala:</w:t>
      </w:r>
    </w:p>
    <w:p w14:paraId="248D95D1" w14:textId="7983F2AD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 xml:space="preserve">pillola miksija b’rita ta’ 45 mg </w:t>
      </w:r>
      <w:ins w:id="883" w:author="Translator_NM" w:date="2026-01-07T12:12:00Z">
        <w:r w:rsidR="003A569F">
          <w:rPr>
            <w:szCs w:val="22"/>
          </w:rPr>
          <w:t xml:space="preserve">u pillola miksija b’rita ta’ 30 mg </w:t>
        </w:r>
      </w:ins>
      <w:r w:rsidRPr="00B05472">
        <w:rPr>
          <w:szCs w:val="22"/>
        </w:rPr>
        <w:t>għad</w:t>
      </w:r>
      <w:r w:rsidRPr="00B05472">
        <w:rPr>
          <w:szCs w:val="22"/>
        </w:rPr>
        <w:noBreakHyphen/>
        <w:t>doż</w:t>
      </w:r>
      <w:ins w:id="884" w:author="Translator_NM" w:date="2026-01-07T12:12:00Z">
        <w:r w:rsidR="003A569F">
          <w:rPr>
            <w:szCs w:val="22"/>
          </w:rPr>
          <w:t>i</w:t>
        </w:r>
      </w:ins>
      <w:del w:id="885" w:author="Translator_NM" w:date="2026-01-07T12:12:00Z">
        <w:r w:rsidRPr="00B05472">
          <w:rPr>
            <w:szCs w:val="22"/>
          </w:rPr>
          <w:delText>a</w:delText>
        </w:r>
      </w:del>
      <w:r w:rsidRPr="00B05472">
        <w:rPr>
          <w:szCs w:val="22"/>
        </w:rPr>
        <w:t xml:space="preserve"> rakkomandat</w:t>
      </w:r>
      <w:ins w:id="886" w:author="Translator_NM" w:date="2026-01-07T12:12:00Z">
        <w:r w:rsidR="003A569F">
          <w:rPr>
            <w:szCs w:val="22"/>
          </w:rPr>
          <w:t>i</w:t>
        </w:r>
      </w:ins>
      <w:del w:id="887" w:author="Translator_NM" w:date="2026-01-07T12:12:00Z">
        <w:r w:rsidRPr="00B05472">
          <w:rPr>
            <w:szCs w:val="22"/>
          </w:rPr>
          <w:delText>a</w:delText>
        </w:r>
      </w:del>
      <w:ins w:id="888" w:author="Translator_NM" w:date="2026-01-07T12:12:00Z">
        <w:r w:rsidR="003A569F">
          <w:rPr>
            <w:szCs w:val="22"/>
          </w:rPr>
          <w:t xml:space="preserve"> tal-bidu</w:t>
        </w:r>
      </w:ins>
      <w:r w:rsidRPr="00B05472">
        <w:rPr>
          <w:szCs w:val="22"/>
        </w:rPr>
        <w:t>.</w:t>
      </w:r>
    </w:p>
    <w:p w14:paraId="66B92713" w14:textId="3983AF0D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 xml:space="preserve">pillola miksija b’rita ta’ 15 mg </w:t>
      </w:r>
      <w:del w:id="889" w:author="Translator_NM" w:date="2026-01-07T12:12:00Z">
        <w:r w:rsidRPr="00B05472">
          <w:rPr>
            <w:szCs w:val="22"/>
          </w:rPr>
          <w:delText xml:space="preserve">u pillola miksija b’rita ta’ 30 mg </w:delText>
        </w:r>
      </w:del>
      <w:r w:rsidRPr="00B05472">
        <w:rPr>
          <w:szCs w:val="22"/>
        </w:rPr>
        <w:t>sabiex tippermetti aġġustament tad</w:t>
      </w:r>
      <w:r w:rsidRPr="00B05472">
        <w:rPr>
          <w:szCs w:val="22"/>
        </w:rPr>
        <w:noBreakHyphen/>
        <w:t>doża.</w:t>
      </w:r>
    </w:p>
    <w:p w14:paraId="681CEDE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8E077C3" w14:textId="77777777" w:rsidR="002F7275" w:rsidRPr="00B05472" w:rsidRDefault="00DA504C">
      <w:pPr>
        <w:tabs>
          <w:tab w:val="left" w:pos="567"/>
        </w:tabs>
        <w:rPr>
          <w:spacing w:val="-2"/>
          <w:szCs w:val="22"/>
        </w:rPr>
      </w:pPr>
      <w:r w:rsidRPr="00B05472">
        <w:rPr>
          <w:b/>
          <w:szCs w:val="22"/>
        </w:rPr>
        <w:t>Id</w:t>
      </w:r>
      <w:r w:rsidRPr="00B05472">
        <w:rPr>
          <w:b/>
          <w:szCs w:val="22"/>
        </w:rPr>
        <w:noBreakHyphen/>
        <w:t>doża rakkomandata tal</w:t>
      </w:r>
      <w:r w:rsidRPr="00B05472">
        <w:rPr>
          <w:b/>
          <w:szCs w:val="22"/>
        </w:rPr>
        <w:noBreakHyphen/>
        <w:t>bidu hija</w:t>
      </w:r>
      <w:r w:rsidRPr="00B05472">
        <w:rPr>
          <w:spacing w:val="-2"/>
          <w:szCs w:val="22"/>
        </w:rPr>
        <w:t xml:space="preserve"> pillola waħda miksija b’rita ta’ 45 mg mogħtija darba kuljum.</w:t>
      </w:r>
    </w:p>
    <w:p w14:paraId="165F4571" w14:textId="77777777" w:rsidR="002F7275" w:rsidRDefault="002F7275">
      <w:pPr>
        <w:tabs>
          <w:tab w:val="left" w:pos="567"/>
        </w:tabs>
        <w:rPr>
          <w:ins w:id="890" w:author="Translator_NM" w:date="2026-01-07T12:13:00Z"/>
          <w:szCs w:val="22"/>
        </w:rPr>
      </w:pPr>
    </w:p>
    <w:p w14:paraId="13D05F80" w14:textId="43BE8668" w:rsidR="00043C33" w:rsidRPr="006B252F" w:rsidRDefault="00DA504C" w:rsidP="00043C33">
      <w:pPr>
        <w:rPr>
          <w:ins w:id="891" w:author="Translator_NM" w:date="2026-01-07T12:13:00Z"/>
          <w:spacing w:val="-2"/>
          <w:szCs w:val="22"/>
        </w:rPr>
      </w:pPr>
      <w:ins w:id="892" w:author="Translator_NM" w:date="2026-01-07T12:13:00Z">
        <w:r>
          <w:rPr>
            <w:b/>
          </w:rPr>
          <w:t>Id-doża rakkomandata tal-bidu flimkien mal-kimoterapija hija</w:t>
        </w:r>
        <w:r>
          <w:t xml:space="preserve"> pillola waħda miksija b’rita ta’ 30 mg mogħtija darba kuljum.</w:t>
        </w:r>
      </w:ins>
    </w:p>
    <w:p w14:paraId="67A6DDDB" w14:textId="77777777" w:rsidR="00043C33" w:rsidRPr="00B05472" w:rsidRDefault="00043C33">
      <w:pPr>
        <w:tabs>
          <w:tab w:val="left" w:pos="567"/>
        </w:tabs>
        <w:rPr>
          <w:szCs w:val="22"/>
        </w:rPr>
      </w:pPr>
    </w:p>
    <w:p w14:paraId="5FF7AC1B" w14:textId="77777777" w:rsidR="002F7275" w:rsidRPr="00B05472" w:rsidRDefault="00DA504C">
      <w:pPr>
        <w:tabs>
          <w:tab w:val="left" w:pos="0"/>
          <w:tab w:val="left" w:pos="567"/>
        </w:tabs>
        <w:rPr>
          <w:szCs w:val="22"/>
        </w:rPr>
      </w:pPr>
      <w:r w:rsidRPr="00B05472">
        <w:rPr>
          <w:b/>
          <w:szCs w:val="22"/>
        </w:rPr>
        <w:lastRenderedPageBreak/>
        <w:t>It</w:t>
      </w:r>
      <w:r w:rsidRPr="00B05472">
        <w:rPr>
          <w:b/>
          <w:szCs w:val="22"/>
        </w:rPr>
        <w:noBreakHyphen/>
        <w:t xml:space="preserve">tabib tiegħek jista’ jnaqqas </w:t>
      </w:r>
      <w:r w:rsidRPr="00B05472">
        <w:rPr>
          <w:szCs w:val="22"/>
        </w:rPr>
        <w:t>id</w:t>
      </w:r>
      <w:r w:rsidRPr="00B05472">
        <w:rPr>
          <w:szCs w:val="22"/>
        </w:rPr>
        <w:noBreakHyphen/>
        <w:t>doża tiegħek jew jgħidlek biex tieqaf tieħu b’mod temporanju Iclusig jekk:</w:t>
      </w:r>
    </w:p>
    <w:p w14:paraId="3B928085" w14:textId="77777777" w:rsidR="002F7275" w:rsidRPr="00B05472" w:rsidRDefault="00DA504C">
      <w:pPr>
        <w:numPr>
          <w:ilvl w:val="0"/>
          <w:numId w:val="31"/>
        </w:numPr>
        <w:tabs>
          <w:tab w:val="left" w:pos="0"/>
        </w:tabs>
        <w:ind w:left="567" w:hanging="567"/>
        <w:rPr>
          <w:szCs w:val="22"/>
        </w:rPr>
      </w:pPr>
      <w:r w:rsidRPr="00B05472">
        <w:rPr>
          <w:szCs w:val="22"/>
        </w:rPr>
        <w:t>jinkiseb rispons xieraq għat</w:t>
      </w:r>
      <w:r w:rsidRPr="00B05472">
        <w:rPr>
          <w:szCs w:val="22"/>
        </w:rPr>
        <w:noBreakHyphen/>
        <w:t>trattament</w:t>
      </w:r>
    </w:p>
    <w:p w14:paraId="7E5939B1" w14:textId="77777777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jonqos l</w:t>
      </w:r>
      <w:r w:rsidRPr="00B05472">
        <w:rPr>
          <w:szCs w:val="22"/>
        </w:rPr>
        <w:noBreakHyphen/>
        <w:t>għadd ta’ ċelluli bojod tad</w:t>
      </w:r>
      <w:r w:rsidRPr="00B05472">
        <w:rPr>
          <w:szCs w:val="22"/>
        </w:rPr>
        <w:noBreakHyphen/>
        <w:t>demm li jissejħu newtrofili.</w:t>
      </w:r>
    </w:p>
    <w:p w14:paraId="4007312A" w14:textId="77777777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jonqos l</w:t>
      </w:r>
      <w:r w:rsidRPr="00B05472">
        <w:rPr>
          <w:szCs w:val="22"/>
        </w:rPr>
        <w:noBreakHyphen/>
        <w:t>għadd ta’ plejtlets tad</w:t>
      </w:r>
      <w:r w:rsidRPr="00B05472">
        <w:rPr>
          <w:szCs w:val="22"/>
        </w:rPr>
        <w:noBreakHyphen/>
        <w:t>demm.</w:t>
      </w:r>
    </w:p>
    <w:p w14:paraId="6EF5E774" w14:textId="77777777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ikun hemm effett sekondarju sever, li ma jaffettwax id</w:t>
      </w:r>
      <w:r w:rsidRPr="00B05472">
        <w:rPr>
          <w:szCs w:val="22"/>
        </w:rPr>
        <w:noBreakHyphen/>
        <w:t>demm</w:t>
      </w:r>
    </w:p>
    <w:p w14:paraId="6ABD4D1E" w14:textId="77777777" w:rsidR="002F7275" w:rsidRPr="00B05472" w:rsidRDefault="00DA504C">
      <w:pPr>
        <w:tabs>
          <w:tab w:val="left" w:pos="567"/>
          <w:tab w:val="left" w:pos="1080"/>
        </w:tabs>
        <w:ind w:left="1134" w:hanging="567"/>
        <w:rPr>
          <w:szCs w:val="22"/>
        </w:rPr>
      </w:pPr>
      <w:r w:rsidRPr="00B05472">
        <w:rPr>
          <w:szCs w:val="22"/>
        </w:rPr>
        <w:noBreakHyphen/>
      </w:r>
      <w:r w:rsidRPr="00B05472">
        <w:rPr>
          <w:szCs w:val="22"/>
        </w:rPr>
        <w:tab/>
        <w:t>infjammazzjoni tal</w:t>
      </w:r>
      <w:r w:rsidRPr="00B05472">
        <w:rPr>
          <w:szCs w:val="22"/>
        </w:rPr>
        <w:noBreakHyphen/>
        <w:t>frixa.</w:t>
      </w:r>
    </w:p>
    <w:p w14:paraId="7B445B06" w14:textId="77777777" w:rsidR="002F7275" w:rsidRPr="00B05472" w:rsidRDefault="00DA504C">
      <w:pPr>
        <w:tabs>
          <w:tab w:val="left" w:pos="567"/>
          <w:tab w:val="left" w:pos="1080"/>
        </w:tabs>
        <w:ind w:left="1134" w:hanging="567"/>
        <w:rPr>
          <w:szCs w:val="22"/>
        </w:rPr>
      </w:pPr>
      <w:r w:rsidRPr="00B05472">
        <w:rPr>
          <w:szCs w:val="22"/>
        </w:rPr>
        <w:noBreakHyphen/>
      </w:r>
      <w:r w:rsidRPr="00B05472">
        <w:rPr>
          <w:szCs w:val="22"/>
        </w:rPr>
        <w:tab/>
        <w:t>livelli ogħla tal</w:t>
      </w:r>
      <w:r w:rsidRPr="00B05472">
        <w:rPr>
          <w:szCs w:val="22"/>
        </w:rPr>
        <w:noBreakHyphen/>
        <w:t>proteini tas</w:t>
      </w:r>
      <w:r w:rsidRPr="00B05472">
        <w:rPr>
          <w:szCs w:val="22"/>
        </w:rPr>
        <w:noBreakHyphen/>
        <w:t>serum lipase jew amylase.</w:t>
      </w:r>
    </w:p>
    <w:p w14:paraId="0865014D" w14:textId="77777777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tiżviluppa problemi fil</w:t>
      </w:r>
      <w:r w:rsidRPr="00B05472">
        <w:rPr>
          <w:szCs w:val="22"/>
        </w:rPr>
        <w:noBreakHyphen/>
        <w:t>qalb jew fil</w:t>
      </w:r>
      <w:r w:rsidRPr="00B05472">
        <w:rPr>
          <w:szCs w:val="22"/>
        </w:rPr>
        <w:noBreakHyphen/>
        <w:t>kanali tad</w:t>
      </w:r>
      <w:r w:rsidRPr="00B05472">
        <w:rPr>
          <w:szCs w:val="22"/>
        </w:rPr>
        <w:noBreakHyphen/>
        <w:t>demm.</w:t>
      </w:r>
    </w:p>
    <w:p w14:paraId="25EF8DDD" w14:textId="77777777" w:rsidR="002F7275" w:rsidRPr="00B05472" w:rsidRDefault="00DA504C">
      <w:pPr>
        <w:numPr>
          <w:ilvl w:val="0"/>
          <w:numId w:val="3"/>
        </w:numPr>
        <w:tabs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għandek disturb fil</w:t>
      </w:r>
      <w:r w:rsidRPr="00B05472">
        <w:rPr>
          <w:szCs w:val="22"/>
        </w:rPr>
        <w:noBreakHyphen/>
        <w:t>fwied</w:t>
      </w:r>
    </w:p>
    <w:p w14:paraId="7222152C" w14:textId="77777777" w:rsidR="002F7275" w:rsidRPr="00B05472" w:rsidRDefault="002F7275">
      <w:pPr>
        <w:tabs>
          <w:tab w:val="left" w:pos="567"/>
          <w:tab w:val="left" w:pos="1080"/>
        </w:tabs>
        <w:ind w:left="1080" w:hanging="540"/>
        <w:rPr>
          <w:szCs w:val="22"/>
        </w:rPr>
      </w:pPr>
    </w:p>
    <w:p w14:paraId="20933A8A" w14:textId="77777777" w:rsidR="002F7275" w:rsidRPr="00B05472" w:rsidRDefault="00DA504C">
      <w:pPr>
        <w:tabs>
          <w:tab w:val="left" w:pos="0"/>
          <w:tab w:val="left" w:pos="567"/>
        </w:tabs>
        <w:rPr>
          <w:szCs w:val="22"/>
        </w:rPr>
      </w:pPr>
      <w:r w:rsidRPr="00B05472">
        <w:rPr>
          <w:szCs w:val="22"/>
        </w:rPr>
        <w:t>L</w:t>
      </w:r>
      <w:r w:rsidRPr="00B05472">
        <w:rPr>
          <w:szCs w:val="22"/>
        </w:rPr>
        <w:noBreakHyphen/>
        <w:t>użu ta’ Iclusig jista’ jkompli fiż</w:t>
      </w:r>
      <w:r w:rsidRPr="00B05472">
        <w:rPr>
          <w:szCs w:val="22"/>
        </w:rPr>
        <w:noBreakHyphen/>
        <w:t>żmien, jew b’doża mnaqqsa, wara li l</w:t>
      </w:r>
      <w:r w:rsidRPr="00B05472">
        <w:rPr>
          <w:szCs w:val="22"/>
        </w:rPr>
        <w:noBreakHyphen/>
        <w:t xml:space="preserve">każ ikun ġie riżolt jew ikkontrollat. </w:t>
      </w:r>
      <w:r w:rsidRPr="00B05472">
        <w:rPr>
          <w:rStyle w:val="hps"/>
          <w:szCs w:val="22"/>
        </w:rPr>
        <w:t>It</w:t>
      </w:r>
      <w:r w:rsidRPr="00B05472">
        <w:rPr>
          <w:rStyle w:val="hps"/>
          <w:szCs w:val="22"/>
        </w:rPr>
        <w:noBreakHyphen/>
        <w:t>tabib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 xml:space="preserve">tiegħek jista’ </w:t>
      </w:r>
      <w:r w:rsidRPr="00B05472">
        <w:rPr>
          <w:szCs w:val="22"/>
        </w:rPr>
        <w:t>jevalwa r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rispons tiegħek għall</w:t>
      </w:r>
      <w:r w:rsidRPr="00B05472">
        <w:rPr>
          <w:szCs w:val="22"/>
        </w:rPr>
        <w:noBreakHyphen/>
        <w:t xml:space="preserve">kura </w:t>
      </w:r>
      <w:r w:rsidRPr="00B05472">
        <w:rPr>
          <w:rStyle w:val="hps"/>
          <w:szCs w:val="22"/>
        </w:rPr>
        <w:t>f’intervalli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regolari</w:t>
      </w:r>
      <w:r w:rsidRPr="00B05472">
        <w:rPr>
          <w:szCs w:val="22"/>
        </w:rPr>
        <w:t>.</w:t>
      </w:r>
    </w:p>
    <w:p w14:paraId="4B3975D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66B3576" w14:textId="77777777" w:rsidR="002F7275" w:rsidRPr="00B05472" w:rsidRDefault="00DA504C">
      <w:pPr>
        <w:keepNext/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Kif għandek tuża</w:t>
      </w:r>
    </w:p>
    <w:p w14:paraId="09EEE715" w14:textId="77777777" w:rsidR="002F7275" w:rsidRPr="00B05472" w:rsidRDefault="002F7275">
      <w:pPr>
        <w:keepNext/>
        <w:tabs>
          <w:tab w:val="left" w:pos="0"/>
          <w:tab w:val="left" w:pos="567"/>
        </w:tabs>
        <w:rPr>
          <w:szCs w:val="22"/>
        </w:rPr>
      </w:pPr>
    </w:p>
    <w:p w14:paraId="2D23C3CE" w14:textId="77777777" w:rsidR="002F7275" w:rsidRPr="00B05472" w:rsidRDefault="00DA504C">
      <w:pPr>
        <w:keepNext/>
        <w:tabs>
          <w:tab w:val="left" w:pos="0"/>
          <w:tab w:val="left" w:pos="567"/>
        </w:tabs>
        <w:rPr>
          <w:szCs w:val="22"/>
        </w:rPr>
      </w:pPr>
      <w:r w:rsidRPr="00B05472">
        <w:rPr>
          <w:szCs w:val="22"/>
        </w:rPr>
        <w:t>Ibla’ l</w:t>
      </w:r>
      <w:r w:rsidRPr="00B05472">
        <w:rPr>
          <w:szCs w:val="22"/>
        </w:rPr>
        <w:noBreakHyphen/>
        <w:t>pilloli sħaħ, b’tazza ilma. Il</w:t>
      </w:r>
      <w:r w:rsidRPr="00B05472">
        <w:rPr>
          <w:szCs w:val="22"/>
        </w:rPr>
        <w:noBreakHyphen/>
        <w:t>pilloli jistgħu jittieħdu mal</w:t>
      </w:r>
      <w:r w:rsidRPr="00B05472">
        <w:rPr>
          <w:szCs w:val="22"/>
        </w:rPr>
        <w:noBreakHyphen/>
        <w:t>ikel jew mingħajru. M’għandekx tkisser jew tħoll il</w:t>
      </w:r>
      <w:r w:rsidRPr="00B05472">
        <w:rPr>
          <w:szCs w:val="22"/>
        </w:rPr>
        <w:noBreakHyphen/>
        <w:t>pilloli.</w:t>
      </w:r>
    </w:p>
    <w:p w14:paraId="501B91FF" w14:textId="77777777" w:rsidR="002F7275" w:rsidRPr="00B05472" w:rsidRDefault="002F7275">
      <w:pPr>
        <w:tabs>
          <w:tab w:val="left" w:pos="0"/>
          <w:tab w:val="left" w:pos="567"/>
        </w:tabs>
        <w:rPr>
          <w:szCs w:val="22"/>
        </w:rPr>
      </w:pPr>
    </w:p>
    <w:p w14:paraId="4CBCCD83" w14:textId="77777777" w:rsidR="002F7275" w:rsidRPr="00B05472" w:rsidRDefault="00DA504C">
      <w:pPr>
        <w:tabs>
          <w:tab w:val="left" w:pos="0"/>
          <w:tab w:val="left" w:pos="567"/>
        </w:tabs>
        <w:rPr>
          <w:szCs w:val="22"/>
        </w:rPr>
      </w:pPr>
      <w:r w:rsidRPr="00B05472">
        <w:rPr>
          <w:szCs w:val="22"/>
        </w:rPr>
        <w:t>Tiblax il</w:t>
      </w:r>
      <w:r w:rsidRPr="00B05472">
        <w:rPr>
          <w:szCs w:val="22"/>
        </w:rPr>
        <w:noBreakHyphen/>
        <w:t>kontenitur bid</w:t>
      </w:r>
      <w:r w:rsidRPr="00B05472">
        <w:rPr>
          <w:szCs w:val="22"/>
        </w:rPr>
        <w:noBreakHyphen/>
        <w:t>desikkant li jinsab fil</w:t>
      </w:r>
      <w:r w:rsidRPr="00B05472">
        <w:rPr>
          <w:szCs w:val="22"/>
        </w:rPr>
        <w:noBreakHyphen/>
        <w:t>flixkun.</w:t>
      </w:r>
    </w:p>
    <w:p w14:paraId="0224E752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CCAE843" w14:textId="77777777" w:rsidR="002F7275" w:rsidRPr="00B05472" w:rsidRDefault="00DA504C">
      <w:pPr>
        <w:keepNext/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Għal kemm iddum tuża</w:t>
      </w:r>
    </w:p>
    <w:p w14:paraId="6F3D4A60" w14:textId="77777777" w:rsidR="002F7275" w:rsidRPr="00B05472" w:rsidRDefault="002F7275">
      <w:pPr>
        <w:keepNext/>
        <w:tabs>
          <w:tab w:val="left" w:pos="0"/>
          <w:tab w:val="left" w:pos="567"/>
        </w:tabs>
        <w:rPr>
          <w:szCs w:val="22"/>
        </w:rPr>
      </w:pPr>
    </w:p>
    <w:p w14:paraId="1D5B3545" w14:textId="77777777" w:rsidR="002F7275" w:rsidRPr="00B05472" w:rsidRDefault="00DA504C">
      <w:pPr>
        <w:keepNext/>
        <w:tabs>
          <w:tab w:val="left" w:pos="0"/>
          <w:tab w:val="left" w:pos="567"/>
        </w:tabs>
        <w:rPr>
          <w:szCs w:val="22"/>
        </w:rPr>
      </w:pPr>
      <w:r w:rsidRPr="00B05472">
        <w:rPr>
          <w:szCs w:val="22"/>
        </w:rPr>
        <w:t>Kun żgur li tibqa’ tieħu Iclusig kuljum għal kemm jibqa’ jiġi preskritt. Dan hu trattament għal perijodu fit</w:t>
      </w:r>
      <w:r w:rsidRPr="00B05472">
        <w:rPr>
          <w:szCs w:val="22"/>
        </w:rPr>
        <w:noBreakHyphen/>
        <w:t xml:space="preserve">tul. </w:t>
      </w:r>
    </w:p>
    <w:p w14:paraId="4F175D3A" w14:textId="77777777" w:rsidR="002F7275" w:rsidRPr="00B05472" w:rsidRDefault="002F7275">
      <w:pPr>
        <w:tabs>
          <w:tab w:val="left" w:pos="567"/>
        </w:tabs>
        <w:rPr>
          <w:bCs/>
          <w:szCs w:val="22"/>
        </w:rPr>
      </w:pPr>
    </w:p>
    <w:p w14:paraId="4E6046A5" w14:textId="77777777" w:rsidR="002F7275" w:rsidRPr="00B05472" w:rsidRDefault="00DA504C">
      <w:pPr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>Jekk tieħu Iclusig aktar milli suppost</w:t>
      </w:r>
    </w:p>
    <w:p w14:paraId="5E831A35" w14:textId="77777777" w:rsidR="002F7275" w:rsidRPr="00B05472" w:rsidRDefault="002F7275">
      <w:pPr>
        <w:tabs>
          <w:tab w:val="left" w:pos="0"/>
          <w:tab w:val="left" w:pos="567"/>
        </w:tabs>
        <w:rPr>
          <w:szCs w:val="22"/>
        </w:rPr>
      </w:pPr>
    </w:p>
    <w:p w14:paraId="66913D2A" w14:textId="77777777" w:rsidR="002F7275" w:rsidRPr="00B05472" w:rsidRDefault="00DA504C">
      <w:pPr>
        <w:tabs>
          <w:tab w:val="left" w:pos="0"/>
          <w:tab w:val="left" w:pos="567"/>
        </w:tabs>
        <w:rPr>
          <w:szCs w:val="22"/>
        </w:rPr>
      </w:pPr>
      <w:r w:rsidRPr="00B05472">
        <w:rPr>
          <w:szCs w:val="22"/>
        </w:rPr>
        <w:t>Kellem lit</w:t>
      </w:r>
      <w:r w:rsidRPr="00B05472">
        <w:rPr>
          <w:szCs w:val="22"/>
        </w:rPr>
        <w:noBreakHyphen/>
        <w:t xml:space="preserve">tabib tiegħek minnufih jekk dan iseħħ. </w:t>
      </w:r>
    </w:p>
    <w:p w14:paraId="6CE47342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326A69C" w14:textId="77777777" w:rsidR="002F7275" w:rsidRPr="00B05472" w:rsidRDefault="00DA504C">
      <w:pPr>
        <w:keepNext/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>Jekk tinsa tieħu Iclusig</w:t>
      </w:r>
    </w:p>
    <w:p w14:paraId="4CD27D6C" w14:textId="77777777" w:rsidR="002F7275" w:rsidRPr="00B05472" w:rsidRDefault="002F7275">
      <w:pPr>
        <w:keepNext/>
        <w:tabs>
          <w:tab w:val="left" w:pos="567"/>
        </w:tabs>
        <w:rPr>
          <w:szCs w:val="22"/>
        </w:rPr>
      </w:pPr>
    </w:p>
    <w:p w14:paraId="42226E67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M’għandekx tieħu doża doppja biex tpatti għal kull doża li tkun insejt tieħu. Ħu d</w:t>
      </w:r>
      <w:r w:rsidRPr="00B05472">
        <w:rPr>
          <w:szCs w:val="22"/>
        </w:rPr>
        <w:noBreakHyphen/>
        <w:t>doża li jmiss fil</w:t>
      </w:r>
      <w:r w:rsidRPr="00B05472">
        <w:rPr>
          <w:szCs w:val="22"/>
        </w:rPr>
        <w:noBreakHyphen/>
        <w:t xml:space="preserve">ħin regolari tiegħek. </w:t>
      </w:r>
    </w:p>
    <w:p w14:paraId="3DF23AE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0CAE027" w14:textId="77777777" w:rsidR="002F7275" w:rsidRPr="00B05472" w:rsidRDefault="00DA504C">
      <w:pPr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>Jekk tieqaf tieħu Iclusig</w:t>
      </w:r>
    </w:p>
    <w:p w14:paraId="5205F40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96FDC21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M’għandekx tieqaf tieħu Iclusig mingħajr il</w:t>
      </w:r>
      <w:r w:rsidRPr="00B05472">
        <w:rPr>
          <w:szCs w:val="22"/>
        </w:rPr>
        <w:noBreakHyphen/>
        <w:t>permess tat</w:t>
      </w:r>
      <w:r w:rsidRPr="00B05472">
        <w:rPr>
          <w:szCs w:val="22"/>
        </w:rPr>
        <w:noBreakHyphen/>
        <w:t>tabib tiegħek.</w:t>
      </w:r>
    </w:p>
    <w:p w14:paraId="635CB62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6C5D488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Jekk għandek aktar mistoqsijiet dwar l</w:t>
      </w:r>
      <w:r w:rsidRPr="00B05472">
        <w:rPr>
          <w:szCs w:val="22"/>
        </w:rPr>
        <w:noBreakHyphen/>
        <w:t>użu ta’ din il</w:t>
      </w:r>
      <w:r w:rsidRPr="00B05472">
        <w:rPr>
          <w:szCs w:val="22"/>
        </w:rPr>
        <w:noBreakHyphen/>
        <w:t>mediċina, staqsi lit</w:t>
      </w:r>
      <w:r w:rsidRPr="00B05472">
        <w:rPr>
          <w:szCs w:val="22"/>
        </w:rPr>
        <w:noBreakHyphen/>
        <w:t>tabib, jew lill</w:t>
      </w:r>
      <w:r w:rsidRPr="00B05472">
        <w:rPr>
          <w:szCs w:val="22"/>
        </w:rPr>
        <w:noBreakHyphen/>
        <w:t>ispiżjar tiegħek.</w:t>
      </w:r>
    </w:p>
    <w:p w14:paraId="1E774CB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1C78E5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FAD0C87" w14:textId="77777777" w:rsidR="002F7275" w:rsidRPr="00B05472" w:rsidRDefault="00DA504C">
      <w:pPr>
        <w:keepNext/>
        <w:keepLines/>
        <w:tabs>
          <w:tab w:val="left" w:pos="567"/>
        </w:tabs>
        <w:ind w:left="567" w:hanging="567"/>
        <w:rPr>
          <w:b/>
          <w:bCs/>
          <w:spacing w:val="2"/>
          <w:szCs w:val="22"/>
        </w:rPr>
      </w:pPr>
      <w:r w:rsidRPr="00B05472">
        <w:rPr>
          <w:b/>
          <w:bCs/>
          <w:spacing w:val="2"/>
          <w:szCs w:val="22"/>
        </w:rPr>
        <w:t>4.</w:t>
      </w:r>
      <w:r w:rsidRPr="00B05472">
        <w:rPr>
          <w:b/>
          <w:bCs/>
          <w:spacing w:val="2"/>
          <w:szCs w:val="22"/>
        </w:rPr>
        <w:tab/>
        <w:t>Effetti sekondarji possibbli</w:t>
      </w:r>
    </w:p>
    <w:p w14:paraId="6CC67E38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5E508C2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Bħal kull mediċina oħra, din il</w:t>
      </w:r>
      <w:r w:rsidRPr="00B05472">
        <w:rPr>
          <w:szCs w:val="22"/>
        </w:rPr>
        <w:noBreakHyphen/>
        <w:t>mediċina tista’ tikkawża effetti sekondarji, għalkemm ma jidhrux f’kulħadd.</w:t>
      </w:r>
    </w:p>
    <w:p w14:paraId="0E8DA8DC" w14:textId="77777777" w:rsidR="002F7275" w:rsidRPr="00B05472" w:rsidRDefault="002F7275">
      <w:pPr>
        <w:tabs>
          <w:tab w:val="left" w:pos="567"/>
        </w:tabs>
        <w:rPr>
          <w:spacing w:val="-2"/>
          <w:szCs w:val="22"/>
        </w:rPr>
      </w:pPr>
    </w:p>
    <w:p w14:paraId="6B93C41B" w14:textId="77777777" w:rsidR="002F7275" w:rsidRPr="00B05472" w:rsidRDefault="00DA504C">
      <w:pPr>
        <w:tabs>
          <w:tab w:val="left" w:pos="567"/>
        </w:tabs>
        <w:rPr>
          <w:spacing w:val="-2"/>
          <w:szCs w:val="22"/>
        </w:rPr>
      </w:pPr>
      <w:r w:rsidRPr="00B05472">
        <w:rPr>
          <w:spacing w:val="-2"/>
          <w:szCs w:val="22"/>
        </w:rPr>
        <w:t xml:space="preserve">Huwa aktar probabbli li pazjenti li għandhom 65 sena u aktar jiġu affettwati b’effetti sekondarji. </w:t>
      </w:r>
    </w:p>
    <w:p w14:paraId="1ED724E4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EAEF3A7" w14:textId="77777777" w:rsidR="002F7275" w:rsidRPr="00B05472" w:rsidRDefault="00DA504C">
      <w:pPr>
        <w:tabs>
          <w:tab w:val="left" w:pos="567"/>
        </w:tabs>
        <w:rPr>
          <w:b/>
          <w:szCs w:val="22"/>
        </w:rPr>
      </w:pPr>
      <w:r w:rsidRPr="00B05472">
        <w:rPr>
          <w:rStyle w:val="hps"/>
          <w:b/>
          <w:szCs w:val="22"/>
        </w:rPr>
        <w:t xml:space="preserve">Fittex attenzjoni medika </w:t>
      </w:r>
      <w:r w:rsidRPr="00B05472">
        <w:rPr>
          <w:b/>
          <w:szCs w:val="22"/>
        </w:rPr>
        <w:t xml:space="preserve">minnufih </w:t>
      </w:r>
      <w:r w:rsidRPr="00B05472">
        <w:rPr>
          <w:bCs/>
          <w:szCs w:val="22"/>
        </w:rPr>
        <w:t>jekk tesperjenza xi wieħed mill</w:t>
      </w:r>
      <w:r w:rsidRPr="00B05472">
        <w:rPr>
          <w:bCs/>
          <w:szCs w:val="22"/>
        </w:rPr>
        <w:noBreakHyphen/>
        <w:t>effetti sekondarji</w:t>
      </w:r>
      <w:r w:rsidRPr="00B05472">
        <w:rPr>
          <w:b/>
          <w:szCs w:val="22"/>
        </w:rPr>
        <w:t xml:space="preserve"> serji li ġejjin.</w:t>
      </w:r>
    </w:p>
    <w:p w14:paraId="58C629AE" w14:textId="77777777" w:rsidR="002F7275" w:rsidRPr="00B05472" w:rsidRDefault="002F7275">
      <w:pPr>
        <w:tabs>
          <w:tab w:val="left" w:pos="0"/>
          <w:tab w:val="left" w:pos="187"/>
          <w:tab w:val="left" w:pos="567"/>
          <w:tab w:val="left" w:pos="935"/>
        </w:tabs>
        <w:rPr>
          <w:szCs w:val="22"/>
        </w:rPr>
      </w:pPr>
    </w:p>
    <w:p w14:paraId="4539D426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rStyle w:val="hps"/>
          <w:szCs w:val="22"/>
        </w:rPr>
        <w:t>Jekk jinkisbu riżultati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mhux normali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minn testijiet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tad</w:t>
      </w:r>
      <w:r w:rsidRPr="00B05472">
        <w:rPr>
          <w:rStyle w:val="hps"/>
          <w:szCs w:val="22"/>
        </w:rPr>
        <w:noBreakHyphen/>
        <w:t>demm</w:t>
      </w:r>
      <w:r w:rsidRPr="00B05472">
        <w:rPr>
          <w:szCs w:val="22"/>
        </w:rPr>
        <w:t xml:space="preserve">, </w:t>
      </w:r>
      <w:r w:rsidRPr="00B05472">
        <w:rPr>
          <w:rStyle w:val="hps"/>
          <w:szCs w:val="22"/>
        </w:rPr>
        <w:t>għandu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jiġi kkuntattjat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tabib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immedjatament</w:t>
      </w:r>
      <w:r w:rsidRPr="00B05472">
        <w:rPr>
          <w:szCs w:val="22"/>
        </w:rPr>
        <w:t>.</w:t>
      </w:r>
    </w:p>
    <w:p w14:paraId="568C8AC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8B4A704" w14:textId="0B600732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 xml:space="preserve">Effetti sekondarji serji </w:t>
      </w:r>
      <w:r w:rsidRPr="00B05472">
        <w:rPr>
          <w:szCs w:val="22"/>
        </w:rPr>
        <w:t>(</w:t>
      </w:r>
      <w:bookmarkStart w:id="893" w:name="OLE_LINK217"/>
      <w:r w:rsidRPr="00B05472">
        <w:rPr>
          <w:szCs w:val="22"/>
        </w:rPr>
        <w:t>jistgħu jaffettwaw sa 1 minn 10 persuni</w:t>
      </w:r>
      <w:bookmarkEnd w:id="893"/>
      <w:r w:rsidRPr="00B05472">
        <w:rPr>
          <w:szCs w:val="22"/>
        </w:rPr>
        <w:t>):</w:t>
      </w:r>
    </w:p>
    <w:p w14:paraId="75784387" w14:textId="77777777" w:rsidR="002F7275" w:rsidRPr="00B05472" w:rsidRDefault="00DA504C">
      <w:pPr>
        <w:numPr>
          <w:ilvl w:val="0"/>
          <w:numId w:val="16"/>
        </w:numPr>
        <w:tabs>
          <w:tab w:val="left" w:pos="567"/>
        </w:tabs>
        <w:ind w:hanging="720"/>
        <w:rPr>
          <w:szCs w:val="22"/>
        </w:rPr>
      </w:pPr>
      <w:r w:rsidRPr="00B05472">
        <w:rPr>
          <w:szCs w:val="22"/>
        </w:rPr>
        <w:t>infezzjoni fil</w:t>
      </w:r>
      <w:r w:rsidRPr="00B05472">
        <w:rPr>
          <w:szCs w:val="22"/>
        </w:rPr>
        <w:noBreakHyphen/>
        <w:t>pulmun (</w:t>
      </w:r>
      <w:r w:rsidRPr="00B05472">
        <w:t>jistgħu jikkawżaw diffikultà fit</w:t>
      </w:r>
      <w:r w:rsidRPr="00B05472">
        <w:noBreakHyphen/>
        <w:t>teħid tan</w:t>
      </w:r>
      <w:r w:rsidRPr="00B05472">
        <w:noBreakHyphen/>
        <w:t>nifs</w:t>
      </w:r>
      <w:r w:rsidRPr="00B05472">
        <w:rPr>
          <w:szCs w:val="22"/>
        </w:rPr>
        <w:t>)</w:t>
      </w:r>
    </w:p>
    <w:p w14:paraId="21C394A5" w14:textId="77777777" w:rsidR="002F7275" w:rsidRPr="00B05472" w:rsidRDefault="00DA504C">
      <w:pPr>
        <w:numPr>
          <w:ilvl w:val="0"/>
          <w:numId w:val="20"/>
        </w:numPr>
        <w:tabs>
          <w:tab w:val="clear" w:pos="170"/>
          <w:tab w:val="num" w:pos="567"/>
        </w:tabs>
        <w:ind w:left="567" w:hanging="567"/>
        <w:rPr>
          <w:szCs w:val="22"/>
        </w:rPr>
      </w:pPr>
      <w:r w:rsidRPr="00B05472">
        <w:rPr>
          <w:szCs w:val="22"/>
        </w:rPr>
        <w:lastRenderedPageBreak/>
        <w:t>infjammazzjoni tal</w:t>
      </w:r>
      <w:r w:rsidRPr="00B05472">
        <w:rPr>
          <w:szCs w:val="22"/>
        </w:rPr>
        <w:noBreakHyphen/>
        <w:t>frixa. Għarraf lit</w:t>
      </w:r>
      <w:r w:rsidRPr="00B05472">
        <w:rPr>
          <w:szCs w:val="22"/>
        </w:rPr>
        <w:noBreakHyphen/>
        <w:t>tabib tiegħek immedjatament jekk ikollok infjammazzjoni tal</w:t>
      </w:r>
      <w:r w:rsidRPr="00B05472">
        <w:rPr>
          <w:szCs w:val="22"/>
        </w:rPr>
        <w:noBreakHyphen/>
        <w:t>frixa. Is</w:t>
      </w:r>
      <w:r w:rsidRPr="00B05472">
        <w:rPr>
          <w:szCs w:val="22"/>
        </w:rPr>
        <w:noBreakHyphen/>
        <w:t>sintomi huma uġigħ qawwi fl</w:t>
      </w:r>
      <w:r w:rsidRPr="00B05472">
        <w:rPr>
          <w:szCs w:val="22"/>
        </w:rPr>
        <w:noBreakHyphen/>
        <w:t>istonku u fid</w:t>
      </w:r>
      <w:r w:rsidRPr="00B05472">
        <w:rPr>
          <w:szCs w:val="22"/>
        </w:rPr>
        <w:noBreakHyphen/>
        <w:t>dahar</w:t>
      </w:r>
    </w:p>
    <w:p w14:paraId="672A487E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num" w:pos="567"/>
        </w:tabs>
        <w:ind w:left="567" w:hanging="567"/>
        <w:rPr>
          <w:szCs w:val="22"/>
        </w:rPr>
      </w:pPr>
      <w:r w:rsidRPr="00B05472">
        <w:rPr>
          <w:szCs w:val="22"/>
        </w:rPr>
        <w:t>deni, ħafna drabi b’sinjali oħra ta’ infezzjoni kkawżat minn tnaqqis fl</w:t>
      </w:r>
      <w:r w:rsidRPr="00B05472">
        <w:rPr>
          <w:szCs w:val="22"/>
        </w:rPr>
        <w:noBreakHyphen/>
        <w:t>għadd ta’ ċelluli bojod tad</w:t>
      </w:r>
      <w:r w:rsidRPr="00B05472">
        <w:rPr>
          <w:szCs w:val="22"/>
        </w:rPr>
        <w:noBreakHyphen/>
        <w:t xml:space="preserve">demm </w:t>
      </w:r>
    </w:p>
    <w:p w14:paraId="5C2BFFB6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 xml:space="preserve">attakk ta’ qalb </w:t>
      </w:r>
      <w:r w:rsidRPr="00B05472">
        <w:t>(is</w:t>
      </w:r>
      <w:r w:rsidRPr="00B05472">
        <w:noBreakHyphen/>
        <w:t>sintomi jinkludu: li wieħed iħoss ir</w:t>
      </w:r>
      <w:r w:rsidRPr="00B05472">
        <w:noBreakHyphen/>
        <w:t>rata ta’ taħbit tal</w:t>
      </w:r>
      <w:r w:rsidRPr="00B05472">
        <w:noBreakHyphen/>
        <w:t>qalb tiegħu tiżdied għal għarrieda, uġigħ fis</w:t>
      </w:r>
      <w:r w:rsidRPr="00B05472">
        <w:noBreakHyphen/>
        <w:t>sider, qtugħ ta’ nifs)</w:t>
      </w:r>
    </w:p>
    <w:p w14:paraId="1EFDBF36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num" w:pos="567"/>
        </w:tabs>
        <w:ind w:left="567" w:hanging="567"/>
        <w:rPr>
          <w:szCs w:val="22"/>
        </w:rPr>
      </w:pPr>
      <w:r w:rsidRPr="00B05472">
        <w:rPr>
          <w:szCs w:val="22"/>
        </w:rPr>
        <w:t>bidliet fil</w:t>
      </w:r>
      <w:r w:rsidRPr="00B05472">
        <w:rPr>
          <w:szCs w:val="22"/>
        </w:rPr>
        <w:noBreakHyphen/>
        <w:t>livelli tad</w:t>
      </w:r>
      <w:r w:rsidRPr="00B05472">
        <w:rPr>
          <w:szCs w:val="22"/>
        </w:rPr>
        <w:noBreakHyphen/>
        <w:t xml:space="preserve">demm: </w:t>
      </w:r>
    </w:p>
    <w:p w14:paraId="079D4925" w14:textId="77777777" w:rsidR="002F7275" w:rsidRPr="00B05472" w:rsidRDefault="00DA504C">
      <w:pPr>
        <w:numPr>
          <w:ilvl w:val="1"/>
          <w:numId w:val="21"/>
        </w:numPr>
        <w:rPr>
          <w:szCs w:val="22"/>
        </w:rPr>
      </w:pPr>
      <w:r w:rsidRPr="00B05472">
        <w:rPr>
          <w:szCs w:val="22"/>
        </w:rPr>
        <w:t>tnaqqis fl</w:t>
      </w:r>
      <w:r w:rsidRPr="00B05472">
        <w:rPr>
          <w:szCs w:val="22"/>
        </w:rPr>
        <w:noBreakHyphen/>
        <w:t>għadd ta’ ċelluli ħomor tad</w:t>
      </w:r>
      <w:r w:rsidRPr="00B05472">
        <w:rPr>
          <w:szCs w:val="22"/>
        </w:rPr>
        <w:noBreakHyphen/>
        <w:t>demm (</w:t>
      </w:r>
      <w:bookmarkStart w:id="894" w:name="OLE_LINK142"/>
      <w:bookmarkStart w:id="895" w:name="OLE_LINK124"/>
      <w:r w:rsidRPr="00B05472">
        <w:rPr>
          <w:szCs w:val="22"/>
        </w:rPr>
        <w:t>sintomi jinkludu</w:t>
      </w:r>
      <w:bookmarkEnd w:id="894"/>
      <w:r w:rsidRPr="00B05472">
        <w:rPr>
          <w:szCs w:val="22"/>
        </w:rPr>
        <w:t xml:space="preserve">: </w:t>
      </w:r>
      <w:bookmarkStart w:id="896" w:name="OLE_LINK145"/>
      <w:bookmarkStart w:id="897" w:name="OLE_LINK144"/>
      <w:bookmarkEnd w:id="895"/>
      <w:r w:rsidRPr="00B05472">
        <w:rPr>
          <w:rStyle w:val="hps"/>
          <w:szCs w:val="22"/>
        </w:rPr>
        <w:t>dgħufija</w:t>
      </w:r>
      <w:bookmarkEnd w:id="896"/>
      <w:bookmarkEnd w:id="897"/>
      <w:r w:rsidRPr="00B05472">
        <w:rPr>
          <w:rStyle w:val="shorttext"/>
          <w:szCs w:val="22"/>
        </w:rPr>
        <w:t xml:space="preserve">, </w:t>
      </w:r>
      <w:r w:rsidRPr="00B05472">
        <w:rPr>
          <w:rStyle w:val="hps"/>
          <w:szCs w:val="22"/>
        </w:rPr>
        <w:t>sturdament</w:t>
      </w:r>
      <w:r w:rsidRPr="00B05472">
        <w:rPr>
          <w:rStyle w:val="shorttext"/>
          <w:szCs w:val="22"/>
        </w:rPr>
        <w:t>, għeja</w:t>
      </w:r>
      <w:r w:rsidRPr="00B05472">
        <w:rPr>
          <w:szCs w:val="22"/>
        </w:rPr>
        <w:t>)</w:t>
      </w:r>
    </w:p>
    <w:p w14:paraId="380BD1B4" w14:textId="77777777" w:rsidR="002F7275" w:rsidRPr="00B05472" w:rsidRDefault="00DA504C">
      <w:pPr>
        <w:numPr>
          <w:ilvl w:val="1"/>
          <w:numId w:val="21"/>
        </w:numPr>
        <w:rPr>
          <w:szCs w:val="22"/>
        </w:rPr>
      </w:pPr>
      <w:r w:rsidRPr="00B05472">
        <w:rPr>
          <w:szCs w:val="22"/>
        </w:rPr>
        <w:t>tnaqqis fl</w:t>
      </w:r>
      <w:r w:rsidRPr="00B05472">
        <w:rPr>
          <w:szCs w:val="22"/>
        </w:rPr>
        <w:noBreakHyphen/>
        <w:t>għadd ta’ plejtlits fid</w:t>
      </w:r>
      <w:r w:rsidRPr="00B05472">
        <w:rPr>
          <w:szCs w:val="22"/>
        </w:rPr>
        <w:noBreakHyphen/>
        <w:t>demm (</w:t>
      </w:r>
      <w:bookmarkStart w:id="898" w:name="OLE_LINK131"/>
      <w:r w:rsidRPr="00B05472">
        <w:rPr>
          <w:szCs w:val="22"/>
        </w:rPr>
        <w:t xml:space="preserve">sintomi jinkludu: </w:t>
      </w:r>
      <w:bookmarkStart w:id="899" w:name="OLE_LINK170"/>
      <w:bookmarkStart w:id="900" w:name="OLE_LINK134"/>
      <w:bookmarkEnd w:id="898"/>
      <w:r w:rsidRPr="00B05472">
        <w:rPr>
          <w:rStyle w:val="hps"/>
          <w:szCs w:val="22"/>
        </w:rPr>
        <w:t>tendenza ogħla</w:t>
      </w:r>
      <w:r w:rsidRPr="00B05472">
        <w:rPr>
          <w:rStyle w:val="shorttext"/>
          <w:szCs w:val="22"/>
        </w:rPr>
        <w:t xml:space="preserve"> </w:t>
      </w:r>
      <w:bookmarkEnd w:id="899"/>
      <w:bookmarkEnd w:id="900"/>
      <w:r w:rsidRPr="00B05472">
        <w:rPr>
          <w:rStyle w:val="hps"/>
          <w:szCs w:val="22"/>
        </w:rPr>
        <w:t>li tinfasad</w:t>
      </w:r>
      <w:r w:rsidRPr="00B05472">
        <w:rPr>
          <w:rStyle w:val="shorttext"/>
          <w:szCs w:val="22"/>
        </w:rPr>
        <w:t xml:space="preserve"> </w:t>
      </w:r>
      <w:r w:rsidRPr="00B05472">
        <w:rPr>
          <w:rStyle w:val="hps"/>
          <w:szCs w:val="22"/>
        </w:rPr>
        <w:t>jew</w:t>
      </w:r>
      <w:r w:rsidRPr="00B05472">
        <w:rPr>
          <w:rStyle w:val="shorttext"/>
          <w:szCs w:val="22"/>
        </w:rPr>
        <w:t xml:space="preserve"> </w:t>
      </w:r>
      <w:r w:rsidRPr="00B05472">
        <w:rPr>
          <w:rStyle w:val="hps"/>
          <w:szCs w:val="22"/>
        </w:rPr>
        <w:t>titbenġel</w:t>
      </w:r>
      <w:r w:rsidRPr="00B05472">
        <w:rPr>
          <w:szCs w:val="22"/>
        </w:rPr>
        <w:t>)</w:t>
      </w:r>
    </w:p>
    <w:p w14:paraId="3878C83F" w14:textId="77777777" w:rsidR="002F7275" w:rsidRPr="00B05472" w:rsidRDefault="00DA504C">
      <w:pPr>
        <w:numPr>
          <w:ilvl w:val="1"/>
          <w:numId w:val="21"/>
        </w:numPr>
        <w:rPr>
          <w:szCs w:val="22"/>
        </w:rPr>
      </w:pPr>
      <w:r w:rsidRPr="00B05472">
        <w:rPr>
          <w:szCs w:val="22"/>
        </w:rPr>
        <w:t>tnaqqis fl</w:t>
      </w:r>
      <w:r w:rsidRPr="00B05472">
        <w:rPr>
          <w:szCs w:val="22"/>
        </w:rPr>
        <w:noBreakHyphen/>
        <w:t>għadd ta’ ċelluli bojod tad</w:t>
      </w:r>
      <w:r w:rsidRPr="00B05472">
        <w:rPr>
          <w:szCs w:val="22"/>
        </w:rPr>
        <w:noBreakHyphen/>
        <w:t xml:space="preserve">demm li jissejħu newtrofili (sintomi jinkludu: </w:t>
      </w:r>
      <w:r w:rsidRPr="00B05472">
        <w:rPr>
          <w:rStyle w:val="hps"/>
          <w:szCs w:val="22"/>
        </w:rPr>
        <w:t>tendenza ogħla</w:t>
      </w:r>
      <w:r w:rsidRPr="00B05472">
        <w:rPr>
          <w:rStyle w:val="shorttext"/>
          <w:szCs w:val="22"/>
        </w:rPr>
        <w:t xml:space="preserve"> </w:t>
      </w:r>
      <w:r w:rsidRPr="00B05472">
        <w:rPr>
          <w:rStyle w:val="hps"/>
          <w:szCs w:val="22"/>
        </w:rPr>
        <w:t>li taqbdek infezzjoni</w:t>
      </w:r>
      <w:r w:rsidRPr="00B05472">
        <w:rPr>
          <w:szCs w:val="22"/>
        </w:rPr>
        <w:t>)</w:t>
      </w:r>
    </w:p>
    <w:p w14:paraId="0CA6FB45" w14:textId="77777777" w:rsidR="002F7275" w:rsidRPr="00B05472" w:rsidRDefault="00DA504C">
      <w:pPr>
        <w:numPr>
          <w:ilvl w:val="1"/>
          <w:numId w:val="21"/>
        </w:numPr>
        <w:rPr>
          <w:szCs w:val="22"/>
        </w:rPr>
      </w:pPr>
      <w:r w:rsidRPr="00B05472">
        <w:rPr>
          <w:szCs w:val="22"/>
        </w:rPr>
        <w:t>żieda fil</w:t>
      </w:r>
      <w:r w:rsidRPr="00B05472">
        <w:rPr>
          <w:szCs w:val="22"/>
        </w:rPr>
        <w:noBreakHyphen/>
        <w:t>livell ta’ proteina fis</w:t>
      </w:r>
      <w:r w:rsidRPr="00B05472">
        <w:rPr>
          <w:szCs w:val="22"/>
        </w:rPr>
        <w:noBreakHyphen/>
        <w:t>serum magħrufa bħala lipase</w:t>
      </w:r>
    </w:p>
    <w:p w14:paraId="7D024C7F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disturb fir</w:t>
      </w:r>
      <w:r w:rsidRPr="00B05472">
        <w:rPr>
          <w:szCs w:val="22"/>
        </w:rPr>
        <w:noBreakHyphen/>
        <w:t>ritmu tal</w:t>
      </w:r>
      <w:r w:rsidRPr="00B05472">
        <w:rPr>
          <w:szCs w:val="22"/>
        </w:rPr>
        <w:noBreakHyphen/>
        <w:t>qalb, polz mhux normali</w:t>
      </w:r>
    </w:p>
    <w:p w14:paraId="5C3D9A72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insuffiċjenza tal</w:t>
      </w:r>
      <w:r w:rsidRPr="00B05472">
        <w:rPr>
          <w:szCs w:val="22"/>
        </w:rPr>
        <w:noBreakHyphen/>
        <w:t>qalb (</w:t>
      </w:r>
      <w:bookmarkStart w:id="901" w:name="OLE_LINK151"/>
      <w:bookmarkStart w:id="902" w:name="OLE_LINK150"/>
      <w:r w:rsidRPr="00B05472">
        <w:rPr>
          <w:szCs w:val="22"/>
        </w:rPr>
        <w:t xml:space="preserve">sintomi jinkludu: </w:t>
      </w:r>
      <w:bookmarkEnd w:id="901"/>
      <w:bookmarkEnd w:id="902"/>
      <w:r w:rsidRPr="00B05472">
        <w:rPr>
          <w:szCs w:val="22"/>
        </w:rPr>
        <w:t>dgħufija, għeja, riġlejn minfuħin)</w:t>
      </w:r>
    </w:p>
    <w:p w14:paraId="425B006C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tħoss pressjoni skomda, tħossok mimli, għafis jew uġigħ fiċ</w:t>
      </w:r>
      <w:r w:rsidRPr="00B05472">
        <w:rPr>
          <w:szCs w:val="22"/>
        </w:rPr>
        <w:noBreakHyphen/>
        <w:t>ċentru tas</w:t>
      </w:r>
      <w:r w:rsidRPr="00B05472">
        <w:rPr>
          <w:szCs w:val="22"/>
        </w:rPr>
        <w:noBreakHyphen/>
        <w:t>sider (anġina pectoris) u uġigħ fis</w:t>
      </w:r>
      <w:r w:rsidRPr="00B05472">
        <w:rPr>
          <w:szCs w:val="22"/>
        </w:rPr>
        <w:noBreakHyphen/>
        <w:t>sider mhux marbut mal</w:t>
      </w:r>
      <w:r w:rsidRPr="00B05472">
        <w:rPr>
          <w:szCs w:val="22"/>
        </w:rPr>
        <w:noBreakHyphen/>
        <w:t>qalb</w:t>
      </w:r>
    </w:p>
    <w:p w14:paraId="382C167D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pressjoni tad</w:t>
      </w:r>
      <w:r w:rsidRPr="00B05472">
        <w:rPr>
          <w:szCs w:val="22"/>
        </w:rPr>
        <w:noBreakHyphen/>
        <w:t>demm għolja</w:t>
      </w:r>
    </w:p>
    <w:p w14:paraId="0E67786E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tidjieq tal</w:t>
      </w:r>
      <w:r w:rsidRPr="00B05472">
        <w:rPr>
          <w:szCs w:val="22"/>
        </w:rPr>
        <w:noBreakHyphen/>
        <w:t>arterji fil</w:t>
      </w:r>
      <w:r w:rsidRPr="00B05472">
        <w:rPr>
          <w:szCs w:val="22"/>
        </w:rPr>
        <w:noBreakHyphen/>
        <w:t>moħħ</w:t>
      </w:r>
      <w:r w:rsidR="0091750F" w:rsidRPr="00B05472">
        <w:rPr>
          <w:szCs w:val="22"/>
        </w:rPr>
        <w:t>, puplesija kkawżata minn fluss baxx tad-demm għal parti mill-moħħ</w:t>
      </w:r>
    </w:p>
    <w:p w14:paraId="3283BE39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problemi bl</w:t>
      </w:r>
      <w:r w:rsidRPr="00B05472">
        <w:rPr>
          <w:szCs w:val="22"/>
        </w:rPr>
        <w:noBreakHyphen/>
        <w:t>arterji u l</w:t>
      </w:r>
      <w:r w:rsidRPr="00B05472">
        <w:rPr>
          <w:szCs w:val="22"/>
        </w:rPr>
        <w:noBreakHyphen/>
        <w:t>vini tad</w:t>
      </w:r>
      <w:r w:rsidRPr="00B05472">
        <w:rPr>
          <w:szCs w:val="22"/>
        </w:rPr>
        <w:noBreakHyphen/>
        <w:t>demm fil</w:t>
      </w:r>
      <w:r w:rsidRPr="00B05472">
        <w:rPr>
          <w:szCs w:val="22"/>
        </w:rPr>
        <w:noBreakHyphen/>
        <w:t>muskolu tal</w:t>
      </w:r>
      <w:r w:rsidRPr="00B05472">
        <w:rPr>
          <w:szCs w:val="22"/>
        </w:rPr>
        <w:noBreakHyphen/>
        <w:t>qalb</w:t>
      </w:r>
    </w:p>
    <w:p w14:paraId="03255545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infezzjoni fid</w:t>
      </w:r>
      <w:r w:rsidRPr="00B05472">
        <w:rPr>
          <w:szCs w:val="22"/>
        </w:rPr>
        <w:noBreakHyphen/>
        <w:t>demm</w:t>
      </w:r>
    </w:p>
    <w:p w14:paraId="4A44F342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ġilda minfuħa, jew parti tal</w:t>
      </w:r>
      <w:r w:rsidRPr="00B05472">
        <w:rPr>
          <w:szCs w:val="22"/>
        </w:rPr>
        <w:noBreakHyphen/>
        <w:t>ġilda ħamra li tinħass sħuna u tenera (ċellulite)</w:t>
      </w:r>
    </w:p>
    <w:p w14:paraId="523517D9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deidratazzjoni</w:t>
      </w:r>
    </w:p>
    <w:p w14:paraId="59E0CDC0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  <w:tab w:val="num" w:pos="737"/>
        </w:tabs>
        <w:ind w:left="1134" w:hanging="1134"/>
        <w:rPr>
          <w:szCs w:val="22"/>
        </w:rPr>
      </w:pPr>
      <w:bookmarkStart w:id="903" w:name="OLE_LINK153"/>
      <w:bookmarkStart w:id="904" w:name="OLE_LINK152"/>
      <w:bookmarkStart w:id="905" w:name="OLE_LINK245"/>
      <w:bookmarkStart w:id="906" w:name="OLE_LINK244"/>
      <w:bookmarkStart w:id="907" w:name="OLE_LINK146"/>
      <w:r w:rsidRPr="00B05472">
        <w:rPr>
          <w:szCs w:val="22"/>
        </w:rPr>
        <w:t>diffikultajiet fit</w:t>
      </w:r>
      <w:r w:rsidRPr="00B05472">
        <w:rPr>
          <w:szCs w:val="22"/>
        </w:rPr>
        <w:noBreakHyphen/>
        <w:t>teħid tan</w:t>
      </w:r>
      <w:r w:rsidRPr="00B05472">
        <w:rPr>
          <w:szCs w:val="22"/>
        </w:rPr>
        <w:noBreakHyphen/>
        <w:t>nifs</w:t>
      </w:r>
      <w:bookmarkEnd w:id="903"/>
      <w:bookmarkEnd w:id="904"/>
      <w:r w:rsidRPr="00B05472">
        <w:rPr>
          <w:szCs w:val="22"/>
        </w:rPr>
        <w:t xml:space="preserve"> </w:t>
      </w:r>
    </w:p>
    <w:bookmarkEnd w:id="905"/>
    <w:bookmarkEnd w:id="906"/>
    <w:p w14:paraId="20422A80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1134" w:hanging="1134"/>
        <w:rPr>
          <w:szCs w:val="22"/>
        </w:rPr>
      </w:pPr>
      <w:r w:rsidRPr="00B05472">
        <w:rPr>
          <w:szCs w:val="22"/>
        </w:rPr>
        <w:t>fluwidu fit</w:t>
      </w:r>
      <w:r w:rsidRPr="00B05472">
        <w:rPr>
          <w:szCs w:val="22"/>
        </w:rPr>
        <w:noBreakHyphen/>
        <w:t>toraċi (jista’ jikkaġuna diffikultajiet biex tieħu n</w:t>
      </w:r>
      <w:r w:rsidRPr="00B05472">
        <w:rPr>
          <w:szCs w:val="22"/>
        </w:rPr>
        <w:noBreakHyphen/>
        <w:t>nifs)</w:t>
      </w:r>
    </w:p>
    <w:p w14:paraId="25652B9F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1134" w:hanging="1134"/>
        <w:rPr>
          <w:szCs w:val="22"/>
        </w:rPr>
      </w:pPr>
      <w:r w:rsidRPr="00B05472">
        <w:rPr>
          <w:szCs w:val="22"/>
        </w:rPr>
        <w:t>dijarea</w:t>
      </w:r>
    </w:p>
    <w:bookmarkEnd w:id="907"/>
    <w:p w14:paraId="3547324D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embolu ta’ demm f’vina fonda, ostruzzjoni f’daqqa ta’ vina, embolu tad</w:t>
      </w:r>
      <w:r w:rsidRPr="00B05472">
        <w:rPr>
          <w:szCs w:val="22"/>
        </w:rPr>
        <w:noBreakHyphen/>
        <w:t>demm f’kanal tad</w:t>
      </w:r>
      <w:r w:rsidRPr="00B05472">
        <w:rPr>
          <w:szCs w:val="22"/>
        </w:rPr>
        <w:noBreakHyphen/>
        <w:t>demm tal</w:t>
      </w:r>
      <w:r w:rsidRPr="00B05472">
        <w:rPr>
          <w:szCs w:val="22"/>
        </w:rPr>
        <w:noBreakHyphen/>
        <w:t>pulmun (</w:t>
      </w:r>
      <w:bookmarkStart w:id="908" w:name="OLE_LINK157"/>
      <w:bookmarkStart w:id="909" w:name="OLE_LINK156"/>
      <w:r w:rsidRPr="00B05472">
        <w:rPr>
          <w:szCs w:val="22"/>
        </w:rPr>
        <w:t>sintomi jinkludu</w:t>
      </w:r>
      <w:bookmarkEnd w:id="908"/>
      <w:bookmarkEnd w:id="909"/>
      <w:r w:rsidRPr="00B05472">
        <w:rPr>
          <w:szCs w:val="22"/>
        </w:rPr>
        <w:t>: fawra ta’ sħana, fwawar, ħmura fil</w:t>
      </w:r>
      <w:r w:rsidRPr="00B05472">
        <w:rPr>
          <w:szCs w:val="22"/>
        </w:rPr>
        <w:noBreakHyphen/>
        <w:t xml:space="preserve">wiċċ, </w:t>
      </w:r>
      <w:bookmarkStart w:id="910" w:name="OLE_LINK159"/>
      <w:bookmarkStart w:id="911" w:name="OLE_LINK158"/>
      <w:r w:rsidRPr="00B05472">
        <w:rPr>
          <w:szCs w:val="22"/>
        </w:rPr>
        <w:t>diffikultà</w:t>
      </w:r>
      <w:bookmarkEnd w:id="910"/>
      <w:bookmarkEnd w:id="911"/>
      <w:r w:rsidRPr="00B05472">
        <w:rPr>
          <w:szCs w:val="22"/>
        </w:rPr>
        <w:t xml:space="preserve"> fit</w:t>
      </w:r>
      <w:r w:rsidRPr="00B05472">
        <w:rPr>
          <w:szCs w:val="22"/>
        </w:rPr>
        <w:noBreakHyphen/>
        <w:t>teħid tan</w:t>
      </w:r>
      <w:r w:rsidRPr="00B05472">
        <w:rPr>
          <w:szCs w:val="22"/>
        </w:rPr>
        <w:noBreakHyphen/>
        <w:t>nifs)</w:t>
      </w:r>
    </w:p>
    <w:p w14:paraId="07618F04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puplesija (sintomi jinkludu: diffikultà biex titkellem jew tiċċaqlaq, ngħas, emigranja, sensazzjonijiet mhux normali)</w:t>
      </w:r>
    </w:p>
    <w:p w14:paraId="44B8342A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problemi fiċ</w:t>
      </w:r>
      <w:r w:rsidRPr="00B05472">
        <w:rPr>
          <w:szCs w:val="22"/>
        </w:rPr>
        <w:noBreakHyphen/>
        <w:t>ċirkolazzjoni tad</w:t>
      </w:r>
      <w:r w:rsidRPr="00B05472">
        <w:rPr>
          <w:szCs w:val="22"/>
        </w:rPr>
        <w:noBreakHyphen/>
        <w:t>demm (sintomi jinkludu: uġigħ fir</w:t>
      </w:r>
      <w:r w:rsidRPr="00B05472">
        <w:rPr>
          <w:szCs w:val="22"/>
        </w:rPr>
        <w:noBreakHyphen/>
      </w:r>
      <w:bookmarkStart w:id="912" w:name="OLE_LINK169"/>
      <w:bookmarkStart w:id="913" w:name="OLE_LINK168"/>
      <w:r w:rsidRPr="00B05472">
        <w:rPr>
          <w:szCs w:val="22"/>
        </w:rPr>
        <w:t>riġlejn jew dirgħajn</w:t>
      </w:r>
      <w:bookmarkEnd w:id="912"/>
      <w:bookmarkEnd w:id="913"/>
      <w:r w:rsidRPr="00B05472">
        <w:rPr>
          <w:szCs w:val="22"/>
        </w:rPr>
        <w:t>, kesħa fl</w:t>
      </w:r>
      <w:r w:rsidRPr="00B05472">
        <w:rPr>
          <w:szCs w:val="22"/>
        </w:rPr>
        <w:noBreakHyphen/>
        <w:t>estremitajiet tar</w:t>
      </w:r>
      <w:r w:rsidRPr="00B05472">
        <w:rPr>
          <w:szCs w:val="22"/>
        </w:rPr>
        <w:noBreakHyphen/>
        <w:t>riġlejn u d</w:t>
      </w:r>
      <w:r w:rsidRPr="00B05472">
        <w:rPr>
          <w:szCs w:val="22"/>
        </w:rPr>
        <w:noBreakHyphen/>
        <w:t>dirgħajn)</w:t>
      </w:r>
    </w:p>
    <w:p w14:paraId="69B6136F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embolu tad</w:t>
      </w:r>
      <w:r w:rsidRPr="00B05472">
        <w:rPr>
          <w:szCs w:val="22"/>
        </w:rPr>
        <w:noBreakHyphen/>
        <w:t>demm f</w:t>
      </w:r>
      <w:r w:rsidRPr="00B05472">
        <w:t>l</w:t>
      </w:r>
      <w:r w:rsidRPr="00B05472">
        <w:noBreakHyphen/>
        <w:t>arterji prinċipali li jġorru d</w:t>
      </w:r>
      <w:r w:rsidRPr="00B05472">
        <w:noBreakHyphen/>
        <w:t>demm lejn ir</w:t>
      </w:r>
      <w:r w:rsidRPr="00B05472">
        <w:noBreakHyphen/>
        <w:t>ras jew l</w:t>
      </w:r>
      <w:r w:rsidRPr="00B05472">
        <w:noBreakHyphen/>
        <w:t xml:space="preserve">għonq </w:t>
      </w:r>
      <w:r w:rsidRPr="00B05472">
        <w:rPr>
          <w:szCs w:val="22"/>
        </w:rPr>
        <w:t>(arterja karotide)</w:t>
      </w:r>
    </w:p>
    <w:p w14:paraId="091483E9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stitikezza</w:t>
      </w:r>
    </w:p>
    <w:p w14:paraId="73153B69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tnaqqis ta’ sodju fid</w:t>
      </w:r>
      <w:r w:rsidRPr="00B05472">
        <w:rPr>
          <w:szCs w:val="22"/>
        </w:rPr>
        <w:noBreakHyphen/>
        <w:t>demm</w:t>
      </w:r>
    </w:p>
    <w:p w14:paraId="10952D13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 xml:space="preserve">tendenza ogħla </w:t>
      </w:r>
      <w:bookmarkStart w:id="914" w:name="OLE_LINK173"/>
      <w:bookmarkStart w:id="915" w:name="OLE_LINK172"/>
      <w:r w:rsidRPr="00B05472">
        <w:rPr>
          <w:szCs w:val="22"/>
        </w:rPr>
        <w:t>li tinfasad jew titbenġel</w:t>
      </w:r>
      <w:bookmarkEnd w:id="914"/>
      <w:bookmarkEnd w:id="915"/>
    </w:p>
    <w:p w14:paraId="45EEE42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8B48DFA" w14:textId="77777777" w:rsidR="002F7275" w:rsidRPr="00B05472" w:rsidRDefault="00DA504C">
      <w:pPr>
        <w:keepNext/>
        <w:tabs>
          <w:tab w:val="left" w:pos="567"/>
        </w:tabs>
        <w:rPr>
          <w:szCs w:val="22"/>
        </w:rPr>
      </w:pPr>
      <w:bookmarkStart w:id="916" w:name="WfNextSeg"/>
      <w:r w:rsidRPr="00B05472">
        <w:rPr>
          <w:szCs w:val="22"/>
        </w:rPr>
        <w:t xml:space="preserve">Effetti sekondarji possibli </w:t>
      </w:r>
      <w:r w:rsidRPr="00B05472">
        <w:rPr>
          <w:b/>
          <w:szCs w:val="22"/>
        </w:rPr>
        <w:t>oħra</w:t>
      </w:r>
      <w:r w:rsidRPr="00B05472">
        <w:rPr>
          <w:szCs w:val="22"/>
        </w:rPr>
        <w:t xml:space="preserve"> li jistgħu jseħħu bil</w:t>
      </w:r>
      <w:r w:rsidRPr="00B05472">
        <w:rPr>
          <w:szCs w:val="22"/>
        </w:rPr>
        <w:noBreakHyphen/>
        <w:t>frekwenzi li ġejjin huma:</w:t>
      </w:r>
      <w:bookmarkEnd w:id="916"/>
    </w:p>
    <w:p w14:paraId="41B7A4C9" w14:textId="77777777" w:rsidR="002F7275" w:rsidRPr="00B05472" w:rsidRDefault="002F7275">
      <w:pPr>
        <w:keepNext/>
        <w:tabs>
          <w:tab w:val="left" w:pos="567"/>
        </w:tabs>
        <w:rPr>
          <w:bCs/>
          <w:szCs w:val="22"/>
        </w:rPr>
      </w:pPr>
    </w:p>
    <w:p w14:paraId="3D397B53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b/>
          <w:szCs w:val="22"/>
        </w:rPr>
        <w:t>Effetti sekondarji komuni ħafna</w:t>
      </w:r>
      <w:r w:rsidRPr="00B05472">
        <w:rPr>
          <w:szCs w:val="22"/>
        </w:rPr>
        <w:t xml:space="preserve"> (jistgħu jaffettwaw sa 1 minn 10 persuni): </w:t>
      </w:r>
    </w:p>
    <w:p w14:paraId="613D03DB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infezzjoni fil</w:t>
      </w:r>
      <w:r w:rsidRPr="00B05472">
        <w:rPr>
          <w:szCs w:val="22"/>
        </w:rPr>
        <w:noBreakHyphen/>
        <w:t>passaġġ tal</w:t>
      </w:r>
      <w:r w:rsidRPr="00B05472">
        <w:rPr>
          <w:szCs w:val="22"/>
        </w:rPr>
        <w:noBreakHyphen/>
        <w:t>arja ta’ fuq (</w:t>
      </w:r>
      <w:r w:rsidRPr="00B05472">
        <w:t>jistgħu jikkawżaw diffikultà fit</w:t>
      </w:r>
      <w:r w:rsidRPr="00B05472">
        <w:noBreakHyphen/>
        <w:t>teħid tan</w:t>
      </w:r>
      <w:r w:rsidRPr="00B05472">
        <w:noBreakHyphen/>
        <w:t>nifs</w:t>
      </w:r>
      <w:r w:rsidRPr="00B05472">
        <w:rPr>
          <w:szCs w:val="22"/>
        </w:rPr>
        <w:t>)</w:t>
      </w:r>
    </w:p>
    <w:p w14:paraId="7CC9C731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tnaqqis fl</w:t>
      </w:r>
      <w:r w:rsidRPr="00B05472">
        <w:rPr>
          <w:szCs w:val="22"/>
        </w:rPr>
        <w:noBreakHyphen/>
        <w:t xml:space="preserve">aptit </w:t>
      </w:r>
    </w:p>
    <w:p w14:paraId="63EB8C73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nuqqas ta’ rqad</w:t>
      </w:r>
    </w:p>
    <w:p w14:paraId="5E77F61C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uġigħ ta’ ras, sturdament</w:t>
      </w:r>
    </w:p>
    <w:p w14:paraId="3B298450" w14:textId="77777777" w:rsidR="002F7275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ins w:id="917" w:author="Translator_NM" w:date="2026-01-07T13:04:00Z"/>
          <w:szCs w:val="22"/>
        </w:rPr>
      </w:pPr>
      <w:r w:rsidRPr="00B05472">
        <w:rPr>
          <w:szCs w:val="22"/>
        </w:rPr>
        <w:t>sogħla</w:t>
      </w:r>
    </w:p>
    <w:p w14:paraId="616935BD" w14:textId="3AE1641F" w:rsidR="000C15E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ins w:id="918" w:author="Translator_NM" w:date="2026-01-07T13:04:00Z">
        <w:r>
          <w:t>infjammazzjoni fil-ħalq</w:t>
        </w:r>
      </w:ins>
    </w:p>
    <w:p w14:paraId="42C5B95E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dijarea, rimettar, dardir</w:t>
      </w:r>
      <w:r w:rsidR="0091750F" w:rsidRPr="00B05472">
        <w:rPr>
          <w:szCs w:val="22"/>
        </w:rPr>
        <w:t>, stitikezza, uġigħ addominali</w:t>
      </w:r>
      <w:r w:rsidRPr="00B05472">
        <w:rPr>
          <w:szCs w:val="22"/>
        </w:rPr>
        <w:t xml:space="preserve"> </w:t>
      </w:r>
    </w:p>
    <w:p w14:paraId="36652FDA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żieda fil</w:t>
      </w:r>
      <w:r w:rsidRPr="00B05472">
        <w:rPr>
          <w:szCs w:val="22"/>
        </w:rPr>
        <w:noBreakHyphen/>
        <w:t>livelli fid</w:t>
      </w:r>
      <w:r w:rsidRPr="00B05472">
        <w:rPr>
          <w:szCs w:val="22"/>
        </w:rPr>
        <w:noBreakHyphen/>
        <w:t>demm ta’ diversi enzimi tal</w:t>
      </w:r>
      <w:r w:rsidRPr="00B05472">
        <w:rPr>
          <w:szCs w:val="22"/>
        </w:rPr>
        <w:noBreakHyphen/>
        <w:t>fwied imsejħa:</w:t>
      </w:r>
    </w:p>
    <w:p w14:paraId="62E99CD4" w14:textId="77777777" w:rsidR="002F7275" w:rsidRPr="00B05472" w:rsidRDefault="00DA504C">
      <w:pPr>
        <w:numPr>
          <w:ilvl w:val="1"/>
          <w:numId w:val="7"/>
        </w:numPr>
        <w:rPr>
          <w:szCs w:val="22"/>
        </w:rPr>
      </w:pPr>
      <w:r w:rsidRPr="00B05472">
        <w:rPr>
          <w:szCs w:val="22"/>
        </w:rPr>
        <w:t>alanine aminotransferase</w:t>
      </w:r>
    </w:p>
    <w:p w14:paraId="37325AAA" w14:textId="77777777" w:rsidR="002F7275" w:rsidRPr="00B05472" w:rsidRDefault="00DA504C">
      <w:pPr>
        <w:numPr>
          <w:ilvl w:val="1"/>
          <w:numId w:val="7"/>
        </w:numPr>
        <w:rPr>
          <w:szCs w:val="22"/>
        </w:rPr>
      </w:pPr>
      <w:r w:rsidRPr="00B05472">
        <w:rPr>
          <w:szCs w:val="22"/>
        </w:rPr>
        <w:t>aspartate aminotransferase</w:t>
      </w:r>
    </w:p>
    <w:p w14:paraId="32B40929" w14:textId="033F9656" w:rsidR="001B0C9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ins w:id="919" w:author="Translator_NM" w:date="2026-01-07T13:16:00Z"/>
          <w:szCs w:val="22"/>
        </w:rPr>
      </w:pPr>
      <w:ins w:id="920" w:author="Translator_NM" w:date="2026-01-07T13:16:00Z">
        <w:r>
          <w:t>livelli baxxi ta’ kalċju, fosfat jew potassju fid-demm</w:t>
        </w:r>
      </w:ins>
    </w:p>
    <w:p w14:paraId="21CD09F2" w14:textId="00C2228C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raxx</w:t>
      </w:r>
      <w:r w:rsidR="0091750F" w:rsidRPr="00B05472">
        <w:rPr>
          <w:szCs w:val="22"/>
        </w:rPr>
        <w:t xml:space="preserve"> fil-ġilda</w:t>
      </w:r>
      <w:r w:rsidRPr="00B05472">
        <w:rPr>
          <w:szCs w:val="22"/>
        </w:rPr>
        <w:t>, ġilda xotta, ħakk</w:t>
      </w:r>
    </w:p>
    <w:p w14:paraId="520348C1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uġigħ fl</w:t>
      </w:r>
      <w:r w:rsidRPr="00B05472">
        <w:rPr>
          <w:szCs w:val="22"/>
        </w:rPr>
        <w:noBreakHyphen/>
        <w:t xml:space="preserve">għadam, ġogi, </w:t>
      </w:r>
      <w:r w:rsidRPr="00B05472">
        <w:t>uġigħ fil</w:t>
      </w:r>
      <w:r w:rsidRPr="00B05472">
        <w:noBreakHyphen/>
        <w:t>muskoli</w:t>
      </w:r>
      <w:r w:rsidRPr="00B05472">
        <w:rPr>
          <w:szCs w:val="22"/>
        </w:rPr>
        <w:t>, dahar, dirgħajn jew riġlejn, spażmi fil</w:t>
      </w:r>
      <w:r w:rsidRPr="00B05472">
        <w:rPr>
          <w:szCs w:val="22"/>
        </w:rPr>
        <w:noBreakHyphen/>
        <w:t>muskoli</w:t>
      </w:r>
    </w:p>
    <w:p w14:paraId="1644E781" w14:textId="2F249C03" w:rsidR="00A95F0C" w:rsidRPr="00A95F0C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ins w:id="921" w:author="Translator_NM" w:date="2026-01-07T13:17:00Z"/>
          <w:szCs w:val="22"/>
        </w:rPr>
      </w:pPr>
      <w:ins w:id="922" w:author="Translator_NM" w:date="2026-01-07T13:17:00Z">
        <w:r>
          <w:t>disturb fin-nerv</w:t>
        </w:r>
      </w:ins>
      <w:ins w:id="923" w:author="rev" w:date="2026-01-27T10:42:00Z">
        <w:r w:rsidR="001805F9">
          <w:t>i</w:t>
        </w:r>
      </w:ins>
      <w:ins w:id="924" w:author="Translator_NM" w:date="2026-01-07T13:17:00Z">
        <w:r>
          <w:t xml:space="preserve">turi fid-dirgħajn u/jew fir-riġlejn (li ħafna drabi jikkawża </w:t>
        </w:r>
      </w:ins>
      <w:ins w:id="925" w:author="Translator_NM" w:date="2026-01-07T13:19:00Z">
        <w:r w:rsidR="00284685">
          <w:t>tnemnim</w:t>
        </w:r>
      </w:ins>
      <w:ins w:id="926" w:author="Translator_NM" w:date="2026-01-07T13:17:00Z">
        <w:r>
          <w:t xml:space="preserve"> u wġigħ fl-idejn u s-saqajn)</w:t>
        </w:r>
      </w:ins>
    </w:p>
    <w:p w14:paraId="42E10E4B" w14:textId="49F03597" w:rsidR="00A95F0C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ins w:id="927" w:author="Translator_NM" w:date="2026-01-07T13:17:00Z"/>
          <w:szCs w:val="22"/>
        </w:rPr>
      </w:pPr>
      <w:ins w:id="928" w:author="Translator_NM" w:date="2026-01-07T13:17:00Z">
        <w:r>
          <w:lastRenderedPageBreak/>
          <w:t>żieda jew tnaqqis fis-sens tal-mess jew tas-sensazzjoni, sensazzjoni mhux normali bħal tingiż, tnemnim u ħakk</w:t>
        </w:r>
      </w:ins>
    </w:p>
    <w:p w14:paraId="630AE4A9" w14:textId="417DE848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għeja, akkumulazzjoni ta’ fluwidu fid</w:t>
      </w:r>
      <w:r w:rsidRPr="00B05472">
        <w:rPr>
          <w:szCs w:val="22"/>
        </w:rPr>
        <w:noBreakHyphen/>
        <w:t>dirgħajn u/jew riġlejn, deni, uġigħ</w:t>
      </w:r>
    </w:p>
    <w:p w14:paraId="45F45B37" w14:textId="21EC1A8C" w:rsidR="00DC0202" w:rsidRPr="00DC020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ins w:id="929" w:author="Translator_NM" w:date="2026-01-07T13:18:00Z"/>
          <w:szCs w:val="22"/>
        </w:rPr>
      </w:pPr>
      <w:ins w:id="930" w:author="Translator_NM" w:date="2026-01-07T13:18:00Z">
        <w:r>
          <w:t>żieda fil-livelli ta’ zokkor jew uric acid fid-demm</w:t>
        </w:r>
      </w:ins>
    </w:p>
    <w:p w14:paraId="33F30B5A" w14:textId="6423A16A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t xml:space="preserve">valuri għolja ta’ trigliċeridi ta’ ħafna xaħam fid-demm </w:t>
      </w:r>
    </w:p>
    <w:p w14:paraId="0E073B03" w14:textId="77777777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t xml:space="preserve">żieda fil-kolesterol li tiġi identifikata matul it-testijiet tad-demm </w:t>
      </w:r>
    </w:p>
    <w:p w14:paraId="466FA839" w14:textId="77777777" w:rsidR="002F7275" w:rsidRPr="00B05472" w:rsidRDefault="002F7275">
      <w:pPr>
        <w:tabs>
          <w:tab w:val="left" w:pos="0"/>
          <w:tab w:val="left" w:pos="187"/>
          <w:tab w:val="left" w:pos="567"/>
          <w:tab w:val="left" w:pos="935"/>
        </w:tabs>
        <w:rPr>
          <w:szCs w:val="22"/>
        </w:rPr>
      </w:pPr>
    </w:p>
    <w:p w14:paraId="44956D25" w14:textId="77777777" w:rsidR="002F7275" w:rsidRPr="00B05472" w:rsidRDefault="00DA504C">
      <w:pPr>
        <w:tabs>
          <w:tab w:val="left" w:pos="567"/>
        </w:tabs>
        <w:rPr>
          <w:szCs w:val="22"/>
        </w:rPr>
      </w:pPr>
      <w:bookmarkStart w:id="931" w:name="OLE_LINK10"/>
      <w:bookmarkStart w:id="932" w:name="OLE_LINK9"/>
      <w:r w:rsidRPr="00B05472">
        <w:rPr>
          <w:b/>
          <w:szCs w:val="22"/>
        </w:rPr>
        <w:t>Effetti sekondarji komuni</w:t>
      </w:r>
      <w:r w:rsidRPr="00B05472">
        <w:rPr>
          <w:szCs w:val="22"/>
        </w:rPr>
        <w:t xml:space="preserve"> (jistgħu jaffettwaw sa 1 minn 10 persuni):</w:t>
      </w:r>
      <w:bookmarkEnd w:id="931"/>
      <w:bookmarkEnd w:id="932"/>
      <w:r w:rsidRPr="00B05472">
        <w:rPr>
          <w:szCs w:val="22"/>
        </w:rPr>
        <w:t xml:space="preserve"> </w:t>
      </w:r>
    </w:p>
    <w:p w14:paraId="7D8AC390" w14:textId="30227648" w:rsidR="00B72D41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ins w:id="933" w:author="Translator_NM" w:date="2026-01-07T13:18:00Z"/>
          <w:szCs w:val="22"/>
        </w:rPr>
      </w:pPr>
      <w:ins w:id="934" w:author="Translator_NM" w:date="2026-01-07T13:18:00Z">
        <w:r>
          <w:t>ħsara fil-fwied (is-sintomi jistgħu jkunu għeja, ġilda safra bil-ħakk jew sfurija tal-abjad t’għajnejk, dardir jew rimettar, tnaqqis fl-aptit, uġigħ fin-naħa tal-lemin ta’ fuq taż-żaqq, awrina skura jew kannella, ħruġ ta’ demm jew titbenġel aktar faċilment mis-soltu)</w:t>
        </w:r>
      </w:ins>
    </w:p>
    <w:p w14:paraId="3389077F" w14:textId="5A25F73D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infjammazzjoni tal</w:t>
      </w:r>
      <w:r w:rsidRPr="00B05472">
        <w:rPr>
          <w:szCs w:val="22"/>
        </w:rPr>
        <w:noBreakHyphen/>
        <w:t>follikoli tax</w:t>
      </w:r>
      <w:r w:rsidRPr="00B05472">
        <w:rPr>
          <w:szCs w:val="22"/>
        </w:rPr>
        <w:noBreakHyphen/>
        <w:t>xagħar, ġilda minfuħa, parti tal</w:t>
      </w:r>
      <w:r w:rsidRPr="00B05472">
        <w:rPr>
          <w:szCs w:val="22"/>
        </w:rPr>
        <w:noBreakHyphen/>
        <w:t>ġilda jew ta</w:t>
      </w:r>
      <w:r w:rsidRPr="00B05472">
        <w:rPr>
          <w:rFonts w:eastAsia="MS Mincho"/>
          <w:szCs w:val="22"/>
          <w:rtl/>
        </w:rPr>
        <w:t>’</w:t>
      </w:r>
      <w:r w:rsidRPr="00B05472">
        <w:rPr>
          <w:szCs w:val="22"/>
        </w:rPr>
        <w:t>taħt il</w:t>
      </w:r>
      <w:r w:rsidRPr="00B05472">
        <w:rPr>
          <w:szCs w:val="22"/>
        </w:rPr>
        <w:noBreakHyphen/>
        <w:t>ġilda ħamra li tinħass sħuna u tenera</w:t>
      </w:r>
    </w:p>
    <w:p w14:paraId="2AF171EC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attività mnaqqsa tal</w:t>
      </w:r>
      <w:r w:rsidRPr="00B05472">
        <w:rPr>
          <w:szCs w:val="22"/>
        </w:rPr>
        <w:noBreakHyphen/>
        <w:t>glandola tat</w:t>
      </w:r>
      <w:r w:rsidRPr="00B05472">
        <w:rPr>
          <w:szCs w:val="22"/>
        </w:rPr>
        <w:noBreakHyphen/>
        <w:t>tirojde</w:t>
      </w:r>
    </w:p>
    <w:p w14:paraId="0BAC3BF6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żamma ta’ fluwidu</w:t>
      </w:r>
    </w:p>
    <w:p w14:paraId="6984FBF2" w14:textId="577EF329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del w:id="935" w:author="Translator_NM" w:date="2026-01-07T13:19:00Z"/>
          <w:szCs w:val="22"/>
        </w:rPr>
      </w:pPr>
      <w:del w:id="936" w:author="Translator_NM" w:date="2026-01-07T13:19:00Z">
        <w:r w:rsidRPr="00B05472">
          <w:rPr>
            <w:szCs w:val="22"/>
          </w:rPr>
          <w:delText>livelli baxxi ta’ kalċju, fosfat jew potassju fid</w:delText>
        </w:r>
        <w:r w:rsidRPr="00B05472">
          <w:rPr>
            <w:szCs w:val="22"/>
          </w:rPr>
          <w:noBreakHyphen/>
          <w:delText xml:space="preserve">demm </w:delText>
        </w:r>
      </w:del>
    </w:p>
    <w:p w14:paraId="2DC259DE" w14:textId="10BA5100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del w:id="937" w:author="Translator_NM" w:date="2026-01-07T13:19:00Z"/>
          <w:szCs w:val="22"/>
        </w:rPr>
      </w:pPr>
      <w:del w:id="938" w:author="Translator_NM" w:date="2026-01-07T13:19:00Z">
        <w:r w:rsidRPr="00B05472">
          <w:rPr>
            <w:szCs w:val="22"/>
          </w:rPr>
          <w:delText>żieda fil</w:delText>
        </w:r>
        <w:r w:rsidRPr="00B05472">
          <w:rPr>
            <w:szCs w:val="22"/>
          </w:rPr>
          <w:noBreakHyphen/>
          <w:delText>livelli ta’ zokkor jew uric acid fid</w:delText>
        </w:r>
        <w:r w:rsidRPr="00B05472">
          <w:rPr>
            <w:szCs w:val="22"/>
          </w:rPr>
          <w:noBreakHyphen/>
          <w:delText>demm</w:delText>
        </w:r>
      </w:del>
    </w:p>
    <w:p w14:paraId="13FE6328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telf ta’ piż</w:t>
      </w:r>
    </w:p>
    <w:p w14:paraId="212EB047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puplesija żgħira</w:t>
      </w:r>
    </w:p>
    <w:p w14:paraId="172D56DB" w14:textId="33DB98A8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del w:id="939" w:author="Translator_NM" w:date="2026-01-07T13:19:00Z"/>
          <w:szCs w:val="22"/>
        </w:rPr>
      </w:pPr>
      <w:del w:id="940" w:author="Translator_NM" w:date="2026-01-07T13:19:00Z">
        <w:r w:rsidRPr="00B05472">
          <w:rPr>
            <w:szCs w:val="22"/>
          </w:rPr>
          <w:delText>disturb fin</w:delText>
        </w:r>
        <w:r w:rsidRPr="00B05472">
          <w:rPr>
            <w:szCs w:val="22"/>
          </w:rPr>
          <w:noBreakHyphen/>
          <w:delText>nervaturi fid</w:delText>
        </w:r>
        <w:r w:rsidRPr="00B05472">
          <w:rPr>
            <w:szCs w:val="22"/>
          </w:rPr>
          <w:noBreakHyphen/>
          <w:delText>dirgħajn u/jew fir</w:delText>
        </w:r>
        <w:r w:rsidRPr="00B05472">
          <w:rPr>
            <w:szCs w:val="22"/>
          </w:rPr>
          <w:noBreakHyphen/>
          <w:delText>riġlejn (ħafna drabi jikkawża tnemnim u uġigħ fl</w:delText>
        </w:r>
        <w:r w:rsidRPr="00B05472">
          <w:rPr>
            <w:szCs w:val="22"/>
          </w:rPr>
          <w:noBreakHyphen/>
          <w:delText>idejn u s</w:delText>
        </w:r>
        <w:r w:rsidRPr="00B05472">
          <w:rPr>
            <w:szCs w:val="22"/>
          </w:rPr>
          <w:noBreakHyphen/>
          <w:delText>saqajn)</w:delText>
        </w:r>
      </w:del>
    </w:p>
    <w:p w14:paraId="4169D8D7" w14:textId="77777777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t>disturb tan-nervituri fil-wiċċ (li ħafna drabi jikkawża telf ta’ sensazzjoni jew dgħufija fuq naħa waħda tal-wiċċ jew fuq iż-żewġ naħat)</w:t>
      </w:r>
    </w:p>
    <w:p w14:paraId="14B07C4F" w14:textId="77777777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letarġija, emigranja</w:t>
      </w:r>
    </w:p>
    <w:p w14:paraId="519DB21F" w14:textId="77777777" w:rsidR="0091750F" w:rsidRPr="00B05472" w:rsidRDefault="00DA504C" w:rsidP="0091750F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t>dgħufija fil-muskoli, ebusija muskolu</w:t>
      </w:r>
      <w:del w:id="941" w:author="Translator_NM" w:date="2026-01-07T13:20:00Z">
        <w:r w:rsidR="005140CF" w:rsidRPr="00B05472">
          <w:delText>-</w:delText>
        </w:r>
      </w:del>
      <w:r w:rsidRPr="00B05472">
        <w:t>skeletrika</w:t>
      </w:r>
    </w:p>
    <w:p w14:paraId="29C73DC8" w14:textId="284AB361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del w:id="942" w:author="Translator_NM" w:date="2026-01-07T13:20:00Z"/>
          <w:szCs w:val="22"/>
        </w:rPr>
      </w:pPr>
      <w:del w:id="943" w:author="Translator_NM" w:date="2026-01-07T13:20:00Z">
        <w:r w:rsidRPr="00B05472">
          <w:rPr>
            <w:szCs w:val="22"/>
          </w:rPr>
          <w:delText>żieda jew tnaqqis fis</w:delText>
        </w:r>
        <w:r w:rsidRPr="00B05472">
          <w:rPr>
            <w:szCs w:val="22"/>
          </w:rPr>
          <w:noBreakHyphen/>
          <w:delText>sens tal</w:delText>
        </w:r>
        <w:r w:rsidRPr="00B05472">
          <w:rPr>
            <w:szCs w:val="22"/>
          </w:rPr>
          <w:noBreakHyphen/>
          <w:delText>mess jew tas</w:delText>
        </w:r>
        <w:r w:rsidRPr="00B05472">
          <w:rPr>
            <w:szCs w:val="22"/>
          </w:rPr>
          <w:noBreakHyphen/>
          <w:delText>sensazzjoni, sensazzjoni mhux normali bħal tingiż, tnemnim u ħakk</w:delText>
        </w:r>
      </w:del>
    </w:p>
    <w:p w14:paraId="5B99F86C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vista mċajpra, għajn tinħass xotta, infezzjoni fl</w:t>
      </w:r>
      <w:r w:rsidRPr="00B05472">
        <w:rPr>
          <w:szCs w:val="22"/>
        </w:rPr>
        <w:noBreakHyphen/>
        <w:t>għajn, disturb fil</w:t>
      </w:r>
      <w:r w:rsidRPr="00B05472">
        <w:rPr>
          <w:szCs w:val="22"/>
        </w:rPr>
        <w:noBreakHyphen/>
        <w:t>vista</w:t>
      </w:r>
      <w:r w:rsidR="00AF5CD8" w:rsidRPr="00B05472">
        <w:rPr>
          <w:szCs w:val="22"/>
        </w:rPr>
        <w:t>, uġigħ fl-għajn</w:t>
      </w:r>
    </w:p>
    <w:p w14:paraId="3CDC2E1D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pacing w:val="-2"/>
          <w:szCs w:val="22"/>
        </w:rPr>
      </w:pPr>
      <w:r w:rsidRPr="00B05472">
        <w:rPr>
          <w:spacing w:val="-2"/>
          <w:szCs w:val="22"/>
        </w:rPr>
        <w:t>nefħa tat</w:t>
      </w:r>
      <w:r w:rsidRPr="00B05472">
        <w:rPr>
          <w:spacing w:val="-2"/>
          <w:szCs w:val="22"/>
        </w:rPr>
        <w:noBreakHyphen/>
        <w:t>tessuti fil</w:t>
      </w:r>
      <w:r w:rsidRPr="00B05472">
        <w:rPr>
          <w:spacing w:val="-2"/>
          <w:szCs w:val="22"/>
        </w:rPr>
        <w:noBreakHyphen/>
        <w:t>kappell tal</w:t>
      </w:r>
      <w:r w:rsidRPr="00B05472">
        <w:rPr>
          <w:spacing w:val="-2"/>
          <w:szCs w:val="22"/>
        </w:rPr>
        <w:noBreakHyphen/>
        <w:t>għajn jew madwar l</w:t>
      </w:r>
      <w:r w:rsidRPr="00B05472">
        <w:rPr>
          <w:spacing w:val="-2"/>
          <w:szCs w:val="22"/>
        </w:rPr>
        <w:noBreakHyphen/>
        <w:t>għajnejn ikkawżat minn fluwidu żejjed</w:t>
      </w:r>
    </w:p>
    <w:p w14:paraId="65E1D112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palpitazzjoni</w:t>
      </w:r>
    </w:p>
    <w:p w14:paraId="231E84C5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rStyle w:val="hps"/>
          <w:szCs w:val="22"/>
        </w:rPr>
      </w:pPr>
      <w:r w:rsidRPr="00B05472">
        <w:rPr>
          <w:rStyle w:val="hps"/>
          <w:szCs w:val="22"/>
        </w:rPr>
        <w:t>uġigħ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f’waħda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jew</w:t>
      </w:r>
      <w:r w:rsidRPr="00B05472">
        <w:rPr>
          <w:szCs w:val="22"/>
        </w:rPr>
        <w:t xml:space="preserve"> fiż</w:t>
      </w:r>
      <w:r w:rsidRPr="00B05472">
        <w:rPr>
          <w:szCs w:val="22"/>
        </w:rPr>
        <w:noBreakHyphen/>
      </w:r>
      <w:r w:rsidRPr="00B05472">
        <w:rPr>
          <w:rStyle w:val="hps"/>
          <w:szCs w:val="22"/>
        </w:rPr>
        <w:t>żewġ saqajn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meta timxi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jew tagħmel xi eżerċizzju,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li jgħaddi wara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ftit minuti</w:t>
      </w:r>
      <w:r w:rsidRPr="00B05472">
        <w:rPr>
          <w:szCs w:val="22"/>
        </w:rPr>
        <w:t xml:space="preserve"> </w:t>
      </w:r>
      <w:r w:rsidRPr="00B05472">
        <w:rPr>
          <w:rStyle w:val="hps"/>
          <w:szCs w:val="22"/>
        </w:rPr>
        <w:t>ta’ mistrieħ</w:t>
      </w:r>
    </w:p>
    <w:p w14:paraId="64D83C40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fawra ta’ sħana, il</w:t>
      </w:r>
      <w:r w:rsidRPr="00B05472">
        <w:rPr>
          <w:szCs w:val="22"/>
        </w:rPr>
        <w:noBreakHyphen/>
        <w:t>wiċċ jiħmar</w:t>
      </w:r>
    </w:p>
    <w:p w14:paraId="568C566A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left" w:pos="567"/>
        </w:tabs>
        <w:ind w:left="567" w:hanging="567"/>
        <w:rPr>
          <w:szCs w:val="22"/>
        </w:rPr>
      </w:pPr>
      <w:r w:rsidRPr="00B05472">
        <w:rPr>
          <w:szCs w:val="22"/>
        </w:rPr>
        <w:t>fsada mill</w:t>
      </w:r>
      <w:r w:rsidRPr="00B05472">
        <w:rPr>
          <w:szCs w:val="22"/>
        </w:rPr>
        <w:noBreakHyphen/>
        <w:t>imnieħer, diffikultà biex toħloq ħsejjes ta’ vuċi, pressjoni għolja fil</w:t>
      </w:r>
      <w:r w:rsidRPr="00B05472">
        <w:rPr>
          <w:szCs w:val="22"/>
        </w:rPr>
        <w:noBreakHyphen/>
        <w:t>pulmun</w:t>
      </w:r>
    </w:p>
    <w:p w14:paraId="60DC0150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livelli ogħla fid</w:t>
      </w:r>
      <w:r w:rsidRPr="00B05472">
        <w:rPr>
          <w:szCs w:val="22"/>
        </w:rPr>
        <w:noBreakHyphen/>
        <w:t>demm ta’ enzimi tal</w:t>
      </w:r>
      <w:r w:rsidRPr="00B05472">
        <w:rPr>
          <w:szCs w:val="22"/>
        </w:rPr>
        <w:noBreakHyphen/>
        <w:t>fwied jew tal</w:t>
      </w:r>
      <w:r w:rsidRPr="00B05472">
        <w:rPr>
          <w:szCs w:val="22"/>
        </w:rPr>
        <w:noBreakHyphen/>
        <w:t>frixa:</w:t>
      </w:r>
    </w:p>
    <w:p w14:paraId="732B4DF9" w14:textId="77777777" w:rsidR="002F7275" w:rsidRPr="00B05472" w:rsidRDefault="00DA504C">
      <w:pPr>
        <w:numPr>
          <w:ilvl w:val="1"/>
          <w:numId w:val="13"/>
        </w:numPr>
        <w:rPr>
          <w:szCs w:val="22"/>
        </w:rPr>
      </w:pPr>
      <w:r w:rsidRPr="00B05472">
        <w:rPr>
          <w:szCs w:val="22"/>
        </w:rPr>
        <w:t>amylase</w:t>
      </w:r>
    </w:p>
    <w:p w14:paraId="5F5B4995" w14:textId="77777777" w:rsidR="002F7275" w:rsidRPr="00B05472" w:rsidRDefault="00DA504C">
      <w:pPr>
        <w:numPr>
          <w:ilvl w:val="1"/>
          <w:numId w:val="13"/>
        </w:numPr>
        <w:rPr>
          <w:szCs w:val="22"/>
        </w:rPr>
      </w:pPr>
      <w:r w:rsidRPr="00B05472">
        <w:rPr>
          <w:szCs w:val="22"/>
        </w:rPr>
        <w:t>alkaline phosphatase</w:t>
      </w:r>
    </w:p>
    <w:p w14:paraId="4C22CA58" w14:textId="77777777" w:rsidR="002F7275" w:rsidRPr="00B05472" w:rsidRDefault="00DA504C">
      <w:pPr>
        <w:numPr>
          <w:ilvl w:val="1"/>
          <w:numId w:val="13"/>
        </w:numPr>
        <w:rPr>
          <w:szCs w:val="22"/>
        </w:rPr>
      </w:pPr>
      <w:r w:rsidRPr="00B05472">
        <w:rPr>
          <w:szCs w:val="22"/>
        </w:rPr>
        <w:t>gamma</w:t>
      </w:r>
      <w:r w:rsidRPr="00B05472">
        <w:rPr>
          <w:szCs w:val="22"/>
        </w:rPr>
        <w:noBreakHyphen/>
        <w:t>glutamyltransferase</w:t>
      </w:r>
    </w:p>
    <w:p w14:paraId="6DB97D6A" w14:textId="77777777" w:rsidR="00AF5CD8" w:rsidRPr="00B05472" w:rsidRDefault="00DA504C" w:rsidP="004C466B">
      <w:pPr>
        <w:pStyle w:val="ListParagraph"/>
        <w:numPr>
          <w:ilvl w:val="0"/>
          <w:numId w:val="37"/>
        </w:numPr>
        <w:suppressAutoHyphens w:val="0"/>
        <w:ind w:left="567" w:hanging="567"/>
      </w:pPr>
      <w:r w:rsidRPr="00B05472">
        <w:t>żieda fil-livell tal-proteina fis-serum magħrufa bħala proteina reattiva C li tiżdied meta jkun hemm infjammazzjoni f’ġismek</w:t>
      </w:r>
    </w:p>
    <w:p w14:paraId="000D377C" w14:textId="77777777" w:rsidR="00AF5CD8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ħruq ta’ stonku kkawżat minn rifluss tal</w:t>
      </w:r>
      <w:r w:rsidRPr="00B05472">
        <w:rPr>
          <w:szCs w:val="22"/>
        </w:rPr>
        <w:noBreakHyphen/>
        <w:t>meraq tal</w:t>
      </w:r>
      <w:r w:rsidRPr="00B05472">
        <w:rPr>
          <w:szCs w:val="22"/>
        </w:rPr>
        <w:noBreakHyphen/>
        <w:t>istonku, ulċera peptika</w:t>
      </w:r>
    </w:p>
    <w:p w14:paraId="161639C9" w14:textId="5ED25B1D" w:rsidR="00AF5CD8" w:rsidRPr="00B05472" w:rsidRDefault="00DA504C" w:rsidP="004C466B">
      <w:pPr>
        <w:pStyle w:val="ListParagraph"/>
        <w:numPr>
          <w:ilvl w:val="0"/>
          <w:numId w:val="14"/>
        </w:numPr>
        <w:tabs>
          <w:tab w:val="clear" w:pos="170"/>
          <w:tab w:val="num" w:pos="567"/>
        </w:tabs>
        <w:ind w:left="567" w:hanging="567"/>
        <w:rPr>
          <w:szCs w:val="22"/>
        </w:rPr>
      </w:pPr>
      <w:del w:id="944" w:author="Translator_NM" w:date="2026-01-07T13:22:00Z">
        <w:r w:rsidRPr="00B05472">
          <w:rPr>
            <w:szCs w:val="22"/>
          </w:rPr>
          <w:delText>infjammazzjoni fil</w:delText>
        </w:r>
        <w:r w:rsidRPr="00B05472">
          <w:rPr>
            <w:szCs w:val="22"/>
          </w:rPr>
          <w:noBreakHyphen/>
          <w:delText xml:space="preserve">ħalq, </w:delText>
        </w:r>
      </w:del>
      <w:r w:rsidRPr="00B05472">
        <w:rPr>
          <w:szCs w:val="22"/>
        </w:rPr>
        <w:t>uġigħ fil-ġriżmejn jew fil-ħalq, ħalq xott, ħanek li jnixxi d-demm minnu</w:t>
      </w:r>
    </w:p>
    <w:p w14:paraId="6DB38E2A" w14:textId="46FE47E5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distenzjoni addominali jew skonfort jew indiġestjoni</w:t>
      </w:r>
    </w:p>
    <w:p w14:paraId="1C61C6F5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t>ħruġ ta’ demm mill</w:t>
      </w:r>
      <w:r w:rsidRPr="00B05472">
        <w:noBreakHyphen/>
        <w:t>istonku (is</w:t>
      </w:r>
      <w:r w:rsidRPr="00B05472">
        <w:noBreakHyphen/>
        <w:t>sintomi jinkludu: uġigħ fl</w:t>
      </w:r>
      <w:r w:rsidRPr="00B05472">
        <w:noBreakHyphen/>
        <w:t>istonku, rimettar tad</w:t>
      </w:r>
      <w:r w:rsidRPr="00B05472">
        <w:noBreakHyphen/>
        <w:t>demm</w:t>
      </w:r>
      <w:r w:rsidRPr="00B05472">
        <w:rPr>
          <w:szCs w:val="22"/>
        </w:rPr>
        <w:t>)</w:t>
      </w:r>
    </w:p>
    <w:p w14:paraId="6E1A636B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żieda fil</w:t>
      </w:r>
      <w:r w:rsidRPr="00B05472">
        <w:rPr>
          <w:szCs w:val="22"/>
        </w:rPr>
        <w:noBreakHyphen/>
        <w:t>livell ta’ bilirubin fid</w:t>
      </w:r>
      <w:r w:rsidRPr="00B05472">
        <w:rPr>
          <w:szCs w:val="22"/>
        </w:rPr>
        <w:noBreakHyphen/>
        <w:t xml:space="preserve">demm </w:t>
      </w:r>
      <w:r w:rsidRPr="00B05472">
        <w:rPr>
          <w:szCs w:val="22"/>
        </w:rPr>
        <w:noBreakHyphen/>
        <w:t xml:space="preserve"> is</w:t>
      </w:r>
      <w:r w:rsidRPr="00B05472">
        <w:rPr>
          <w:szCs w:val="22"/>
        </w:rPr>
        <w:noBreakHyphen/>
        <w:t>sustanza safranija li tirriżulta mit</w:t>
      </w:r>
      <w:r w:rsidRPr="00B05472">
        <w:rPr>
          <w:szCs w:val="22"/>
        </w:rPr>
        <w:noBreakHyphen/>
        <w:t>tkissir tal</w:t>
      </w:r>
      <w:r w:rsidRPr="00B05472">
        <w:rPr>
          <w:szCs w:val="22"/>
        </w:rPr>
        <w:noBreakHyphen/>
        <w:t>pigment tad</w:t>
      </w:r>
      <w:r w:rsidRPr="00B05472">
        <w:rPr>
          <w:szCs w:val="22"/>
        </w:rPr>
        <w:noBreakHyphen/>
        <w:t>demm (</w:t>
      </w:r>
      <w:r w:rsidRPr="00B05472">
        <w:t>is</w:t>
      </w:r>
      <w:r w:rsidRPr="00B05472">
        <w:noBreakHyphen/>
        <w:t>sintomi jinkludu: awrina safranija skura</w:t>
      </w:r>
      <w:r w:rsidRPr="00B05472">
        <w:rPr>
          <w:szCs w:val="22"/>
        </w:rPr>
        <w:t>)</w:t>
      </w:r>
    </w:p>
    <w:p w14:paraId="0564E57A" w14:textId="77777777" w:rsidR="00AF5CD8" w:rsidRPr="00B05472" w:rsidRDefault="00DA504C" w:rsidP="00AF5CD8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uġigħ fis</w:t>
      </w:r>
      <w:r w:rsidRPr="00B05472">
        <w:rPr>
          <w:szCs w:val="22"/>
        </w:rPr>
        <w:noBreakHyphen/>
        <w:t>sistema skeletali jew l</w:t>
      </w:r>
      <w:r w:rsidRPr="00B05472">
        <w:rPr>
          <w:szCs w:val="22"/>
        </w:rPr>
        <w:noBreakHyphen/>
        <w:t>għonq</w:t>
      </w:r>
    </w:p>
    <w:p w14:paraId="0AC4387D" w14:textId="77777777" w:rsidR="00AF5CD8" w:rsidRPr="00B05472" w:rsidRDefault="00DA504C" w:rsidP="00AF5CD8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uġigħ ikkawżat minn infjammazzjoni fil-membrana li tiċċirkonda l-għeruq ġeneralment fis-saqajn jew fl-idejn</w:t>
      </w:r>
    </w:p>
    <w:p w14:paraId="24B7CB9C" w14:textId="6A47BDBC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tqaxxir tal</w:t>
      </w:r>
      <w:r w:rsidRPr="00B05472">
        <w:rPr>
          <w:szCs w:val="22"/>
        </w:rPr>
        <w:noBreakHyphen/>
        <w:t>ġilda, tħaxxin abnormali tal</w:t>
      </w:r>
      <w:r w:rsidRPr="00B05472">
        <w:rPr>
          <w:szCs w:val="22"/>
        </w:rPr>
        <w:noBreakHyphen/>
        <w:t>ġilda, ħmura, tbenġil, uġigħ fil</w:t>
      </w:r>
      <w:r w:rsidRPr="00B05472">
        <w:rPr>
          <w:szCs w:val="22"/>
        </w:rPr>
        <w:noBreakHyphen/>
        <w:t>ġilda, bidliet fil</w:t>
      </w:r>
      <w:r w:rsidRPr="00B05472">
        <w:rPr>
          <w:szCs w:val="22"/>
        </w:rPr>
        <w:noBreakHyphen/>
        <w:t>kulur tal</w:t>
      </w:r>
      <w:r w:rsidRPr="00B05472">
        <w:rPr>
          <w:szCs w:val="22"/>
        </w:rPr>
        <w:noBreakHyphen/>
        <w:t xml:space="preserve">ġilda, </w:t>
      </w:r>
      <w:r w:rsidR="00AF5CD8" w:rsidRPr="00B05472">
        <w:rPr>
          <w:szCs w:val="22"/>
        </w:rPr>
        <w:t xml:space="preserve">żoni ċatti bla kulur u partijiet żgħar imqabbża fuq il-ġilda tiegħek, felul, marda tal-ġilda li tixbah l-akne, żoni fil-ġilda mqabbża, ħomor u simetriċi li jistgħu jidhru mal-ġisem kollu, </w:t>
      </w:r>
      <w:r w:rsidRPr="00B05472">
        <w:rPr>
          <w:szCs w:val="22"/>
        </w:rPr>
        <w:t xml:space="preserve">telf ta’ xagħar </w:t>
      </w:r>
    </w:p>
    <w:p w14:paraId="3A0ADBFD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nefħa tat</w:t>
      </w:r>
      <w:r w:rsidRPr="00B05472">
        <w:rPr>
          <w:szCs w:val="22"/>
        </w:rPr>
        <w:noBreakHyphen/>
        <w:t>tessut fil</w:t>
      </w:r>
      <w:r w:rsidRPr="00B05472">
        <w:rPr>
          <w:szCs w:val="22"/>
        </w:rPr>
        <w:noBreakHyphen/>
        <w:t>wiċċ ikkawżata minn fluwidu eċċessiv</w:t>
      </w:r>
    </w:p>
    <w:p w14:paraId="4DA65B37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għaraq matul il</w:t>
      </w:r>
      <w:r w:rsidRPr="00B05472">
        <w:rPr>
          <w:szCs w:val="22"/>
        </w:rPr>
        <w:noBreakHyphen/>
        <w:t>lejl, żieda fl</w:t>
      </w:r>
      <w:r w:rsidRPr="00B05472">
        <w:rPr>
          <w:szCs w:val="22"/>
        </w:rPr>
        <w:noBreakHyphen/>
        <w:t>għaraq</w:t>
      </w:r>
    </w:p>
    <w:p w14:paraId="020632D0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pacing w:val="-2"/>
          <w:szCs w:val="22"/>
        </w:rPr>
      </w:pPr>
      <w:r w:rsidRPr="00B05472">
        <w:rPr>
          <w:spacing w:val="-2"/>
          <w:szCs w:val="22"/>
        </w:rPr>
        <w:t>ma tkunx tista’ tiżviluppa jew iżomm erezzjoni</w:t>
      </w:r>
    </w:p>
    <w:p w14:paraId="42D80345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pacing w:val="-2"/>
          <w:szCs w:val="22"/>
        </w:rPr>
      </w:pPr>
      <w:r w:rsidRPr="00B05472">
        <w:rPr>
          <w:spacing w:val="-2"/>
          <w:szCs w:val="22"/>
        </w:rPr>
        <w:lastRenderedPageBreak/>
        <w:t>sirdat, mard jixbaħ lill</w:t>
      </w:r>
      <w:r w:rsidRPr="00B05472">
        <w:rPr>
          <w:spacing w:val="-2"/>
          <w:szCs w:val="22"/>
        </w:rPr>
        <w:noBreakHyphen/>
        <w:t>influwenza</w:t>
      </w:r>
    </w:p>
    <w:p w14:paraId="74024043" w14:textId="77777777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 xml:space="preserve">herpes zoster </w:t>
      </w:r>
    </w:p>
    <w:p w14:paraId="15684526" w14:textId="7AB2B821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>glandola tat-tirojde attiva żżejjed li tgħaġġel il-metaboliżmu tal-ġisem</w:t>
      </w:r>
      <w:r w:rsidR="005140CF" w:rsidRPr="00B05472">
        <w:t>.</w:t>
      </w:r>
      <w:r w:rsidRPr="00B05472">
        <w:t xml:space="preserve"> </w:t>
      </w:r>
      <w:r w:rsidR="005140CF" w:rsidRPr="00B05472">
        <w:t>Dan</w:t>
      </w:r>
      <w:r w:rsidRPr="00B05472">
        <w:t xml:space="preserve"> </w:t>
      </w:r>
      <w:r w:rsidR="005140CF" w:rsidRPr="00B05472">
        <w:t>j</w:t>
      </w:r>
      <w:r w:rsidRPr="00B05472">
        <w:t xml:space="preserve">ista’ </w:t>
      </w:r>
      <w:r w:rsidR="005140CF" w:rsidRPr="00B05472">
        <w:t>j</w:t>
      </w:r>
      <w:r w:rsidRPr="00B05472">
        <w:t>ikkawża ħafna sintomi, bħal telf ta’ piż, rogħda fl-id, u taħbit tal-qalb mgħaġġel jew irregolari</w:t>
      </w:r>
    </w:p>
    <w:p w14:paraId="5C31918E" w14:textId="77777777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 xml:space="preserve">żieda fil-piż </w:t>
      </w:r>
    </w:p>
    <w:p w14:paraId="74A9CAC0" w14:textId="77777777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>ansjetà</w:t>
      </w:r>
    </w:p>
    <w:p w14:paraId="30D4239C" w14:textId="354ECE76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 xml:space="preserve">problemi tal-qalb, uġigħ fis-sider fuq in-naħa tax-xellug, disfunzjoni tal-kompartiment tax‑xellug tal‑qalb, bidliet fil-mod </w:t>
      </w:r>
      <w:r w:rsidR="005140CF" w:rsidRPr="00B05472">
        <w:t xml:space="preserve">ta’ </w:t>
      </w:r>
      <w:r w:rsidRPr="00B05472">
        <w:t>kif tħabbat</w:t>
      </w:r>
      <w:r w:rsidR="005140CF" w:rsidRPr="00B05472">
        <w:t xml:space="preserve"> il-qalb</w:t>
      </w:r>
      <w:r w:rsidRPr="00B05472">
        <w:t>, taħbit tal-qalb mgħaġġel, żieda fil-livell tal-proteina fis-serum magħrufa bħala peptide natrijuretika tal-moħħ u li tista’ tiżdied meta l-qalb ma tkunx tista’ tippompja kif suppost</w:t>
      </w:r>
    </w:p>
    <w:p w14:paraId="5566D4E3" w14:textId="5B3E94E5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ins w:id="945" w:author="Translator_NM" w:date="2026-01-07T13:23:00Z">
        <w:r>
          <w:t>tidjiq</w:t>
        </w:r>
      </w:ins>
      <w:del w:id="946" w:author="Translator_NM" w:date="2026-01-07T13:23:00Z">
        <w:r w:rsidR="0051056C" w:rsidRPr="00B05472">
          <w:delText>djuq</w:delText>
        </w:r>
      </w:del>
      <w:r w:rsidR="0051056C" w:rsidRPr="00B05472">
        <w:t xml:space="preserve"> tal-</w:t>
      </w:r>
      <w:r w:rsidR="005140CF" w:rsidRPr="00B05472">
        <w:t>arterji u l-vini</w:t>
      </w:r>
      <w:r w:rsidR="0051056C" w:rsidRPr="00B05472">
        <w:t xml:space="preserve"> tad-demm, ċirkolazzjoni tad-demm ħażina, tlugħ f’daqqa fil-pressjoni tad-demm</w:t>
      </w:r>
    </w:p>
    <w:p w14:paraId="6501F1AA" w14:textId="39340E1D" w:rsidR="00AF5CD8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>ostruzzjoni tal-</w:t>
      </w:r>
      <w:r w:rsidR="005140CF" w:rsidRPr="00B05472">
        <w:t xml:space="preserve">arterji u l-vini </w:t>
      </w:r>
      <w:r w:rsidRPr="00B05472">
        <w:t xml:space="preserve">tad-demm fl-għajn </w:t>
      </w:r>
    </w:p>
    <w:p w14:paraId="16A0E180" w14:textId="77777777" w:rsidR="00E74725" w:rsidRPr="00B05472" w:rsidRDefault="00DA504C" w:rsidP="00AF5CD8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>għoqod ħomor u li juġgħu, uġigħ fil-ġilda, ħmura fil-ġilda (infjammazzjoni tat-tessut xaħmi taħt il-ġilda)</w:t>
      </w:r>
    </w:p>
    <w:p w14:paraId="34F79DB4" w14:textId="77777777" w:rsidR="00275439" w:rsidRPr="00B05472" w:rsidRDefault="00DA504C" w:rsidP="004C466B">
      <w:pPr>
        <w:pStyle w:val="ListParagraph"/>
        <w:numPr>
          <w:ilvl w:val="0"/>
          <w:numId w:val="41"/>
        </w:numPr>
        <w:suppressAutoHyphens w:val="0"/>
        <w:ind w:left="567" w:hanging="567"/>
        <w:rPr>
          <w:szCs w:val="22"/>
        </w:rPr>
      </w:pPr>
      <w:r w:rsidRPr="00B05472">
        <w:t>disturbi fil-metaboliżmu kkawżati mill-prodotti tat-tifrik ta’ ċelluli tal-kanċer li qed imutu</w:t>
      </w:r>
    </w:p>
    <w:p w14:paraId="1A69D0B1" w14:textId="77777777" w:rsidR="002F7275" w:rsidRPr="00B05472" w:rsidRDefault="002F7275">
      <w:pPr>
        <w:tabs>
          <w:tab w:val="left" w:pos="567"/>
        </w:tabs>
        <w:rPr>
          <w:spacing w:val="-2"/>
          <w:szCs w:val="22"/>
        </w:rPr>
      </w:pPr>
    </w:p>
    <w:p w14:paraId="6877E905" w14:textId="77777777" w:rsidR="002F7275" w:rsidRPr="00B05472" w:rsidRDefault="00DA504C">
      <w:pPr>
        <w:tabs>
          <w:tab w:val="left" w:pos="567"/>
        </w:tabs>
        <w:rPr>
          <w:spacing w:val="-2"/>
          <w:szCs w:val="22"/>
        </w:rPr>
      </w:pPr>
      <w:bookmarkStart w:id="947" w:name="OLE_LINK8"/>
      <w:bookmarkStart w:id="948" w:name="OLE_LINK7"/>
      <w:r w:rsidRPr="00B05472">
        <w:rPr>
          <w:b/>
          <w:spacing w:val="-2"/>
          <w:szCs w:val="22"/>
        </w:rPr>
        <w:t>Effetti sekondarji mhux komuni</w:t>
      </w:r>
      <w:r w:rsidRPr="00B05472">
        <w:rPr>
          <w:spacing w:val="-2"/>
          <w:szCs w:val="22"/>
        </w:rPr>
        <w:t xml:space="preserve"> (</w:t>
      </w:r>
      <w:r w:rsidRPr="00B05472">
        <w:rPr>
          <w:szCs w:val="22"/>
        </w:rPr>
        <w:t>jistgħu jaffettwaw sa 1 minn 100 persuna</w:t>
      </w:r>
      <w:r w:rsidRPr="00B05472">
        <w:rPr>
          <w:spacing w:val="-2"/>
          <w:szCs w:val="22"/>
        </w:rPr>
        <w:t xml:space="preserve">): </w:t>
      </w:r>
    </w:p>
    <w:bookmarkEnd w:id="947"/>
    <w:bookmarkEnd w:id="948"/>
    <w:p w14:paraId="18A76D17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stenosi tal</w:t>
      </w:r>
      <w:r w:rsidRPr="00B05472">
        <w:rPr>
          <w:szCs w:val="22"/>
        </w:rPr>
        <w:noBreakHyphen/>
        <w:t>arterja renali (tidjiq tal</w:t>
      </w:r>
      <w:r w:rsidRPr="00B05472">
        <w:rPr>
          <w:szCs w:val="22"/>
        </w:rPr>
        <w:noBreakHyphen/>
        <w:t>vażi tad</w:t>
      </w:r>
      <w:r w:rsidRPr="00B05472">
        <w:rPr>
          <w:szCs w:val="22"/>
        </w:rPr>
        <w:noBreakHyphen/>
        <w:t>demm għal kilwa waħda jew it</w:t>
      </w:r>
      <w:r w:rsidRPr="00B05472">
        <w:rPr>
          <w:szCs w:val="22"/>
        </w:rPr>
        <w:noBreakHyphen/>
        <w:t>tnejn)</w:t>
      </w:r>
    </w:p>
    <w:p w14:paraId="6A10D0A9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rStyle w:val="hps"/>
          <w:szCs w:val="22"/>
        </w:rPr>
        <w:t>problemi taċ</w:t>
      </w:r>
      <w:r w:rsidRPr="00B05472">
        <w:rPr>
          <w:rStyle w:val="hps"/>
          <w:szCs w:val="22"/>
        </w:rPr>
        <w:noBreakHyphen/>
        <w:t>ċirkolazzjoni</w:t>
      </w:r>
      <w:r w:rsidRPr="00B05472">
        <w:rPr>
          <w:rStyle w:val="shorttext"/>
          <w:szCs w:val="22"/>
        </w:rPr>
        <w:t xml:space="preserve"> </w:t>
      </w:r>
      <w:r w:rsidRPr="00B05472">
        <w:rPr>
          <w:rStyle w:val="hps"/>
          <w:szCs w:val="22"/>
        </w:rPr>
        <w:t>fil</w:t>
      </w:r>
      <w:r w:rsidRPr="00B05472">
        <w:rPr>
          <w:rStyle w:val="hps"/>
          <w:szCs w:val="22"/>
        </w:rPr>
        <w:noBreakHyphen/>
      </w:r>
      <w:r w:rsidRPr="00B05472">
        <w:rPr>
          <w:rStyle w:val="shorttext"/>
          <w:szCs w:val="22"/>
        </w:rPr>
        <w:t>milsa</w:t>
      </w:r>
    </w:p>
    <w:p w14:paraId="2221E446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del w:id="949" w:author="Translator_NM" w:date="2026-01-07T13:24:00Z">
        <w:r w:rsidRPr="00B05472">
          <w:rPr>
            <w:szCs w:val="22"/>
          </w:rPr>
          <w:delText>ħsara fil</w:delText>
        </w:r>
        <w:r w:rsidRPr="00B05472">
          <w:rPr>
            <w:szCs w:val="22"/>
          </w:rPr>
          <w:noBreakHyphen/>
          <w:delText xml:space="preserve">fwied, </w:delText>
        </w:r>
      </w:del>
      <w:r w:rsidRPr="00B05472">
        <w:rPr>
          <w:szCs w:val="22"/>
        </w:rPr>
        <w:t>suffejra (sintomi jinkludu: il</w:t>
      </w:r>
      <w:r w:rsidRPr="00B05472">
        <w:rPr>
          <w:szCs w:val="22"/>
        </w:rPr>
        <w:noBreakHyphen/>
        <w:t>ġilda u l</w:t>
      </w:r>
      <w:r w:rsidRPr="00B05472">
        <w:rPr>
          <w:szCs w:val="22"/>
        </w:rPr>
        <w:noBreakHyphen/>
        <w:t>għajnejn jisfaru)</w:t>
      </w:r>
    </w:p>
    <w:p w14:paraId="093F1518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uġigħ ta’ ras, konfużjoni, aċċessjonijiet, u telf ta’ vista, li jistgħu jkunu sintomi ta’ kundizzjoni tal</w:t>
      </w:r>
      <w:r w:rsidRPr="00B05472">
        <w:rPr>
          <w:szCs w:val="22"/>
        </w:rPr>
        <w:noBreakHyphen/>
        <w:t>moħħ magħrufa bħala sindrome ta’ enċefalopatija posterjuri riversibbli (PRES).</w:t>
      </w:r>
    </w:p>
    <w:p w14:paraId="70765FCE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84653A8" w14:textId="77777777" w:rsidR="002F7275" w:rsidRPr="00B05472" w:rsidRDefault="00DA504C">
      <w:pPr>
        <w:tabs>
          <w:tab w:val="left" w:pos="0"/>
        </w:tabs>
      </w:pPr>
      <w:r w:rsidRPr="00B05472">
        <w:rPr>
          <w:rStyle w:val="hps"/>
          <w:b/>
        </w:rPr>
        <w:t>Mhux</w:t>
      </w:r>
      <w:r w:rsidRPr="00B05472">
        <w:rPr>
          <w:b/>
        </w:rPr>
        <w:t xml:space="preserve"> </w:t>
      </w:r>
      <w:r w:rsidRPr="00B05472">
        <w:rPr>
          <w:rStyle w:val="hps"/>
          <w:b/>
        </w:rPr>
        <w:t>magħruf</w:t>
      </w:r>
      <w:r w:rsidRPr="00B05472">
        <w:t xml:space="preserve"> </w:t>
      </w:r>
      <w:r w:rsidRPr="00B05472">
        <w:rPr>
          <w:rStyle w:val="hps"/>
        </w:rPr>
        <w:t>(il</w:t>
      </w:r>
      <w:r w:rsidRPr="00B05472">
        <w:rPr>
          <w:rStyle w:val="hps"/>
        </w:rPr>
        <w:noBreakHyphen/>
        <w:t>frekwenza</w:t>
      </w:r>
      <w:r w:rsidRPr="00B05472">
        <w:t xml:space="preserve"> </w:t>
      </w:r>
      <w:r w:rsidRPr="00B05472">
        <w:rPr>
          <w:rStyle w:val="hps"/>
        </w:rPr>
        <w:t>ma tistax tiġi stmata</w:t>
      </w:r>
      <w:r w:rsidRPr="00B05472">
        <w:t xml:space="preserve"> </w:t>
      </w:r>
      <w:r w:rsidRPr="00B05472">
        <w:rPr>
          <w:rStyle w:val="hps"/>
        </w:rPr>
        <w:t>mid</w:t>
      </w:r>
      <w:r w:rsidRPr="00B05472">
        <w:rPr>
          <w:rStyle w:val="hps"/>
        </w:rPr>
        <w:noBreakHyphen/>
        <w:t>dejta disponibbli</w:t>
      </w:r>
      <w:r w:rsidRPr="00B05472">
        <w:t>)</w:t>
      </w:r>
    </w:p>
    <w:p w14:paraId="0D040437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rPr>
          <w:szCs w:val="22"/>
        </w:rPr>
        <w:t>rikorrenza (riattivazzjoni) tal</w:t>
      </w:r>
      <w:r w:rsidRPr="00B05472">
        <w:rPr>
          <w:szCs w:val="22"/>
        </w:rPr>
        <w:noBreakHyphen/>
        <w:t>infezzjoni tal</w:t>
      </w:r>
      <w:r w:rsidRPr="00B05472">
        <w:rPr>
          <w:szCs w:val="22"/>
        </w:rPr>
        <w:noBreakHyphen/>
        <w:t>epatite B meta kellek l</w:t>
      </w:r>
      <w:r w:rsidRPr="00B05472">
        <w:rPr>
          <w:szCs w:val="22"/>
        </w:rPr>
        <w:noBreakHyphen/>
        <w:t>epatite B fil</w:t>
      </w:r>
      <w:r w:rsidRPr="00B05472">
        <w:rPr>
          <w:szCs w:val="22"/>
        </w:rPr>
        <w:noBreakHyphen/>
        <w:t>passat (infezzjoni fil</w:t>
      </w:r>
      <w:r w:rsidRPr="00B05472">
        <w:rPr>
          <w:szCs w:val="22"/>
        </w:rPr>
        <w:noBreakHyphen/>
        <w:t xml:space="preserve">fwied) </w:t>
      </w:r>
    </w:p>
    <w:p w14:paraId="6E225D96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  <w:rPr>
          <w:szCs w:val="22"/>
        </w:rPr>
      </w:pPr>
      <w:r w:rsidRPr="00B05472">
        <w:t>raxxijiet tal</w:t>
      </w:r>
      <w:r w:rsidRPr="00B05472">
        <w:noBreakHyphen/>
        <w:t>ġilda li jdejqu lil dak li jkun li jinvolvu nfafet jew tqaxxir u li jinfirxu madwar il</w:t>
      </w:r>
      <w:r w:rsidRPr="00B05472">
        <w:noBreakHyphen/>
        <w:t>ġisem, u li jinvolvu għeja. Informa lit</w:t>
      </w:r>
      <w:r w:rsidRPr="00B05472">
        <w:noBreakHyphen/>
        <w:t>tabib tiegħek immedjatament jekk ikollok dawn is</w:t>
      </w:r>
      <w:r w:rsidRPr="00B05472">
        <w:noBreakHyphen/>
        <w:t>sintomi</w:t>
      </w:r>
      <w:r w:rsidRPr="00B05472">
        <w:rPr>
          <w:szCs w:val="22"/>
        </w:rPr>
        <w:t>.</w:t>
      </w:r>
    </w:p>
    <w:p w14:paraId="376D38C1" w14:textId="77777777" w:rsidR="002F7275" w:rsidRPr="00B05472" w:rsidRDefault="00DA504C">
      <w:pPr>
        <w:numPr>
          <w:ilvl w:val="0"/>
          <w:numId w:val="14"/>
        </w:numPr>
        <w:tabs>
          <w:tab w:val="clear" w:pos="170"/>
        </w:tabs>
        <w:ind w:left="567" w:hanging="567"/>
      </w:pPr>
      <w:r w:rsidRPr="00B05472">
        <w:t>tkabbir u dgħufija ta’ ħajt ta’ vina jew tiċrita f’ħajt ta’ vina (anewriżmi u dissezzjonijiet tal</w:t>
      </w:r>
      <w:r w:rsidRPr="00B05472">
        <w:noBreakHyphen/>
        <w:t>arterji).</w:t>
      </w:r>
    </w:p>
    <w:p w14:paraId="7427284A" w14:textId="77777777" w:rsidR="001362B6" w:rsidRDefault="001362B6" w:rsidP="001362B6">
      <w:pPr>
        <w:tabs>
          <w:tab w:val="left" w:pos="567"/>
        </w:tabs>
        <w:rPr>
          <w:ins w:id="950" w:author="Translator_NM" w:date="2026-01-07T13:24:00Z"/>
          <w:szCs w:val="22"/>
        </w:rPr>
      </w:pPr>
    </w:p>
    <w:p w14:paraId="4443DE72" w14:textId="77777777" w:rsidR="003845EC" w:rsidRPr="00C52507" w:rsidRDefault="00DA504C" w:rsidP="003845EC">
      <w:pPr>
        <w:rPr>
          <w:ins w:id="951" w:author="Translator_NM" w:date="2026-01-07T13:24:00Z"/>
          <w:b/>
          <w:bCs/>
          <w:szCs w:val="22"/>
        </w:rPr>
      </w:pPr>
      <w:ins w:id="952" w:author="Translator_NM" w:date="2026-01-07T13:24:00Z">
        <w:r>
          <w:rPr>
            <w:b/>
            <w:bCs/>
          </w:rPr>
          <w:t>Effetti sekondarji addizzjonali rrappurtati meta ponatinib intuża flimkien mal-kimoterapija f’ALL pożittiva għal kromosoma Philadelphia:</w:t>
        </w:r>
      </w:ins>
    </w:p>
    <w:p w14:paraId="7AB99EC4" w14:textId="77777777" w:rsidR="003845EC" w:rsidRPr="00F64A0E" w:rsidRDefault="003845EC" w:rsidP="003845EC">
      <w:pPr>
        <w:rPr>
          <w:ins w:id="953" w:author="Translator_NM" w:date="2026-01-07T13:24:00Z"/>
          <w:szCs w:val="22"/>
        </w:rPr>
      </w:pPr>
    </w:p>
    <w:p w14:paraId="3E0CBFDC" w14:textId="1091BD57" w:rsidR="003845EC" w:rsidRPr="00C52507" w:rsidRDefault="00DA504C" w:rsidP="003845EC">
      <w:pPr>
        <w:keepNext/>
        <w:rPr>
          <w:ins w:id="954" w:author="Translator_NM" w:date="2026-01-07T13:24:00Z"/>
          <w:szCs w:val="22"/>
        </w:rPr>
      </w:pPr>
      <w:ins w:id="955" w:author="Translator_NM" w:date="2026-01-07T13:24:00Z">
        <w:r>
          <w:rPr>
            <w:b/>
          </w:rPr>
          <w:t>Effetti sekondarji komuni ħafna</w:t>
        </w:r>
        <w:r>
          <w:t xml:space="preserve"> (jistgħu jaffettwaw </w:t>
        </w:r>
      </w:ins>
      <w:ins w:id="956" w:author="rev" w:date="2026-01-27T10:43:00Z">
        <w:r w:rsidR="001805F9">
          <w:t>aktar minn</w:t>
        </w:r>
      </w:ins>
      <w:ins w:id="957" w:author="Translator_NM" w:date="2026-01-07T13:24:00Z">
        <w:r>
          <w:t xml:space="preserve"> 1 minn 10 persuni):</w:t>
        </w:r>
      </w:ins>
    </w:p>
    <w:p w14:paraId="0A29421A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58" w:author="Translator_NM" w:date="2026-01-07T13:24:00Z"/>
          <w:szCs w:val="22"/>
        </w:rPr>
      </w:pPr>
      <w:ins w:id="959" w:author="Translator_NM" w:date="2026-01-07T13:24:00Z">
        <w:r>
          <w:t xml:space="preserve">bidliet fil-livelli tad-demm: </w:t>
        </w:r>
      </w:ins>
    </w:p>
    <w:p w14:paraId="6BD9977D" w14:textId="77777777" w:rsidR="003845EC" w:rsidRPr="00C52507" w:rsidRDefault="00DA504C" w:rsidP="003845EC">
      <w:pPr>
        <w:ind w:left="1134" w:hanging="567"/>
        <w:rPr>
          <w:ins w:id="960" w:author="Translator_NM" w:date="2026-01-07T13:24:00Z"/>
          <w:szCs w:val="22"/>
        </w:rPr>
      </w:pPr>
      <w:ins w:id="961" w:author="Translator_NM" w:date="2026-01-07T13:24:00Z">
        <w:r>
          <w:t>-</w:t>
        </w:r>
        <w:r>
          <w:tab/>
          <w:t>żieda fin-numru ta’ ċelluli bojod tad-demm</w:t>
        </w:r>
      </w:ins>
    </w:p>
    <w:p w14:paraId="15959185" w14:textId="77777777" w:rsidR="003845EC" w:rsidRPr="00C52507" w:rsidRDefault="00DA504C" w:rsidP="003845EC">
      <w:pPr>
        <w:ind w:left="1134" w:hanging="567"/>
        <w:rPr>
          <w:ins w:id="962" w:author="Translator_NM" w:date="2026-01-07T13:24:00Z"/>
          <w:szCs w:val="22"/>
        </w:rPr>
      </w:pPr>
      <w:ins w:id="963" w:author="Translator_NM" w:date="2026-01-07T13:24:00Z">
        <w:r>
          <w:t>-</w:t>
        </w:r>
        <w:r>
          <w:tab/>
          <w:t>żieda fil-livell tal-enzimi fis-serum magħrufa bħala lactate dehydrogenase u li jistgħu jindikaw ħsara fit-tessut.</w:t>
        </w:r>
      </w:ins>
    </w:p>
    <w:p w14:paraId="25FC5F94" w14:textId="77777777" w:rsidR="003845EC" w:rsidRPr="00F64A0E" w:rsidRDefault="003845EC" w:rsidP="003845EC">
      <w:pPr>
        <w:rPr>
          <w:ins w:id="964" w:author="Translator_NM" w:date="2026-01-07T13:24:00Z"/>
          <w:szCs w:val="22"/>
        </w:rPr>
      </w:pPr>
    </w:p>
    <w:p w14:paraId="5DEB7673" w14:textId="77777777" w:rsidR="003845EC" w:rsidRPr="00C52507" w:rsidRDefault="00DA504C" w:rsidP="003845EC">
      <w:pPr>
        <w:keepNext/>
        <w:rPr>
          <w:ins w:id="965" w:author="Translator_NM" w:date="2026-01-07T13:24:00Z"/>
          <w:szCs w:val="22"/>
        </w:rPr>
      </w:pPr>
      <w:ins w:id="966" w:author="Translator_NM" w:date="2026-01-07T13:24:00Z">
        <w:r>
          <w:rPr>
            <w:b/>
          </w:rPr>
          <w:t>Effetti sekondarji komuni</w:t>
        </w:r>
        <w:r>
          <w:t xml:space="preserve"> (jistgħu jaffettwaw sa 1 minn 10 persuni):</w:t>
        </w:r>
      </w:ins>
    </w:p>
    <w:p w14:paraId="2D2BF0C5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67" w:author="Translator_NM" w:date="2026-01-07T13:24:00Z"/>
          <w:szCs w:val="22"/>
        </w:rPr>
      </w:pPr>
      <w:ins w:id="968" w:author="Translator_NM" w:date="2026-01-07T13:24:00Z">
        <w:r>
          <w:t xml:space="preserve">infezzjoni minħabba numru baxx ta’ ċelluli bojod tad-demm imsejħa newtrofili fid-demm </w:t>
        </w:r>
      </w:ins>
    </w:p>
    <w:p w14:paraId="09C08AFD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69" w:author="Translator_NM" w:date="2026-01-07T13:24:00Z"/>
          <w:szCs w:val="22"/>
        </w:rPr>
      </w:pPr>
      <w:ins w:id="970" w:author="Translator_NM" w:date="2026-01-07T13:24:00Z">
        <w:r>
          <w:t xml:space="preserve">bidliet fil-livelli tad-demm: </w:t>
        </w:r>
      </w:ins>
    </w:p>
    <w:p w14:paraId="3AA0C215" w14:textId="77777777" w:rsidR="003845EC" w:rsidRPr="00C52507" w:rsidRDefault="00DA504C" w:rsidP="003845EC">
      <w:pPr>
        <w:keepNext/>
        <w:ind w:left="1134" w:hanging="567"/>
        <w:rPr>
          <w:ins w:id="971" w:author="Translator_NM" w:date="2026-01-07T13:24:00Z"/>
          <w:szCs w:val="22"/>
        </w:rPr>
      </w:pPr>
      <w:ins w:id="972" w:author="Translator_NM" w:date="2026-01-07T13:24:00Z">
        <w:r>
          <w:t>-</w:t>
        </w:r>
        <w:r>
          <w:tab/>
          <w:t>tnaqqis fin-numru ta’ ċelluli ħomor u bojod tad-demm kif ukoll fin-numru ta’ plejtlits tad-demm (majelosoppressjoni, ċitopenija)</w:t>
        </w:r>
      </w:ins>
    </w:p>
    <w:p w14:paraId="444285FB" w14:textId="77777777" w:rsidR="003845EC" w:rsidRPr="00C52507" w:rsidRDefault="00DA504C" w:rsidP="003845EC">
      <w:pPr>
        <w:ind w:left="1134" w:hanging="567"/>
        <w:rPr>
          <w:ins w:id="973" w:author="Translator_NM" w:date="2026-01-07T13:24:00Z"/>
          <w:szCs w:val="22"/>
        </w:rPr>
      </w:pPr>
      <w:ins w:id="974" w:author="Translator_NM" w:date="2026-01-07T13:24:00Z">
        <w:r>
          <w:t>-</w:t>
        </w:r>
        <w:r>
          <w:tab/>
          <w:t>żieda fin-numru ta’ ċelluli bojod tad-demm imsejħa newtrofili</w:t>
        </w:r>
      </w:ins>
    </w:p>
    <w:p w14:paraId="471ACCAB" w14:textId="77777777" w:rsidR="003845EC" w:rsidRPr="00C52507" w:rsidRDefault="00DA504C" w:rsidP="003845EC">
      <w:pPr>
        <w:ind w:left="1134" w:hanging="567"/>
        <w:rPr>
          <w:ins w:id="975" w:author="Translator_NM" w:date="2026-01-07T13:24:00Z"/>
          <w:szCs w:val="22"/>
        </w:rPr>
      </w:pPr>
      <w:ins w:id="976" w:author="Translator_NM" w:date="2026-01-07T13:24:00Z">
        <w:r>
          <w:t>-</w:t>
        </w:r>
        <w:r>
          <w:tab/>
          <w:t>żieda fin-numru ta’ plejtlits tad-demm</w:t>
        </w:r>
      </w:ins>
    </w:p>
    <w:p w14:paraId="6A2A97D5" w14:textId="77777777" w:rsidR="003845EC" w:rsidRPr="00C52507" w:rsidRDefault="00DA504C" w:rsidP="003845EC">
      <w:pPr>
        <w:ind w:left="1134" w:hanging="567"/>
        <w:rPr>
          <w:ins w:id="977" w:author="Translator_NM" w:date="2026-01-07T13:24:00Z"/>
          <w:szCs w:val="22"/>
        </w:rPr>
      </w:pPr>
      <w:ins w:id="978" w:author="Translator_NM" w:date="2026-01-07T13:24:00Z">
        <w:del w:id="979" w:author="QbD23" w:date="2026-01-21T15:11:00Z">
          <w:r>
            <w:delText xml:space="preserve"> </w:delText>
          </w:r>
        </w:del>
        <w:r>
          <w:t>-</w:t>
        </w:r>
        <w:r>
          <w:tab/>
          <w:t xml:space="preserve">numru baxx ta’ ċelluli bojod tad-demm li jpoġġik f’riskju għoli ta’ infezzjonijiet serji minħabba sistema immunitarja dgħajfa </w:t>
        </w:r>
      </w:ins>
    </w:p>
    <w:p w14:paraId="7F0FACCD" w14:textId="77777777" w:rsidR="003845EC" w:rsidRPr="00C52507" w:rsidRDefault="00DA504C" w:rsidP="003845EC">
      <w:pPr>
        <w:ind w:left="1134" w:hanging="567"/>
        <w:rPr>
          <w:ins w:id="980" w:author="Translator_NM" w:date="2026-01-07T13:24:00Z"/>
        </w:rPr>
      </w:pPr>
      <w:ins w:id="981" w:author="Translator_NM" w:date="2026-01-07T13:24:00Z">
        <w:r>
          <w:t>-</w:t>
        </w:r>
        <w:r>
          <w:tab/>
          <w:t xml:space="preserve">tnaqqis fil-livell tal-proteina fis-serum magħrufa bħala albumina fid-demm </w:t>
        </w:r>
      </w:ins>
    </w:p>
    <w:p w14:paraId="1765404B" w14:textId="77777777" w:rsidR="003845EC" w:rsidRPr="00C52507" w:rsidRDefault="00DA504C" w:rsidP="003845EC">
      <w:pPr>
        <w:ind w:left="1134" w:hanging="567"/>
        <w:rPr>
          <w:ins w:id="982" w:author="Translator_NM" w:date="2026-01-07T13:24:00Z"/>
          <w:szCs w:val="22"/>
        </w:rPr>
      </w:pPr>
      <w:ins w:id="983" w:author="Translator_NM" w:date="2026-01-07T13:24:00Z">
        <w:r>
          <w:t>-</w:t>
        </w:r>
        <w:r>
          <w:tab/>
          <w:t>żieda fil-livell tal-proteina fis-serum magħrufa bħala kreatinina fid-demm u li hija marbuta mal-attività tal-kliewi tiegħek</w:t>
        </w:r>
      </w:ins>
    </w:p>
    <w:p w14:paraId="22602EA0" w14:textId="2177EE26" w:rsidR="003845EC" w:rsidRPr="00C52507" w:rsidRDefault="00DA504C" w:rsidP="003845EC">
      <w:pPr>
        <w:ind w:left="1134" w:hanging="567"/>
        <w:rPr>
          <w:ins w:id="984" w:author="Translator_NM" w:date="2026-01-07T13:24:00Z"/>
          <w:szCs w:val="22"/>
        </w:rPr>
      </w:pPr>
      <w:ins w:id="985" w:author="Translator_NM" w:date="2026-01-07T13:24:00Z">
        <w:r>
          <w:t>-</w:t>
        </w:r>
        <w:r>
          <w:tab/>
          <w:t>żieda fil-livell tal-proteina fis-serum magħrufa bħala troponin</w:t>
        </w:r>
      </w:ins>
      <w:ins w:id="986" w:author="rev" w:date="2026-01-27T10:45:00Z">
        <w:r w:rsidR="00667865">
          <w:t>a</w:t>
        </w:r>
      </w:ins>
      <w:ins w:id="987" w:author="Translator_NM" w:date="2026-01-07T13:24:00Z">
        <w:r>
          <w:t xml:space="preserve"> I li tista’ tfisser li saret xi ħsara f’qalbek.</w:t>
        </w:r>
      </w:ins>
    </w:p>
    <w:p w14:paraId="5EE97E80" w14:textId="77777777" w:rsidR="003845EC" w:rsidRPr="00C52507" w:rsidRDefault="00DA504C" w:rsidP="003845EC">
      <w:pPr>
        <w:ind w:left="1134" w:hanging="567"/>
        <w:rPr>
          <w:ins w:id="988" w:author="Translator_NM" w:date="2026-01-07T13:24:00Z"/>
          <w:szCs w:val="22"/>
        </w:rPr>
      </w:pPr>
      <w:ins w:id="989" w:author="Translator_NM" w:date="2026-01-07T13:24:00Z">
        <w:r>
          <w:t>-</w:t>
        </w:r>
        <w:r>
          <w:tab/>
          <w:t>tnaqqis fil-livell ta’ fibrinoġenu, proteina li tagħqad, fid-demm tiegħek</w:t>
        </w:r>
      </w:ins>
    </w:p>
    <w:p w14:paraId="3EA6CE31" w14:textId="77777777" w:rsidR="003845EC" w:rsidRPr="00C52507" w:rsidRDefault="00DA504C" w:rsidP="003845EC">
      <w:pPr>
        <w:ind w:left="1134" w:hanging="567"/>
        <w:rPr>
          <w:ins w:id="990" w:author="Translator_NM" w:date="2026-01-07T13:24:00Z"/>
          <w:szCs w:val="22"/>
        </w:rPr>
      </w:pPr>
      <w:ins w:id="991" w:author="Translator_NM" w:date="2026-01-07T13:24:00Z">
        <w:r>
          <w:lastRenderedPageBreak/>
          <w:t>-</w:t>
        </w:r>
        <w:r>
          <w:tab/>
          <w:t xml:space="preserve">tnaqqis fil-livell ta’ għadd totali ta’ proteini fid-demm tiegħek </w:t>
        </w:r>
      </w:ins>
    </w:p>
    <w:p w14:paraId="2040F18A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92" w:author="Translator_NM" w:date="2026-01-07T13:24:00Z"/>
          <w:szCs w:val="22"/>
        </w:rPr>
      </w:pPr>
      <w:ins w:id="993" w:author="Translator_NM" w:date="2026-01-07T13:24:00Z">
        <w:r>
          <w:t>arterja jew vina tad-demm maqsuma li tnixxi d-demm fuq is-superfiċje t’għajnejk</w:t>
        </w:r>
      </w:ins>
    </w:p>
    <w:p w14:paraId="767EF666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94" w:author="Translator_NM" w:date="2026-01-07T13:24:00Z"/>
          <w:szCs w:val="22"/>
        </w:rPr>
      </w:pPr>
      <w:ins w:id="995" w:author="Translator_NM" w:date="2026-01-07T13:24:00Z">
        <w:r>
          <w:t xml:space="preserve">palpitazzjonijiet </w:t>
        </w:r>
      </w:ins>
    </w:p>
    <w:p w14:paraId="7FBF9AE4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96" w:author="Translator_NM" w:date="2026-01-07T13:24:00Z"/>
          <w:szCs w:val="22"/>
        </w:rPr>
      </w:pPr>
      <w:ins w:id="997" w:author="Translator_NM" w:date="2026-01-07T13:24:00Z">
        <w:r>
          <w:t xml:space="preserve">taħbit tal-qalb bil-mod bir-rata tat-taħbit tal-qalb meta din tkun mistrieħa ta’ 60 taħbita kull minuta jew inqas </w:t>
        </w:r>
      </w:ins>
    </w:p>
    <w:p w14:paraId="74A61622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998" w:author="Translator_NM" w:date="2026-01-07T13:24:00Z"/>
          <w:szCs w:val="22"/>
        </w:rPr>
      </w:pPr>
      <w:ins w:id="999" w:author="Translator_NM" w:date="2026-01-07T13:24:00Z">
        <w:r>
          <w:t xml:space="preserve">vuċi maħnuqa </w:t>
        </w:r>
      </w:ins>
    </w:p>
    <w:p w14:paraId="22AC198E" w14:textId="77777777" w:rsidR="003845EC" w:rsidRPr="00C52507" w:rsidRDefault="00DA504C" w:rsidP="003845EC">
      <w:pPr>
        <w:pStyle w:val="ListParagraph"/>
        <w:numPr>
          <w:ilvl w:val="0"/>
          <w:numId w:val="36"/>
        </w:numPr>
        <w:suppressAutoHyphens w:val="0"/>
        <w:rPr>
          <w:ins w:id="1000" w:author="Translator_NM" w:date="2026-01-07T13:24:00Z"/>
          <w:szCs w:val="22"/>
        </w:rPr>
      </w:pPr>
      <w:ins w:id="1001" w:author="Translator_NM" w:date="2026-01-07T13:24:00Z">
        <w:r>
          <w:t xml:space="preserve">kisja tal-istonku infjammata </w:t>
        </w:r>
      </w:ins>
    </w:p>
    <w:p w14:paraId="3F5D1229" w14:textId="77777777" w:rsidR="003845EC" w:rsidRPr="00BD135A" w:rsidRDefault="003845EC" w:rsidP="003845EC">
      <w:pPr>
        <w:rPr>
          <w:ins w:id="1002" w:author="Translator_NM" w:date="2026-01-07T13:24:00Z"/>
          <w:bCs/>
          <w:spacing w:val="-2"/>
          <w:szCs w:val="22"/>
          <w:lang w:val="en-GB"/>
        </w:rPr>
      </w:pPr>
    </w:p>
    <w:p w14:paraId="708E83DC" w14:textId="77777777" w:rsidR="003845EC" w:rsidRPr="00C52507" w:rsidRDefault="00DA504C" w:rsidP="003845EC">
      <w:pPr>
        <w:keepNext/>
        <w:rPr>
          <w:ins w:id="1003" w:author="Translator_NM" w:date="2026-01-07T13:24:00Z"/>
          <w:spacing w:val="-2"/>
          <w:szCs w:val="22"/>
        </w:rPr>
      </w:pPr>
      <w:ins w:id="1004" w:author="Translator_NM" w:date="2026-01-07T13:24:00Z">
        <w:r>
          <w:rPr>
            <w:b/>
            <w:bCs/>
          </w:rPr>
          <w:t>Effetti sekondarji mhux komuni</w:t>
        </w:r>
        <w:r>
          <w:t xml:space="preserve"> (jistgħu jaffettwaw sa 1 minn 100 persuna):</w:t>
        </w:r>
      </w:ins>
    </w:p>
    <w:p w14:paraId="26658E60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1005" w:author="Translator_NM" w:date="2026-01-07T13:24:00Z"/>
          <w:szCs w:val="22"/>
        </w:rPr>
      </w:pPr>
      <w:ins w:id="1006" w:author="Translator_NM" w:date="2026-01-07T13:24:00Z">
        <w:r>
          <w:t>kesħa fid-dirgħajn u/jew fir-riġlejn</w:t>
        </w:r>
      </w:ins>
    </w:p>
    <w:p w14:paraId="2113D1AB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1007" w:author="Translator_NM" w:date="2026-01-07T13:24:00Z"/>
          <w:szCs w:val="22"/>
        </w:rPr>
      </w:pPr>
      <w:ins w:id="1008" w:author="Translator_NM" w:date="2026-01-07T13:24:00Z">
        <w:r>
          <w:t>emboli tad-demm</w:t>
        </w:r>
      </w:ins>
    </w:p>
    <w:p w14:paraId="105F49F7" w14:textId="77777777" w:rsidR="003845EC" w:rsidRPr="00C52507" w:rsidRDefault="00DA504C" w:rsidP="003845EC">
      <w:pPr>
        <w:numPr>
          <w:ilvl w:val="0"/>
          <w:numId w:val="36"/>
        </w:numPr>
        <w:tabs>
          <w:tab w:val="clear" w:pos="567"/>
        </w:tabs>
        <w:suppressAutoHyphens w:val="0"/>
        <w:rPr>
          <w:ins w:id="1009" w:author="Translator_NM" w:date="2026-01-07T13:24:00Z"/>
          <w:szCs w:val="22"/>
        </w:rPr>
      </w:pPr>
      <w:ins w:id="1010" w:author="Translator_NM" w:date="2026-01-07T13:24:00Z">
        <w:r>
          <w:t>ħalq inixxi d-demm</w:t>
        </w:r>
      </w:ins>
    </w:p>
    <w:p w14:paraId="32A54F17" w14:textId="77777777" w:rsidR="003845EC" w:rsidRPr="00C52507" w:rsidRDefault="00DA504C" w:rsidP="003845EC">
      <w:pPr>
        <w:pStyle w:val="ListParagraph"/>
        <w:numPr>
          <w:ilvl w:val="0"/>
          <w:numId w:val="36"/>
        </w:numPr>
        <w:suppressAutoHyphens w:val="0"/>
        <w:rPr>
          <w:ins w:id="1011" w:author="Translator_NM" w:date="2026-01-07T13:24:00Z"/>
          <w:szCs w:val="22"/>
        </w:rPr>
      </w:pPr>
      <w:ins w:id="1012" w:author="Translator_NM" w:date="2026-01-07T13:24:00Z">
        <w:r>
          <w:t>problemi bil-fwied u l-kanali tal-bili tiegħek li jistgħu jikkawżaw żidiet fl-enzimi amylase jew lipase fid-demm tiegħek</w:t>
        </w:r>
      </w:ins>
    </w:p>
    <w:p w14:paraId="5AD010D9" w14:textId="77777777" w:rsidR="003845EC" w:rsidRPr="00B05472" w:rsidRDefault="003845EC" w:rsidP="001362B6">
      <w:pPr>
        <w:tabs>
          <w:tab w:val="left" w:pos="567"/>
        </w:tabs>
        <w:rPr>
          <w:szCs w:val="22"/>
        </w:rPr>
      </w:pPr>
    </w:p>
    <w:p w14:paraId="1D419978" w14:textId="77777777" w:rsidR="002F7275" w:rsidRPr="00B05472" w:rsidRDefault="00DA504C">
      <w:pPr>
        <w:keepNext/>
        <w:ind w:right="-2"/>
        <w:rPr>
          <w:b/>
          <w:bCs/>
          <w:color w:val="000000"/>
          <w:szCs w:val="22"/>
        </w:rPr>
      </w:pPr>
      <w:r w:rsidRPr="00B05472">
        <w:rPr>
          <w:b/>
          <w:bCs/>
          <w:color w:val="000000"/>
          <w:szCs w:val="22"/>
        </w:rPr>
        <w:t>Rappurtar tal</w:t>
      </w:r>
      <w:r w:rsidRPr="00B05472">
        <w:rPr>
          <w:b/>
          <w:bCs/>
          <w:color w:val="000000"/>
          <w:szCs w:val="22"/>
        </w:rPr>
        <w:noBreakHyphen/>
        <w:t>effetti sekondarji</w:t>
      </w:r>
    </w:p>
    <w:p w14:paraId="78A94A5C" w14:textId="29F20903" w:rsidR="002F7275" w:rsidRPr="00B05472" w:rsidRDefault="00DA504C">
      <w:pPr>
        <w:keepNext/>
        <w:tabs>
          <w:tab w:val="left" w:pos="567"/>
        </w:tabs>
        <w:rPr>
          <w:color w:val="000000"/>
          <w:szCs w:val="22"/>
        </w:rPr>
      </w:pPr>
      <w:r w:rsidRPr="00B05472">
        <w:rPr>
          <w:szCs w:val="22"/>
        </w:rPr>
        <w:t>Jekk ikollok xi effett sekondarju, kellem lit</w:t>
      </w:r>
      <w:r w:rsidRPr="00B05472">
        <w:rPr>
          <w:szCs w:val="22"/>
        </w:rPr>
        <w:noBreakHyphen/>
        <w:t>tabib jew lill</w:t>
      </w:r>
      <w:r w:rsidRPr="00B05472">
        <w:rPr>
          <w:szCs w:val="22"/>
        </w:rPr>
        <w:noBreakHyphen/>
        <w:t>ispiżjar tiegħek. Dan jinkludi xi effett sekondarju possibbli li mhuwiex elenkat f’dan il</w:t>
      </w:r>
      <w:r w:rsidRPr="00B05472">
        <w:rPr>
          <w:szCs w:val="22"/>
        </w:rPr>
        <w:noBreakHyphen/>
        <w:t>fuljett</w:t>
      </w:r>
      <w:r w:rsidRPr="00B05472">
        <w:rPr>
          <w:spacing w:val="-2"/>
          <w:szCs w:val="22"/>
        </w:rPr>
        <w:t>.</w:t>
      </w:r>
      <w:r w:rsidRPr="00B05472">
        <w:rPr>
          <w:szCs w:val="22"/>
        </w:rPr>
        <w:t xml:space="preserve"> Tista’ wkoll tirrapporta effetti sekondarji</w:t>
      </w:r>
      <w:r w:rsidRPr="00B05472">
        <w:rPr>
          <w:color w:val="000000"/>
          <w:szCs w:val="22"/>
        </w:rPr>
        <w:t xml:space="preserve"> direttament permezz </w:t>
      </w:r>
      <w:r w:rsidRPr="00B05472">
        <w:rPr>
          <w:color w:val="000000"/>
          <w:szCs w:val="22"/>
          <w:shd w:val="clear" w:color="auto" w:fill="C0C0C0"/>
        </w:rPr>
        <w:t>tas</w:t>
      </w:r>
      <w:r w:rsidRPr="00B05472">
        <w:rPr>
          <w:color w:val="000000"/>
          <w:szCs w:val="22"/>
          <w:shd w:val="clear" w:color="auto" w:fill="C0C0C0"/>
        </w:rPr>
        <w:noBreakHyphen/>
        <w:t>sistema ta’ rappurtar nazzjonali mniżżla f’</w:t>
      </w:r>
      <w:hyperlink r:id="rId14" w:history="1">
        <w:r w:rsidRPr="00B05472">
          <w:rPr>
            <w:rStyle w:val="Hyperlink"/>
            <w:sz w:val="22"/>
            <w:szCs w:val="22"/>
            <w:highlight w:val="lightGray"/>
            <w:u w:val="single"/>
          </w:rPr>
          <w:t>Appendiċi V</w:t>
        </w:r>
      </w:hyperlink>
      <w:r w:rsidRPr="00B05472">
        <w:rPr>
          <w:color w:val="000000"/>
          <w:szCs w:val="22"/>
        </w:rPr>
        <w:t>. Billi tirrapporta l</w:t>
      </w:r>
      <w:r w:rsidRPr="00B05472">
        <w:rPr>
          <w:color w:val="000000"/>
          <w:szCs w:val="22"/>
        </w:rPr>
        <w:noBreakHyphen/>
        <w:t>effetti sekondarji tista’ tgħin biex tiġi pprovduta aktar informazzjoni dwar is</w:t>
      </w:r>
      <w:r w:rsidRPr="00B05472">
        <w:rPr>
          <w:color w:val="000000"/>
          <w:szCs w:val="22"/>
        </w:rPr>
        <w:noBreakHyphen/>
        <w:t>sigurtà ta’ din il</w:t>
      </w:r>
      <w:r w:rsidRPr="00B05472">
        <w:rPr>
          <w:color w:val="000000"/>
          <w:szCs w:val="22"/>
        </w:rPr>
        <w:noBreakHyphen/>
        <w:t>mediċina.</w:t>
      </w:r>
    </w:p>
    <w:p w14:paraId="1196AD5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5C8507F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68FB0B9" w14:textId="77777777" w:rsidR="002F7275" w:rsidRPr="00B05472" w:rsidRDefault="00DA504C">
      <w:pPr>
        <w:keepNext/>
        <w:keepLines/>
        <w:tabs>
          <w:tab w:val="left" w:pos="567"/>
        </w:tabs>
        <w:rPr>
          <w:b/>
          <w:bCs/>
          <w:spacing w:val="2"/>
          <w:szCs w:val="22"/>
        </w:rPr>
      </w:pPr>
      <w:r w:rsidRPr="00B05472">
        <w:rPr>
          <w:b/>
          <w:bCs/>
          <w:spacing w:val="2"/>
          <w:szCs w:val="22"/>
        </w:rPr>
        <w:t>5.</w:t>
      </w:r>
      <w:r w:rsidRPr="00B05472">
        <w:rPr>
          <w:b/>
          <w:bCs/>
          <w:spacing w:val="2"/>
          <w:szCs w:val="22"/>
        </w:rPr>
        <w:tab/>
      </w:r>
      <w:r w:rsidRPr="00B05472">
        <w:rPr>
          <w:b/>
          <w:szCs w:val="22"/>
        </w:rPr>
        <w:t xml:space="preserve">Kif taħżen </w:t>
      </w:r>
      <w:r w:rsidRPr="00B05472">
        <w:rPr>
          <w:b/>
          <w:bCs/>
          <w:spacing w:val="2"/>
          <w:szCs w:val="22"/>
        </w:rPr>
        <w:t>Iclusig</w:t>
      </w:r>
    </w:p>
    <w:p w14:paraId="017B9E2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E6FC649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Żomm din il</w:t>
      </w:r>
      <w:r w:rsidRPr="00B05472">
        <w:rPr>
          <w:szCs w:val="22"/>
        </w:rPr>
        <w:noBreakHyphen/>
        <w:t>mediċina fejn ma tidhirx u ma tintlaħaqx mit</w:t>
      </w:r>
      <w:r w:rsidRPr="00B05472">
        <w:rPr>
          <w:szCs w:val="22"/>
        </w:rPr>
        <w:noBreakHyphen/>
        <w:t>tfal.</w:t>
      </w:r>
    </w:p>
    <w:p w14:paraId="2116E997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70C09AB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Tużax din il</w:t>
      </w:r>
      <w:r w:rsidRPr="00B05472">
        <w:rPr>
          <w:szCs w:val="22"/>
        </w:rPr>
        <w:noBreakHyphen/>
        <w:t>mediċina wara d</w:t>
      </w:r>
      <w:r w:rsidRPr="00B05472">
        <w:rPr>
          <w:szCs w:val="22"/>
        </w:rPr>
        <w:noBreakHyphen/>
        <w:t>data ta’ meta tiskadi li tidher fuq it</w:t>
      </w:r>
      <w:r w:rsidRPr="00B05472">
        <w:rPr>
          <w:szCs w:val="22"/>
        </w:rPr>
        <w:noBreakHyphen/>
        <w:t>tikketta tal</w:t>
      </w:r>
      <w:r w:rsidRPr="00B05472">
        <w:rPr>
          <w:szCs w:val="22"/>
        </w:rPr>
        <w:noBreakHyphen/>
        <w:t>flixkun u fuq il</w:t>
      </w:r>
      <w:r w:rsidRPr="00B05472">
        <w:rPr>
          <w:szCs w:val="22"/>
        </w:rPr>
        <w:noBreakHyphen/>
        <w:t>kartuna wara EXP. Id</w:t>
      </w:r>
      <w:r w:rsidRPr="00B05472">
        <w:rPr>
          <w:szCs w:val="22"/>
        </w:rPr>
        <w:noBreakHyphen/>
        <w:t>data ta’ meta tiskadi tirreferi għall</w:t>
      </w:r>
      <w:r w:rsidRPr="00B05472">
        <w:rPr>
          <w:szCs w:val="22"/>
        </w:rPr>
        <w:noBreakHyphen/>
        <w:t>aħħar ġurnata ta’ dak ix</w:t>
      </w:r>
      <w:r w:rsidRPr="00B05472">
        <w:rPr>
          <w:szCs w:val="22"/>
        </w:rPr>
        <w:noBreakHyphen/>
        <w:t>xahar.</w:t>
      </w:r>
    </w:p>
    <w:p w14:paraId="73DBA75B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CB03DC7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Żomm fil</w:t>
      </w:r>
      <w:r w:rsidRPr="00B05472">
        <w:rPr>
          <w:szCs w:val="22"/>
        </w:rPr>
        <w:noBreakHyphen/>
        <w:t>kontenitur oriġinali sabiex tilqa’ mid</w:t>
      </w:r>
      <w:r w:rsidRPr="00B05472">
        <w:rPr>
          <w:szCs w:val="22"/>
        </w:rPr>
        <w:noBreakHyphen/>
        <w:t>dawl.</w:t>
      </w:r>
    </w:p>
    <w:p w14:paraId="203ECE8A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4865668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flixkun fih kontenitur issiġillat tal</w:t>
      </w:r>
      <w:r w:rsidRPr="00B05472">
        <w:rPr>
          <w:szCs w:val="22"/>
        </w:rPr>
        <w:noBreakHyphen/>
        <w:t>plastik wieħed li fih desikkant li jgħarbel il</w:t>
      </w:r>
      <w:r w:rsidRPr="00B05472">
        <w:rPr>
          <w:szCs w:val="22"/>
        </w:rPr>
        <w:noBreakHyphen/>
        <w:t>molekuli. Żomm dan il</w:t>
      </w:r>
      <w:r w:rsidRPr="00B05472">
        <w:rPr>
          <w:szCs w:val="22"/>
        </w:rPr>
        <w:noBreakHyphen/>
        <w:t>kontenitur fil</w:t>
      </w:r>
      <w:r w:rsidRPr="00B05472">
        <w:rPr>
          <w:szCs w:val="22"/>
        </w:rPr>
        <w:noBreakHyphen/>
        <w:t>flixkun. Tiblax il</w:t>
      </w:r>
      <w:r w:rsidRPr="00B05472">
        <w:rPr>
          <w:szCs w:val="22"/>
        </w:rPr>
        <w:noBreakHyphen/>
        <w:t>kontenitur bid</w:t>
      </w:r>
      <w:r w:rsidRPr="00B05472">
        <w:rPr>
          <w:szCs w:val="22"/>
        </w:rPr>
        <w:noBreakHyphen/>
        <w:t>desikkant.</w:t>
      </w:r>
    </w:p>
    <w:p w14:paraId="50AD9831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2EB4636C" w14:textId="77777777" w:rsidR="002F7275" w:rsidRPr="00B05472" w:rsidRDefault="00DA504C">
      <w:r w:rsidRPr="00B05472">
        <w:t>Tarmix mediċini mal</w:t>
      </w:r>
      <w:r w:rsidRPr="00B05472">
        <w:noBreakHyphen/>
        <w:t>ilma tad</w:t>
      </w:r>
      <w:r w:rsidRPr="00B05472">
        <w:noBreakHyphen/>
        <w:t>dranaġġ jew mal</w:t>
      </w:r>
      <w:r w:rsidRPr="00B05472">
        <w:noBreakHyphen/>
        <w:t>iskart domestiku. Staqsi lill</w:t>
      </w:r>
      <w:r w:rsidRPr="00B05472">
        <w:noBreakHyphen/>
        <w:t>ispiżjar tiegħek dwar kif għandek tarmi mediċini li m’għadekx tuża. Dawn il</w:t>
      </w:r>
      <w:r w:rsidRPr="00B05472">
        <w:noBreakHyphen/>
        <w:t>miżuri jgħinu għall</w:t>
      </w:r>
      <w:r w:rsidRPr="00B05472">
        <w:noBreakHyphen/>
        <w:t>protezzjoni tal</w:t>
      </w:r>
      <w:r w:rsidRPr="00B05472">
        <w:noBreakHyphen/>
        <w:t>ambjent.</w:t>
      </w:r>
    </w:p>
    <w:p w14:paraId="5956F4F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78013DB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2A96AF9" w14:textId="77777777" w:rsidR="002F7275" w:rsidRPr="00B05472" w:rsidRDefault="00DA504C">
      <w:pPr>
        <w:keepNext/>
        <w:keepLines/>
        <w:tabs>
          <w:tab w:val="left" w:pos="567"/>
        </w:tabs>
        <w:rPr>
          <w:b/>
          <w:bCs/>
          <w:spacing w:val="2"/>
          <w:szCs w:val="22"/>
        </w:rPr>
      </w:pPr>
      <w:r w:rsidRPr="00B05472">
        <w:rPr>
          <w:b/>
          <w:bCs/>
          <w:spacing w:val="2"/>
          <w:szCs w:val="22"/>
        </w:rPr>
        <w:t>6.</w:t>
      </w:r>
      <w:r w:rsidRPr="00B05472">
        <w:rPr>
          <w:b/>
          <w:bCs/>
          <w:spacing w:val="2"/>
          <w:szCs w:val="22"/>
        </w:rPr>
        <w:tab/>
        <w:t>Kontenut tal</w:t>
      </w:r>
      <w:r w:rsidRPr="00B05472">
        <w:rPr>
          <w:b/>
          <w:bCs/>
          <w:spacing w:val="2"/>
          <w:szCs w:val="22"/>
        </w:rPr>
        <w:noBreakHyphen/>
        <w:t>pakkett u informazzjoni oħra</w:t>
      </w:r>
    </w:p>
    <w:p w14:paraId="1879B60A" w14:textId="77777777" w:rsidR="002F7275" w:rsidRPr="00B05472" w:rsidRDefault="002F7275">
      <w:pPr>
        <w:tabs>
          <w:tab w:val="left" w:pos="567"/>
        </w:tabs>
        <w:ind w:left="284" w:hanging="284"/>
        <w:rPr>
          <w:b/>
          <w:szCs w:val="22"/>
        </w:rPr>
      </w:pPr>
    </w:p>
    <w:p w14:paraId="10496079" w14:textId="77777777" w:rsidR="002F7275" w:rsidRPr="00B05472" w:rsidRDefault="00DA504C">
      <w:pPr>
        <w:tabs>
          <w:tab w:val="left" w:pos="567"/>
        </w:tabs>
        <w:ind w:left="284" w:hanging="284"/>
        <w:rPr>
          <w:b/>
          <w:bCs/>
          <w:szCs w:val="22"/>
        </w:rPr>
      </w:pPr>
      <w:r w:rsidRPr="00B05472">
        <w:rPr>
          <w:b/>
          <w:bCs/>
          <w:szCs w:val="22"/>
        </w:rPr>
        <w:t>X’fih Iclusig</w:t>
      </w:r>
    </w:p>
    <w:p w14:paraId="6A06B654" w14:textId="77777777" w:rsidR="002F7275" w:rsidRPr="00B05472" w:rsidRDefault="002F7275">
      <w:pPr>
        <w:tabs>
          <w:tab w:val="left" w:pos="567"/>
        </w:tabs>
        <w:ind w:left="284" w:hanging="284"/>
        <w:rPr>
          <w:b/>
          <w:bCs/>
          <w:szCs w:val="22"/>
        </w:rPr>
      </w:pPr>
    </w:p>
    <w:p w14:paraId="1E8DB372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num" w:pos="567"/>
        </w:tabs>
        <w:ind w:left="567" w:hanging="567"/>
        <w:rPr>
          <w:szCs w:val="22"/>
        </w:rPr>
      </w:pPr>
      <w:r w:rsidRPr="00B05472">
        <w:rPr>
          <w:szCs w:val="22"/>
        </w:rPr>
        <w:t>Is</w:t>
      </w:r>
      <w:r w:rsidRPr="00B05472">
        <w:rPr>
          <w:szCs w:val="22"/>
        </w:rPr>
        <w:noBreakHyphen/>
        <w:t>sustanza attiva hi ponatinib.</w:t>
      </w:r>
    </w:p>
    <w:p w14:paraId="3D29EAB7" w14:textId="77777777" w:rsidR="002F7275" w:rsidRPr="00B05472" w:rsidRDefault="00DA504C">
      <w:pPr>
        <w:tabs>
          <w:tab w:val="left" w:pos="567"/>
        </w:tabs>
        <w:ind w:left="567"/>
        <w:rPr>
          <w:szCs w:val="22"/>
        </w:rPr>
      </w:pPr>
      <w:r w:rsidRPr="00B05472">
        <w:rPr>
          <w:szCs w:val="22"/>
        </w:rPr>
        <w:t>Kull pillola miksija b’rita ta’ 15 mg fiha 15 mg ponatinib (bħala ponatinib hydrochloride).</w:t>
      </w:r>
    </w:p>
    <w:p w14:paraId="0C1E4134" w14:textId="77777777" w:rsidR="002F7275" w:rsidRPr="00B05472" w:rsidRDefault="00DA504C">
      <w:pPr>
        <w:tabs>
          <w:tab w:val="left" w:pos="567"/>
        </w:tabs>
        <w:ind w:left="567"/>
        <w:rPr>
          <w:szCs w:val="22"/>
        </w:rPr>
      </w:pPr>
      <w:r w:rsidRPr="00B05472">
        <w:rPr>
          <w:szCs w:val="22"/>
        </w:rPr>
        <w:t>Kull pillola miksija b’rita ta’ 30 mg fiha 30 mg ponatinib (bħala ponatinib hydrochloride)</w:t>
      </w:r>
    </w:p>
    <w:p w14:paraId="7FB82FBE" w14:textId="77777777" w:rsidR="002F7275" w:rsidRPr="00B05472" w:rsidRDefault="00DA504C">
      <w:pPr>
        <w:tabs>
          <w:tab w:val="left" w:pos="567"/>
        </w:tabs>
        <w:ind w:left="567"/>
        <w:rPr>
          <w:szCs w:val="22"/>
        </w:rPr>
      </w:pPr>
      <w:r w:rsidRPr="00B05472">
        <w:rPr>
          <w:szCs w:val="22"/>
        </w:rPr>
        <w:t>Kull pillola miksija b’rita ta’ 45 mg fiha 45 mg ponatinib (bħala ponatinib hydrochloride).</w:t>
      </w:r>
    </w:p>
    <w:p w14:paraId="580C93A4" w14:textId="77777777" w:rsidR="002F7275" w:rsidRPr="00B05472" w:rsidRDefault="00DA504C">
      <w:pPr>
        <w:numPr>
          <w:ilvl w:val="0"/>
          <w:numId w:val="14"/>
        </w:numPr>
        <w:tabs>
          <w:tab w:val="clear" w:pos="170"/>
          <w:tab w:val="num" w:pos="567"/>
        </w:tabs>
        <w:ind w:left="567" w:hanging="567"/>
        <w:rPr>
          <w:szCs w:val="22"/>
        </w:rPr>
      </w:pPr>
      <w:r w:rsidRPr="00B05472">
        <w:rPr>
          <w:szCs w:val="22"/>
        </w:rPr>
        <w:t>Is</w:t>
      </w:r>
      <w:r w:rsidRPr="00B05472">
        <w:rPr>
          <w:szCs w:val="22"/>
        </w:rPr>
        <w:noBreakHyphen/>
        <w:t>sustanzi l</w:t>
      </w:r>
      <w:r w:rsidRPr="00B05472">
        <w:rPr>
          <w:szCs w:val="22"/>
        </w:rPr>
        <w:noBreakHyphen/>
        <w:t xml:space="preserve">oħra huma lactose monohydrate, microcrystalline cellulose, sodium starch glycolate, silica (colloidal anhydrous), magnesium stearate, talc, macrogol 4000, polyvinyl alcohol, titanium dioxide (E171). </w:t>
      </w:r>
      <w:r w:rsidRPr="00B05472">
        <w:t>Ara sezzjoni 2 “Iclusig fih il</w:t>
      </w:r>
      <w:r w:rsidRPr="00B05472">
        <w:noBreakHyphen/>
        <w:t>lactose</w:t>
      </w:r>
      <w:r w:rsidRPr="00B05472">
        <w:rPr>
          <w:szCs w:val="22"/>
        </w:rPr>
        <w:t>”.</w:t>
      </w:r>
    </w:p>
    <w:p w14:paraId="7588F216" w14:textId="77777777" w:rsidR="002F7275" w:rsidRPr="00B05472" w:rsidRDefault="002F7275">
      <w:pPr>
        <w:tabs>
          <w:tab w:val="left" w:pos="567"/>
        </w:tabs>
        <w:ind w:left="142"/>
        <w:rPr>
          <w:szCs w:val="22"/>
        </w:rPr>
      </w:pPr>
    </w:p>
    <w:p w14:paraId="21BC2B55" w14:textId="77777777" w:rsidR="002F7275" w:rsidRPr="00B05472" w:rsidRDefault="00DA504C">
      <w:pPr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Kif jidher</w:t>
      </w:r>
      <w:r w:rsidRPr="00B05472">
        <w:rPr>
          <w:b/>
          <w:bCs/>
          <w:szCs w:val="22"/>
        </w:rPr>
        <w:t xml:space="preserve"> Iclusig </w:t>
      </w:r>
      <w:r w:rsidRPr="00B05472">
        <w:rPr>
          <w:b/>
          <w:szCs w:val="22"/>
        </w:rPr>
        <w:t>u l</w:t>
      </w:r>
      <w:r w:rsidRPr="00B05472">
        <w:rPr>
          <w:b/>
          <w:szCs w:val="22"/>
        </w:rPr>
        <w:noBreakHyphen/>
        <w:t>kontenut tal</w:t>
      </w:r>
      <w:r w:rsidRPr="00B05472">
        <w:rPr>
          <w:b/>
          <w:szCs w:val="22"/>
        </w:rPr>
        <w:noBreakHyphen/>
        <w:t>pakkett</w:t>
      </w:r>
    </w:p>
    <w:p w14:paraId="4AD720BD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3A0FC9BA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pilloli miksija b’rita ta’ Iclusig huma bojod, tondi u arrotondati fuq in</w:t>
      </w:r>
      <w:r w:rsidRPr="00B05472">
        <w:rPr>
          <w:szCs w:val="22"/>
        </w:rPr>
        <w:noBreakHyphen/>
        <w:t>naħa ta’ fuq u t’isfel.</w:t>
      </w:r>
    </w:p>
    <w:p w14:paraId="0ABAC0F6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pilloli miksija b’rita ta’ Iclusig 15 mg għandhom dijametru ta’ madwar 6 mm b’ "A5" fuq naħa waħda.</w:t>
      </w:r>
    </w:p>
    <w:p w14:paraId="39894F6C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lastRenderedPageBreak/>
        <w:t>Il</w:t>
      </w:r>
      <w:r w:rsidRPr="00B05472">
        <w:rPr>
          <w:szCs w:val="22"/>
        </w:rPr>
        <w:noBreakHyphen/>
        <w:t>pilloli miksija b’rita ta’ Iclusig 30 mg għandhom dijametru ta’ madwar 8 mm b’ "C7" fuq naħa waħda.</w:t>
      </w:r>
    </w:p>
    <w:p w14:paraId="63B8A299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Il</w:t>
      </w:r>
      <w:r w:rsidRPr="00B05472">
        <w:rPr>
          <w:szCs w:val="22"/>
        </w:rPr>
        <w:noBreakHyphen/>
        <w:t>pilloli miksija b’rita ta’ Iclusig 45 mg għandhom dijametru ta’ madwar 9 mm b’"AP4" fuq naħa waħda.</w:t>
      </w:r>
    </w:p>
    <w:p w14:paraId="3D42A28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0629BF7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Iclusig huwa disponibbli fi fliexken tal</w:t>
      </w:r>
      <w:r w:rsidRPr="00B05472">
        <w:rPr>
          <w:szCs w:val="22"/>
        </w:rPr>
        <w:noBreakHyphen/>
        <w:t>plastik, li kull wieħed fih kontenitur wieħed li fih desikkant li jgħarbel il</w:t>
      </w:r>
      <w:r w:rsidRPr="00B05472">
        <w:rPr>
          <w:szCs w:val="22"/>
        </w:rPr>
        <w:noBreakHyphen/>
        <w:t>molekuli. Il</w:t>
      </w:r>
      <w:r w:rsidRPr="00B05472">
        <w:rPr>
          <w:szCs w:val="22"/>
        </w:rPr>
        <w:noBreakHyphen/>
        <w:t>flixken huma ppakkjati ġewwa kaxxa tal</w:t>
      </w:r>
      <w:r w:rsidRPr="00B05472">
        <w:rPr>
          <w:szCs w:val="22"/>
        </w:rPr>
        <w:noBreakHyphen/>
        <w:t>kartun.</w:t>
      </w:r>
    </w:p>
    <w:p w14:paraId="22063B08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Fliexken ta’ Iclusig 15 mg fihom jew 30, 60 jew 180 pillola miksija b’rita.</w:t>
      </w:r>
    </w:p>
    <w:p w14:paraId="641375C0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Fliexken ta’ Iclusig 30 mg fihom jew 30 pillola miksija b’rita.</w:t>
      </w:r>
    </w:p>
    <w:p w14:paraId="59992A67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 xml:space="preserve">Fliexken ta’ Iclusig 45 mg fihom jew 30 jew 90 pillola miksija b’rita. </w:t>
      </w:r>
    </w:p>
    <w:p w14:paraId="63FCA195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DCFCE1B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Jista’ jkun li mhux il</w:t>
      </w:r>
      <w:r w:rsidRPr="00B05472">
        <w:rPr>
          <w:szCs w:val="22"/>
        </w:rPr>
        <w:noBreakHyphen/>
        <w:t>pakketti tad</w:t>
      </w:r>
      <w:r w:rsidRPr="00B05472">
        <w:rPr>
          <w:szCs w:val="22"/>
        </w:rPr>
        <w:noBreakHyphen/>
        <w:t>daqsijiet kollha jkunu fis</w:t>
      </w:r>
      <w:r w:rsidRPr="00B05472">
        <w:rPr>
          <w:szCs w:val="22"/>
        </w:rPr>
        <w:noBreakHyphen/>
        <w:t>suq.</w:t>
      </w:r>
    </w:p>
    <w:p w14:paraId="5822E11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4D22E063" w14:textId="77777777" w:rsidR="002F7275" w:rsidRPr="00B05472" w:rsidRDefault="00DA504C" w:rsidP="004C466B">
      <w:pPr>
        <w:keepNext/>
        <w:tabs>
          <w:tab w:val="left" w:pos="567"/>
        </w:tabs>
        <w:rPr>
          <w:b/>
          <w:bCs/>
          <w:szCs w:val="22"/>
        </w:rPr>
      </w:pPr>
      <w:r w:rsidRPr="00B05472">
        <w:rPr>
          <w:b/>
          <w:bCs/>
          <w:szCs w:val="22"/>
        </w:rPr>
        <w:t>Detentur tal</w:t>
      </w:r>
      <w:r w:rsidRPr="00B05472">
        <w:rPr>
          <w:b/>
          <w:bCs/>
          <w:szCs w:val="22"/>
        </w:rPr>
        <w:noBreakHyphen/>
        <w:t>Awtorizzazzjoni għat</w:t>
      </w:r>
      <w:r w:rsidRPr="00B05472">
        <w:rPr>
          <w:b/>
          <w:bCs/>
          <w:szCs w:val="22"/>
        </w:rPr>
        <w:noBreakHyphen/>
        <w:t>Tqegħid fis</w:t>
      </w:r>
      <w:r w:rsidRPr="00B05472">
        <w:rPr>
          <w:b/>
          <w:bCs/>
          <w:szCs w:val="22"/>
        </w:rPr>
        <w:noBreakHyphen/>
        <w:t>Suq</w:t>
      </w:r>
    </w:p>
    <w:p w14:paraId="4E072169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299A51F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  <w:r w:rsidR="00076B77" w:rsidRPr="00B05472">
        <w:rPr>
          <w:szCs w:val="22"/>
        </w:rPr>
        <w:br/>
      </w:r>
      <w:r w:rsidRPr="00B05472">
        <w:rPr>
          <w:szCs w:val="22"/>
        </w:rPr>
        <w:t>Paasheuvelweg 25</w:t>
      </w:r>
      <w:r w:rsidR="00076B77" w:rsidRPr="00B05472">
        <w:rPr>
          <w:szCs w:val="22"/>
        </w:rPr>
        <w:br/>
      </w:r>
      <w:r w:rsidRPr="00B05472">
        <w:rPr>
          <w:szCs w:val="22"/>
        </w:rPr>
        <w:t>1105 BP Amsterdam</w:t>
      </w:r>
      <w:r w:rsidR="00076B77" w:rsidRPr="00B05472">
        <w:rPr>
          <w:szCs w:val="22"/>
        </w:rPr>
        <w:br/>
      </w: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5B603FE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16811A47" w14:textId="77777777" w:rsidR="002F7275" w:rsidRPr="00B05472" w:rsidRDefault="00DA504C">
      <w:pPr>
        <w:keepNext/>
        <w:tabs>
          <w:tab w:val="left" w:pos="567"/>
        </w:tabs>
        <w:rPr>
          <w:b/>
          <w:szCs w:val="22"/>
        </w:rPr>
      </w:pPr>
      <w:r w:rsidRPr="00B05472">
        <w:rPr>
          <w:b/>
          <w:szCs w:val="22"/>
        </w:rPr>
        <w:t>Il</w:t>
      </w:r>
      <w:r w:rsidRPr="00B05472">
        <w:rPr>
          <w:b/>
          <w:szCs w:val="22"/>
        </w:rPr>
        <w:noBreakHyphen/>
        <w:t>Manifattur</w:t>
      </w:r>
    </w:p>
    <w:p w14:paraId="71D9E297" w14:textId="77777777" w:rsidR="002F7275" w:rsidRPr="00B05472" w:rsidRDefault="002F7275">
      <w:pPr>
        <w:keepNext/>
        <w:tabs>
          <w:tab w:val="left" w:pos="567"/>
        </w:tabs>
        <w:rPr>
          <w:szCs w:val="22"/>
        </w:rPr>
      </w:pPr>
    </w:p>
    <w:p w14:paraId="4ED6C207" w14:textId="77777777" w:rsidR="002F7275" w:rsidRPr="00B05472" w:rsidRDefault="00DA504C">
      <w:pPr>
        <w:rPr>
          <w:szCs w:val="22"/>
        </w:rPr>
      </w:pPr>
      <w:r w:rsidRPr="00B05472">
        <w:rPr>
          <w:szCs w:val="22"/>
        </w:rPr>
        <w:t>Incyte Biosciences Distribution B.V.</w:t>
      </w:r>
      <w:r w:rsidR="00076B77" w:rsidRPr="00B05472">
        <w:rPr>
          <w:szCs w:val="22"/>
        </w:rPr>
        <w:br/>
      </w:r>
      <w:r w:rsidRPr="00B05472">
        <w:rPr>
          <w:szCs w:val="22"/>
        </w:rPr>
        <w:t>Paasheuvelweg 25</w:t>
      </w:r>
      <w:r w:rsidR="00076B77" w:rsidRPr="00B05472">
        <w:rPr>
          <w:szCs w:val="22"/>
        </w:rPr>
        <w:br/>
      </w:r>
      <w:r w:rsidRPr="00B05472">
        <w:rPr>
          <w:szCs w:val="22"/>
        </w:rPr>
        <w:t>1105 BP Amsterdam</w:t>
      </w:r>
      <w:r w:rsidR="00076B77" w:rsidRPr="00B05472">
        <w:rPr>
          <w:szCs w:val="22"/>
        </w:rPr>
        <w:br/>
      </w:r>
      <w:r w:rsidRPr="00B05472">
        <w:rPr>
          <w:szCs w:val="22"/>
        </w:rPr>
        <w:t>L</w:t>
      </w:r>
      <w:r w:rsidRPr="00B05472">
        <w:rPr>
          <w:szCs w:val="22"/>
        </w:rPr>
        <w:noBreakHyphen/>
        <w:t>Olanda</w:t>
      </w:r>
    </w:p>
    <w:p w14:paraId="1FDE5419" w14:textId="77777777" w:rsidR="002F7275" w:rsidRPr="00B05472" w:rsidRDefault="002F7275">
      <w:pPr>
        <w:rPr>
          <w:szCs w:val="22"/>
        </w:rPr>
      </w:pPr>
    </w:p>
    <w:p w14:paraId="2F4CF67C" w14:textId="77777777" w:rsidR="002F7275" w:rsidRPr="00B05472" w:rsidRDefault="00DA504C" w:rsidP="00076B77">
      <w:pPr>
        <w:rPr>
          <w:szCs w:val="22"/>
        </w:rPr>
      </w:pPr>
      <w:r w:rsidRPr="00B05472">
        <w:rPr>
          <w:szCs w:val="22"/>
          <w:highlight w:val="lightGray"/>
        </w:rPr>
        <w:t>Tjoapack Netherlands B.V.</w:t>
      </w:r>
      <w:r w:rsidR="00076B77" w:rsidRPr="00B05472">
        <w:rPr>
          <w:szCs w:val="22"/>
          <w:highlight w:val="lightGray"/>
        </w:rPr>
        <w:br/>
      </w:r>
      <w:r w:rsidRPr="00B05472">
        <w:rPr>
          <w:szCs w:val="22"/>
          <w:highlight w:val="lightGray"/>
        </w:rPr>
        <w:t>Nieuwe Donk 9</w:t>
      </w:r>
      <w:r w:rsidR="00076B77" w:rsidRPr="00B05472">
        <w:rPr>
          <w:szCs w:val="22"/>
          <w:highlight w:val="lightGray"/>
        </w:rPr>
        <w:br/>
      </w:r>
      <w:r w:rsidRPr="00B05472">
        <w:rPr>
          <w:szCs w:val="22"/>
          <w:highlight w:val="lightGray"/>
        </w:rPr>
        <w:t>4879 AC Etten</w:t>
      </w:r>
      <w:r w:rsidRPr="00B05472">
        <w:rPr>
          <w:szCs w:val="22"/>
          <w:highlight w:val="lightGray"/>
        </w:rPr>
        <w:noBreakHyphen/>
        <w:t>Leur</w:t>
      </w:r>
      <w:r w:rsidR="00076B77" w:rsidRPr="00B05472">
        <w:rPr>
          <w:szCs w:val="22"/>
          <w:highlight w:val="lightGray"/>
        </w:rPr>
        <w:br/>
      </w:r>
      <w:r w:rsidRPr="00B05472">
        <w:rPr>
          <w:szCs w:val="22"/>
          <w:highlight w:val="lightGray"/>
        </w:rPr>
        <w:t>L</w:t>
      </w:r>
      <w:r w:rsidRPr="00B05472">
        <w:rPr>
          <w:szCs w:val="22"/>
          <w:highlight w:val="lightGray"/>
        </w:rPr>
        <w:noBreakHyphen/>
        <w:t>Olanda</w:t>
      </w:r>
    </w:p>
    <w:p w14:paraId="3698BDC0" w14:textId="77777777" w:rsidR="002F7275" w:rsidRPr="00B05472" w:rsidRDefault="002F7275">
      <w:pPr>
        <w:tabs>
          <w:tab w:val="left" w:pos="567"/>
        </w:tabs>
        <w:rPr>
          <w:b/>
          <w:szCs w:val="22"/>
        </w:rPr>
      </w:pPr>
    </w:p>
    <w:p w14:paraId="1CB44C43" w14:textId="77777777" w:rsidR="002F7275" w:rsidRPr="00B05472" w:rsidRDefault="00DA504C">
      <w:pPr>
        <w:tabs>
          <w:tab w:val="left" w:pos="567"/>
        </w:tabs>
        <w:rPr>
          <w:b/>
          <w:bCs/>
          <w:szCs w:val="22"/>
        </w:rPr>
      </w:pPr>
      <w:r w:rsidRPr="00B05472">
        <w:rPr>
          <w:b/>
          <w:szCs w:val="22"/>
        </w:rPr>
        <w:t>Dan il</w:t>
      </w:r>
      <w:r w:rsidRPr="00B05472">
        <w:rPr>
          <w:b/>
          <w:szCs w:val="22"/>
        </w:rPr>
        <w:noBreakHyphen/>
        <w:t>fuljett kien rivedut l</w:t>
      </w:r>
      <w:r w:rsidRPr="00B05472">
        <w:rPr>
          <w:b/>
          <w:szCs w:val="22"/>
        </w:rPr>
        <w:noBreakHyphen/>
        <w:t>aħħar f’</w:t>
      </w:r>
      <w:r w:rsidRPr="00B05472">
        <w:rPr>
          <w:b/>
          <w:bCs/>
          <w:szCs w:val="22"/>
        </w:rPr>
        <w:t>{XX/SSSS}.</w:t>
      </w:r>
    </w:p>
    <w:p w14:paraId="4BDE7431" w14:textId="77777777" w:rsidR="002F7275" w:rsidRPr="00B05472" w:rsidRDefault="002F7275">
      <w:pPr>
        <w:tabs>
          <w:tab w:val="left" w:pos="567"/>
        </w:tabs>
        <w:rPr>
          <w:b/>
          <w:bCs/>
          <w:szCs w:val="22"/>
        </w:rPr>
      </w:pPr>
    </w:p>
    <w:p w14:paraId="301C4B14" w14:textId="65A3125C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Informazzjoni dettaljata dwar din il</w:t>
      </w:r>
      <w:r w:rsidRPr="00B05472">
        <w:rPr>
          <w:szCs w:val="22"/>
        </w:rPr>
        <w:noBreakHyphen/>
        <w:t>mediċina tinsab fuq is</w:t>
      </w:r>
      <w:r w:rsidRPr="00B05472">
        <w:rPr>
          <w:szCs w:val="22"/>
        </w:rPr>
        <w:noBreakHyphen/>
        <w:t>sit elettroniku tal</w:t>
      </w:r>
      <w:r w:rsidRPr="00B05472">
        <w:rPr>
          <w:szCs w:val="22"/>
        </w:rPr>
        <w:noBreakHyphen/>
        <w:t>Aġenzija Ewropea għall</w:t>
      </w:r>
      <w:r w:rsidRPr="00B05472">
        <w:rPr>
          <w:szCs w:val="22"/>
        </w:rPr>
        <w:noBreakHyphen/>
        <w:t>Mediċini</w:t>
      </w:r>
      <w:r w:rsidRPr="00B05472">
        <w:rPr>
          <w:b/>
          <w:szCs w:val="22"/>
        </w:rPr>
        <w:t xml:space="preserve"> </w:t>
      </w:r>
      <w:hyperlink r:id="rId15" w:history="1">
        <w:r w:rsidR="00D22D10" w:rsidRPr="00B05472">
          <w:rPr>
            <w:rStyle w:val="Hyperlink"/>
            <w:sz w:val="22"/>
            <w:szCs w:val="22"/>
          </w:rPr>
          <w:t>https://www.ema.europa.eu/</w:t>
        </w:r>
      </w:hyperlink>
      <w:r w:rsidRPr="00B05472">
        <w:rPr>
          <w:szCs w:val="22"/>
        </w:rPr>
        <w:t>.</w:t>
      </w:r>
    </w:p>
    <w:p w14:paraId="4878F87C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63E18C0E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Hemm ukoll links għal siti elettroniċi oħra dwar mard rari u kura.</w:t>
      </w:r>
    </w:p>
    <w:p w14:paraId="5EC6DB36" w14:textId="77777777" w:rsidR="002F7275" w:rsidRPr="00B05472" w:rsidRDefault="002F7275">
      <w:pPr>
        <w:tabs>
          <w:tab w:val="left" w:pos="567"/>
        </w:tabs>
        <w:rPr>
          <w:szCs w:val="22"/>
        </w:rPr>
      </w:pPr>
    </w:p>
    <w:p w14:paraId="0DD49690" w14:textId="77777777" w:rsidR="002F7275" w:rsidRPr="00B05472" w:rsidRDefault="00DA504C">
      <w:pPr>
        <w:tabs>
          <w:tab w:val="left" w:pos="567"/>
        </w:tabs>
        <w:rPr>
          <w:szCs w:val="22"/>
        </w:rPr>
      </w:pPr>
      <w:r w:rsidRPr="00B05472">
        <w:rPr>
          <w:szCs w:val="22"/>
        </w:rPr>
        <w:t>Dan il</w:t>
      </w:r>
      <w:r w:rsidRPr="00B05472">
        <w:rPr>
          <w:szCs w:val="22"/>
        </w:rPr>
        <w:noBreakHyphen/>
        <w:t>fuljett huwa disponibbli fil</w:t>
      </w:r>
      <w:r w:rsidRPr="00B05472">
        <w:rPr>
          <w:szCs w:val="22"/>
        </w:rPr>
        <w:noBreakHyphen/>
        <w:t>lingwi kollha tal</w:t>
      </w:r>
      <w:r w:rsidRPr="00B05472">
        <w:rPr>
          <w:szCs w:val="22"/>
        </w:rPr>
        <w:noBreakHyphen/>
        <w:t>UE/ŻEE fis</w:t>
      </w:r>
      <w:r w:rsidRPr="00B05472">
        <w:rPr>
          <w:szCs w:val="22"/>
        </w:rPr>
        <w:noBreakHyphen/>
        <w:t>sit elettroniku tal</w:t>
      </w:r>
      <w:r w:rsidRPr="00B05472">
        <w:rPr>
          <w:szCs w:val="22"/>
        </w:rPr>
        <w:noBreakHyphen/>
        <w:t>Aġenzija Ewropea għall</w:t>
      </w:r>
      <w:r w:rsidRPr="00B05472">
        <w:rPr>
          <w:szCs w:val="22"/>
        </w:rPr>
        <w:noBreakHyphen/>
        <w:t>Mediċini.</w:t>
      </w:r>
    </w:p>
    <w:sectPr w:rsidR="002F7275" w:rsidRPr="00B05472">
      <w:footerReference w:type="default" r:id="rId16"/>
      <w:pgSz w:w="11906" w:h="16838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8FC1" w14:textId="77777777" w:rsidR="00510B98" w:rsidRDefault="00510B98">
      <w:r>
        <w:separator/>
      </w:r>
    </w:p>
  </w:endnote>
  <w:endnote w:type="continuationSeparator" w:id="0">
    <w:p w14:paraId="07515554" w14:textId="77777777" w:rsidR="00510B98" w:rsidRDefault="0051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196A0" w14:textId="77777777" w:rsidR="002F7275" w:rsidRDefault="00DA504C">
    <w:pPr>
      <w:pStyle w:val="Footer"/>
      <w:jc w:val="center"/>
      <w:rPr>
        <w:rFonts w:ascii="Arial" w:hAnsi="Arial" w:cs="Arial"/>
      </w:rPr>
    </w:pPr>
    <w:r>
      <w:rPr>
        <w:rFonts w:ascii="Arial" w:hAnsi="Arial" w:cs="Arial"/>
        <w:b w:val="0"/>
        <w:sz w:val="16"/>
        <w:szCs w:val="16"/>
      </w:rPr>
      <w:fldChar w:fldCharType="begin"/>
    </w:r>
    <w:r>
      <w:rPr>
        <w:rFonts w:ascii="Arial" w:hAnsi="Arial" w:cs="Arial"/>
        <w:b w:val="0"/>
        <w:sz w:val="16"/>
        <w:szCs w:val="16"/>
      </w:rPr>
      <w:instrText xml:space="preserve"> PAGE </w:instrText>
    </w:r>
    <w:r>
      <w:rPr>
        <w:rFonts w:ascii="Arial" w:hAnsi="Arial" w:cs="Arial"/>
        <w:b w:val="0"/>
        <w:sz w:val="16"/>
        <w:szCs w:val="16"/>
      </w:rPr>
      <w:fldChar w:fldCharType="separate"/>
    </w:r>
    <w:r w:rsidR="00D95391">
      <w:rPr>
        <w:rFonts w:ascii="Arial" w:hAnsi="Arial" w:cs="Arial"/>
        <w:b w:val="0"/>
        <w:noProof/>
        <w:sz w:val="16"/>
        <w:szCs w:val="16"/>
      </w:rPr>
      <w:t>50</w:t>
    </w:r>
    <w:r>
      <w:rPr>
        <w:rFonts w:ascii="Arial" w:hAnsi="Arial" w:cs="Arial"/>
        <w:b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FCA15" w14:textId="77777777" w:rsidR="00510B98" w:rsidRDefault="00510B98">
      <w:r>
        <w:separator/>
      </w:r>
    </w:p>
  </w:footnote>
  <w:footnote w:type="continuationSeparator" w:id="0">
    <w:p w14:paraId="06897908" w14:textId="77777777" w:rsidR="00510B98" w:rsidRDefault="0051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DCB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95E948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abstractNum w:abstractNumId="3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/>
        <w:b w:val="0"/>
        <w:i w:val="0"/>
        <w:color w:val="auto"/>
        <w:sz w:val="18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•"/>
      <w:lvlJc w:val="left"/>
      <w:pPr>
        <w:tabs>
          <w:tab w:val="num" w:pos="1485"/>
        </w:tabs>
        <w:ind w:left="1485" w:hanging="360"/>
      </w:pPr>
      <w:rPr>
        <w:rFonts w:ascii="Arial Black" w:hAnsi="Arial Black"/>
        <w:b w:val="0"/>
        <w:i w:val="0"/>
        <w:color w:val="auto"/>
        <w:sz w:val="18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b w:val="0"/>
        <w:i w:val="0"/>
        <w:color w:val="auto"/>
        <w:sz w:val="18"/>
      </w:rPr>
    </w:lvl>
  </w:abstractNum>
  <w:abstractNum w:abstractNumId="6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7" w15:restartNumberingAfterBreak="0">
    <w:nsid w:val="00000007"/>
    <w:multiLevelType w:val="multilevel"/>
    <w:tmpl w:val="00000007"/>
    <w:name w:val="WW8Num8"/>
    <w:lvl w:ilvl="0">
      <w:start w:val="10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9"/>
    <w:lvl w:ilvl="0">
      <w:start w:val="1"/>
      <w:numFmt w:val="decimal"/>
      <w:pStyle w:val="Appendix"/>
      <w:lvlText w:val="Appendix %1"/>
      <w:lvlJc w:val="left"/>
      <w:pPr>
        <w:tabs>
          <w:tab w:val="num" w:pos="0"/>
        </w:tabs>
        <w:ind w:left="360" w:hanging="360"/>
      </w:pPr>
      <w:rPr>
        <w:rFonts w:ascii="Times New Roman Bold" w:hAnsi="Times New Roman Bold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</w:abstractNum>
  <w:abstractNum w:abstractNumId="9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multilevel"/>
    <w:tmpl w:val="0000000B"/>
    <w:name w:val="WW8Num13"/>
    <w:lvl w:ilvl="0">
      <w:start w:val="1"/>
      <w:numFmt w:val="decimal"/>
      <w:pStyle w:val="Normal12pt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890"/>
        </w:tabs>
        <w:ind w:left="189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0000000C"/>
    <w:multiLevelType w:val="multilevel"/>
    <w:tmpl w:val="CAEAF17A"/>
    <w:name w:val="WW8Num14"/>
    <w:lvl w:ilvl="0">
      <w:start w:val="1"/>
      <w:numFmt w:val="decimal"/>
      <w:pStyle w:val="List1"/>
      <w:lvlText w:val="%1.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13" w15:restartNumberingAfterBreak="0">
    <w:nsid w:val="0000000D"/>
    <w:multiLevelType w:val="multi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b w:val="0"/>
        <w:i w:val="0"/>
        <w:sz w:val="1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E"/>
    <w:multiLevelType w:val="singleLevel"/>
    <w:tmpl w:val="0000000E"/>
    <w:name w:val="WW8Num17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b w:val="0"/>
        <w:i w:val="0"/>
        <w:sz w:val="18"/>
      </w:rPr>
    </w:lvl>
  </w:abstractNum>
  <w:abstractNum w:abstractNumId="15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b w:val="0"/>
        <w:i w:val="0"/>
        <w:sz w:val="18"/>
      </w:rPr>
    </w:lvl>
  </w:abstractNum>
  <w:abstractNum w:abstractNumId="16" w15:restartNumberingAfterBreak="0">
    <w:nsid w:val="00000010"/>
    <w:multiLevelType w:val="singleLevel"/>
    <w:tmpl w:val="249A859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17" w15:restartNumberingAfterBreak="0">
    <w:nsid w:val="00000011"/>
    <w:multiLevelType w:val="singleLevel"/>
    <w:tmpl w:val="00000011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2"/>
    <w:multiLevelType w:val="singleLevel"/>
    <w:tmpl w:val="00000012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9" w15:restartNumberingAfterBreak="0">
    <w:nsid w:val="00000013"/>
    <w:multiLevelType w:val="singleLevel"/>
    <w:tmpl w:val="00000013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0" w15:restartNumberingAfterBreak="0">
    <w:nsid w:val="00000014"/>
    <w:multiLevelType w:val="singleLevel"/>
    <w:tmpl w:val="00000014"/>
    <w:lvl w:ilvl="0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b w:val="0"/>
        <w:i w:val="0"/>
        <w:sz w:val="18"/>
      </w:rPr>
    </w:lvl>
  </w:abstractNum>
  <w:abstractNum w:abstractNumId="21" w15:restartNumberingAfterBreak="0">
    <w:nsid w:val="00000015"/>
    <w:multiLevelType w:val="multilevel"/>
    <w:tmpl w:val="00000015"/>
    <w:lvl w:ilvl="0"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b w:val="0"/>
        <w:i w:val="0"/>
        <w:sz w:val="18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0000016"/>
    <w:multiLevelType w:val="multilevel"/>
    <w:tmpl w:val="F87AE7B0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position w:val="0"/>
        <w:sz w:val="24"/>
        <w:szCs w:val="2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auto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 w:val="0"/>
        <w:i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6">
      <w:start w:val="1"/>
      <w:numFmt w:val="lowerLetter"/>
      <w:lvlText w:val="%7.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7">
      <w:start w:val="1"/>
      <w:numFmt w:val="bullet"/>
      <w:lvlText w:val="●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1008"/>
        </w:tabs>
        <w:ind w:left="567" w:hanging="567"/>
      </w:pPr>
      <w:rPr>
        <w:rFonts w:ascii="Times New Roman" w:hAnsi="Times New Roman" w:cs="Times New Roman" w:hint="default"/>
        <w:caps w:val="0"/>
        <w:smallCaps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23" w15:restartNumberingAfterBreak="0">
    <w:nsid w:val="05B775F1"/>
    <w:multiLevelType w:val="hybridMultilevel"/>
    <w:tmpl w:val="EC40F286"/>
    <w:lvl w:ilvl="0" w:tplc="E362CA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040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FC5C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AEEF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FA50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D08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46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8A96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90C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BF1842"/>
    <w:multiLevelType w:val="hybridMultilevel"/>
    <w:tmpl w:val="EC18004C"/>
    <w:lvl w:ilvl="0" w:tplc="5E1826E4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D4A64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2B611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11E5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EDCBB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BFEAF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742FC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69A010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B27A0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22965A2"/>
    <w:multiLevelType w:val="hybridMultilevel"/>
    <w:tmpl w:val="0E7C2C28"/>
    <w:lvl w:ilvl="0" w:tplc="7B2A8D9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18"/>
      </w:rPr>
    </w:lvl>
    <w:lvl w:ilvl="1" w:tplc="C6820F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Black" w:hAnsi="Arial Black" w:hint="default"/>
        <w:b w:val="0"/>
        <w:i w:val="0"/>
        <w:color w:val="auto"/>
        <w:sz w:val="18"/>
      </w:rPr>
    </w:lvl>
    <w:lvl w:ilvl="2" w:tplc="A3CAE8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5A8A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586D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D635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6AD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CE1C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08E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FA55BE"/>
    <w:multiLevelType w:val="hybridMultilevel"/>
    <w:tmpl w:val="EAB266F8"/>
    <w:lvl w:ilvl="0" w:tplc="8F74D8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9669F5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642E5C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E5CDB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50CA23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96C3C5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9AF74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E9EA2B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16CBF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BFC1E95"/>
    <w:multiLevelType w:val="hybridMultilevel"/>
    <w:tmpl w:val="AAB8C210"/>
    <w:lvl w:ilvl="0" w:tplc="56AA1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214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8EE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5696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E821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0CF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6846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3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4B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772C80"/>
    <w:multiLevelType w:val="hybridMultilevel"/>
    <w:tmpl w:val="D744FBF0"/>
    <w:lvl w:ilvl="0" w:tplc="B5EA6D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5CBBD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DC86B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D1A962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82ED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3246A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C8A2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24843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EB2192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4703072"/>
    <w:multiLevelType w:val="hybridMultilevel"/>
    <w:tmpl w:val="A208C048"/>
    <w:lvl w:ilvl="0" w:tplc="4F421A3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E5E993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E5A757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3945E3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BF84C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3926B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CB26F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B817C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9A42D3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55B6E7A"/>
    <w:multiLevelType w:val="hybridMultilevel"/>
    <w:tmpl w:val="BEA45092"/>
    <w:lvl w:ilvl="0" w:tplc="DC1EFA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B200768" w:tentative="1">
      <w:start w:val="1"/>
      <w:numFmt w:val="lowerLetter"/>
      <w:lvlText w:val="%2."/>
      <w:lvlJc w:val="left"/>
      <w:pPr>
        <w:ind w:left="1440" w:hanging="360"/>
      </w:pPr>
    </w:lvl>
    <w:lvl w:ilvl="2" w:tplc="77E033EE" w:tentative="1">
      <w:start w:val="1"/>
      <w:numFmt w:val="lowerRoman"/>
      <w:lvlText w:val="%3."/>
      <w:lvlJc w:val="right"/>
      <w:pPr>
        <w:ind w:left="2160" w:hanging="180"/>
      </w:pPr>
    </w:lvl>
    <w:lvl w:ilvl="3" w:tplc="A0E035F8" w:tentative="1">
      <w:start w:val="1"/>
      <w:numFmt w:val="decimal"/>
      <w:lvlText w:val="%4."/>
      <w:lvlJc w:val="left"/>
      <w:pPr>
        <w:ind w:left="2880" w:hanging="360"/>
      </w:pPr>
    </w:lvl>
    <w:lvl w:ilvl="4" w:tplc="E0220488" w:tentative="1">
      <w:start w:val="1"/>
      <w:numFmt w:val="lowerLetter"/>
      <w:lvlText w:val="%5."/>
      <w:lvlJc w:val="left"/>
      <w:pPr>
        <w:ind w:left="3600" w:hanging="360"/>
      </w:pPr>
    </w:lvl>
    <w:lvl w:ilvl="5" w:tplc="3FEA83B2" w:tentative="1">
      <w:start w:val="1"/>
      <w:numFmt w:val="lowerRoman"/>
      <w:lvlText w:val="%6."/>
      <w:lvlJc w:val="right"/>
      <w:pPr>
        <w:ind w:left="4320" w:hanging="180"/>
      </w:pPr>
    </w:lvl>
    <w:lvl w:ilvl="6" w:tplc="BC940336" w:tentative="1">
      <w:start w:val="1"/>
      <w:numFmt w:val="decimal"/>
      <w:lvlText w:val="%7."/>
      <w:lvlJc w:val="left"/>
      <w:pPr>
        <w:ind w:left="5040" w:hanging="360"/>
      </w:pPr>
    </w:lvl>
    <w:lvl w:ilvl="7" w:tplc="96A84680" w:tentative="1">
      <w:start w:val="1"/>
      <w:numFmt w:val="lowerLetter"/>
      <w:lvlText w:val="%8."/>
      <w:lvlJc w:val="left"/>
      <w:pPr>
        <w:ind w:left="5760" w:hanging="360"/>
      </w:pPr>
    </w:lvl>
    <w:lvl w:ilvl="8" w:tplc="2A7ADE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538A1"/>
    <w:multiLevelType w:val="hybridMultilevel"/>
    <w:tmpl w:val="58F87E98"/>
    <w:lvl w:ilvl="0" w:tplc="1DAE21E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b w:val="0"/>
        <w:i w:val="0"/>
        <w:sz w:val="18"/>
      </w:rPr>
    </w:lvl>
    <w:lvl w:ilvl="1" w:tplc="170CA7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6A6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3E5B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4A1E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91E61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B406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AAE8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9CF2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DA5563"/>
    <w:multiLevelType w:val="hybridMultilevel"/>
    <w:tmpl w:val="FE00ED96"/>
    <w:lvl w:ilvl="0" w:tplc="FB86E1A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6DE816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1741F6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62E3FF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BD2184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04A678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C10F0F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9A308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C3E4D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F147F81"/>
    <w:multiLevelType w:val="hybridMultilevel"/>
    <w:tmpl w:val="BAACF270"/>
    <w:lvl w:ilvl="0" w:tplc="112AE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5431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E2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307A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AA8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A69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6DB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2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2C1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2850B3"/>
    <w:multiLevelType w:val="hybridMultilevel"/>
    <w:tmpl w:val="3B3A959C"/>
    <w:lvl w:ilvl="0" w:tplc="A46A24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7A7C7E5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C862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C8362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0EBC2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C87C6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4A681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5E4BC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2D0DDD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17C429A"/>
    <w:multiLevelType w:val="hybridMultilevel"/>
    <w:tmpl w:val="9C8E956E"/>
    <w:lvl w:ilvl="0" w:tplc="88BC3C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4B0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605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5401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36EE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60DF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BC75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635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20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3EE0AD6"/>
    <w:multiLevelType w:val="hybridMultilevel"/>
    <w:tmpl w:val="CA444BB0"/>
    <w:lvl w:ilvl="0" w:tplc="8E6AE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877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5AFB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54FF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843A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BC13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289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EB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F0B5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47666D"/>
    <w:multiLevelType w:val="hybridMultilevel"/>
    <w:tmpl w:val="AA6EE6AA"/>
    <w:lvl w:ilvl="0" w:tplc="351AA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DEAC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C8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2A2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E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78F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5A8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A88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2A9F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C46B6"/>
    <w:multiLevelType w:val="hybridMultilevel"/>
    <w:tmpl w:val="6EC86206"/>
    <w:lvl w:ilvl="0" w:tplc="DD56EE3A">
      <w:start w:val="1"/>
      <w:numFmt w:val="bullet"/>
      <w:lvlText w:val="•"/>
      <w:lvlJc w:val="left"/>
      <w:pPr>
        <w:ind w:left="360" w:hanging="360"/>
      </w:pPr>
      <w:rPr>
        <w:rFonts w:ascii="Arial Black" w:hAnsi="Arial Black" w:hint="default"/>
        <w:b w:val="0"/>
        <w:i w:val="0"/>
        <w:color w:val="auto"/>
        <w:sz w:val="18"/>
      </w:rPr>
    </w:lvl>
    <w:lvl w:ilvl="1" w:tplc="D0CEF6B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F763A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BED68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F290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EA015A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36000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BE0BFC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34061E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D290DDA"/>
    <w:multiLevelType w:val="hybridMultilevel"/>
    <w:tmpl w:val="2132E71A"/>
    <w:lvl w:ilvl="0" w:tplc="4DAC1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9225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2A8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C2D7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349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24290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0869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C14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0AF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337D0"/>
    <w:multiLevelType w:val="hybridMultilevel"/>
    <w:tmpl w:val="B6C885E6"/>
    <w:lvl w:ilvl="0" w:tplc="5EE4BA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FC55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2E08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7688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E8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9657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2E64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BA65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FC41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A134E"/>
    <w:multiLevelType w:val="hybridMultilevel"/>
    <w:tmpl w:val="73DEAE00"/>
    <w:lvl w:ilvl="0" w:tplc="381258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BE6604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26ED1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263B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32C06B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1649A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8D2D8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9E14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7A4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2053EA"/>
    <w:multiLevelType w:val="hybridMultilevel"/>
    <w:tmpl w:val="17DCC6DE"/>
    <w:lvl w:ilvl="0" w:tplc="EB56CA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325A294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2588C0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86562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EC218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80CAE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BB4A41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9A0B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A5CB36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3153899">
    <w:abstractNumId w:val="1"/>
  </w:num>
  <w:num w:numId="2" w16cid:durableId="744958605">
    <w:abstractNumId w:val="2"/>
  </w:num>
  <w:num w:numId="3" w16cid:durableId="415129868">
    <w:abstractNumId w:val="3"/>
  </w:num>
  <w:num w:numId="4" w16cid:durableId="1146243668">
    <w:abstractNumId w:val="4"/>
  </w:num>
  <w:num w:numId="5" w16cid:durableId="786700776">
    <w:abstractNumId w:val="5"/>
  </w:num>
  <w:num w:numId="6" w16cid:durableId="66808186">
    <w:abstractNumId w:val="6"/>
  </w:num>
  <w:num w:numId="7" w16cid:durableId="1854033661">
    <w:abstractNumId w:val="7"/>
  </w:num>
  <w:num w:numId="8" w16cid:durableId="1912809821">
    <w:abstractNumId w:val="8"/>
  </w:num>
  <w:num w:numId="9" w16cid:durableId="1220246516">
    <w:abstractNumId w:val="9"/>
  </w:num>
  <w:num w:numId="10" w16cid:durableId="1459108360">
    <w:abstractNumId w:val="10"/>
  </w:num>
  <w:num w:numId="11" w16cid:durableId="93132023">
    <w:abstractNumId w:val="11"/>
  </w:num>
  <w:num w:numId="12" w16cid:durableId="395663894">
    <w:abstractNumId w:val="12"/>
  </w:num>
  <w:num w:numId="13" w16cid:durableId="1510829724">
    <w:abstractNumId w:val="13"/>
  </w:num>
  <w:num w:numId="14" w16cid:durableId="2107997555">
    <w:abstractNumId w:val="14"/>
  </w:num>
  <w:num w:numId="15" w16cid:durableId="1347753155">
    <w:abstractNumId w:val="15"/>
  </w:num>
  <w:num w:numId="16" w16cid:durableId="1970090105">
    <w:abstractNumId w:val="16"/>
  </w:num>
  <w:num w:numId="17" w16cid:durableId="910891309">
    <w:abstractNumId w:val="17"/>
  </w:num>
  <w:num w:numId="18" w16cid:durableId="517306661">
    <w:abstractNumId w:val="18"/>
  </w:num>
  <w:num w:numId="19" w16cid:durableId="94634510">
    <w:abstractNumId w:val="19"/>
  </w:num>
  <w:num w:numId="20" w16cid:durableId="1760328388">
    <w:abstractNumId w:val="20"/>
  </w:num>
  <w:num w:numId="21" w16cid:durableId="756052940">
    <w:abstractNumId w:val="21"/>
  </w:num>
  <w:num w:numId="22" w16cid:durableId="765468583">
    <w:abstractNumId w:val="22"/>
  </w:num>
  <w:num w:numId="23" w16cid:durableId="1568806066">
    <w:abstractNumId w:val="30"/>
  </w:num>
  <w:num w:numId="24" w16cid:durableId="1869179113">
    <w:abstractNumId w:val="22"/>
  </w:num>
  <w:num w:numId="25" w16cid:durableId="6102754">
    <w:abstractNumId w:val="22"/>
  </w:num>
  <w:num w:numId="26" w16cid:durableId="1948536139">
    <w:abstractNumId w:val="22"/>
  </w:num>
  <w:num w:numId="27" w16cid:durableId="1264263889">
    <w:abstractNumId w:val="23"/>
  </w:num>
  <w:num w:numId="28" w16cid:durableId="1196575108">
    <w:abstractNumId w:val="37"/>
  </w:num>
  <w:num w:numId="29" w16cid:durableId="1381173621">
    <w:abstractNumId w:val="22"/>
  </w:num>
  <w:num w:numId="30" w16cid:durableId="1366060302">
    <w:abstractNumId w:val="22"/>
  </w:num>
  <w:num w:numId="31" w16cid:durableId="621111187">
    <w:abstractNumId w:val="35"/>
  </w:num>
  <w:num w:numId="32" w16cid:durableId="1868713050">
    <w:abstractNumId w:val="0"/>
  </w:num>
  <w:num w:numId="33" w16cid:durableId="346835858">
    <w:abstractNumId w:val="31"/>
  </w:num>
  <w:num w:numId="34" w16cid:durableId="1276979560">
    <w:abstractNumId w:val="28"/>
  </w:num>
  <w:num w:numId="35" w16cid:durableId="1619339474">
    <w:abstractNumId w:val="27"/>
  </w:num>
  <w:num w:numId="36" w16cid:durableId="86078195">
    <w:abstractNumId w:val="25"/>
  </w:num>
  <w:num w:numId="37" w16cid:durableId="1964723240">
    <w:abstractNumId w:val="34"/>
  </w:num>
  <w:num w:numId="38" w16cid:durableId="1975794706">
    <w:abstractNumId w:val="41"/>
  </w:num>
  <w:num w:numId="39" w16cid:durableId="522135629">
    <w:abstractNumId w:val="26"/>
  </w:num>
  <w:num w:numId="40" w16cid:durableId="596867579">
    <w:abstractNumId w:val="24"/>
  </w:num>
  <w:num w:numId="41" w16cid:durableId="312412558">
    <w:abstractNumId w:val="38"/>
  </w:num>
  <w:num w:numId="42" w16cid:durableId="479736877">
    <w:abstractNumId w:val="36"/>
  </w:num>
  <w:num w:numId="43" w16cid:durableId="1410929616">
    <w:abstractNumId w:val="32"/>
  </w:num>
  <w:num w:numId="44" w16cid:durableId="175123357">
    <w:abstractNumId w:val="39"/>
  </w:num>
  <w:num w:numId="45" w16cid:durableId="1609895107">
    <w:abstractNumId w:val="29"/>
  </w:num>
  <w:num w:numId="46" w16cid:durableId="3627629">
    <w:abstractNumId w:val="33"/>
  </w:num>
  <w:num w:numId="47" w16cid:durableId="445736325">
    <w:abstractNumId w:val="42"/>
  </w:num>
  <w:num w:numId="48" w16cid:durableId="65034643">
    <w:abstractNumId w:val="4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bD_02">
    <w15:presenceInfo w15:providerId="None" w15:userId="QbD_02"/>
  </w15:person>
  <w15:person w15:author="Translator_NM">
    <w15:presenceInfo w15:providerId="None" w15:userId="Translator_NM"/>
  </w15:person>
  <w15:person w15:author="rev">
    <w15:presenceInfo w15:providerId="None" w15:userId="rev"/>
  </w15:person>
  <w15:person w15:author="QbD_1">
    <w15:presenceInfo w15:providerId="None" w15:userId="QbD_1"/>
  </w15:person>
  <w15:person w15:author="QbD23">
    <w15:presenceInfo w15:providerId="None" w15:userId="QbD23"/>
  </w15:person>
  <w15:person w15:author="QA check_KC">
    <w15:presenceInfo w15:providerId="None" w15:userId="QA check_K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0NzexMDY0NjMwNTNW0lEKTi0uzszPAykwrAUAu3M+lSwAAAA="/>
    <w:docVar w:name="WfBmTagged" w:val="checker"/>
    <w:docVar w:name="WfGraphics" w:val="X"/>
    <w:docVar w:name="WfID" w:val="17x649LSDM8810317076 (novnet) checker"/>
    <w:docVar w:name="WfLastSegment" w:val=" 218680 y"/>
    <w:docVar w:name="WfMT" w:val="0"/>
    <w:docVar w:name="WfProtection" w:val="1"/>
    <w:docVar w:name="WfStyles" w:val=" 551   no"/>
  </w:docVars>
  <w:rsids>
    <w:rsidRoot w:val="002F7275"/>
    <w:rsid w:val="00004DCA"/>
    <w:rsid w:val="00014F9E"/>
    <w:rsid w:val="000200A2"/>
    <w:rsid w:val="00043C33"/>
    <w:rsid w:val="00073B5E"/>
    <w:rsid w:val="00076B77"/>
    <w:rsid w:val="00084A82"/>
    <w:rsid w:val="0009648C"/>
    <w:rsid w:val="00097CE5"/>
    <w:rsid w:val="000A068D"/>
    <w:rsid w:val="000A1775"/>
    <w:rsid w:val="000A782F"/>
    <w:rsid w:val="000C15E5"/>
    <w:rsid w:val="001037CF"/>
    <w:rsid w:val="0010457B"/>
    <w:rsid w:val="001215C6"/>
    <w:rsid w:val="00124104"/>
    <w:rsid w:val="00126D85"/>
    <w:rsid w:val="00127C00"/>
    <w:rsid w:val="001362B6"/>
    <w:rsid w:val="00145B54"/>
    <w:rsid w:val="00154991"/>
    <w:rsid w:val="00155473"/>
    <w:rsid w:val="00155F47"/>
    <w:rsid w:val="00166F9E"/>
    <w:rsid w:val="001805F9"/>
    <w:rsid w:val="0019651F"/>
    <w:rsid w:val="00196F7F"/>
    <w:rsid w:val="001B0C92"/>
    <w:rsid w:val="001C59FD"/>
    <w:rsid w:val="001D111D"/>
    <w:rsid w:val="001D1C96"/>
    <w:rsid w:val="001E740D"/>
    <w:rsid w:val="00205E57"/>
    <w:rsid w:val="00206870"/>
    <w:rsid w:val="0021010F"/>
    <w:rsid w:val="00210B16"/>
    <w:rsid w:val="00226A1A"/>
    <w:rsid w:val="002278AD"/>
    <w:rsid w:val="002324F9"/>
    <w:rsid w:val="002346AC"/>
    <w:rsid w:val="00236EA5"/>
    <w:rsid w:val="0024000C"/>
    <w:rsid w:val="00275439"/>
    <w:rsid w:val="00284685"/>
    <w:rsid w:val="00297392"/>
    <w:rsid w:val="002A1D4B"/>
    <w:rsid w:val="002D325D"/>
    <w:rsid w:val="002D5580"/>
    <w:rsid w:val="002D7707"/>
    <w:rsid w:val="002E1336"/>
    <w:rsid w:val="002E48F8"/>
    <w:rsid w:val="002F7275"/>
    <w:rsid w:val="00315AD2"/>
    <w:rsid w:val="00351C3B"/>
    <w:rsid w:val="003526FB"/>
    <w:rsid w:val="00355FC4"/>
    <w:rsid w:val="003626AF"/>
    <w:rsid w:val="00383CBF"/>
    <w:rsid w:val="003845EC"/>
    <w:rsid w:val="00385370"/>
    <w:rsid w:val="003947F9"/>
    <w:rsid w:val="003A569F"/>
    <w:rsid w:val="003B3106"/>
    <w:rsid w:val="003B4071"/>
    <w:rsid w:val="00413764"/>
    <w:rsid w:val="004337FE"/>
    <w:rsid w:val="00445239"/>
    <w:rsid w:val="00446D30"/>
    <w:rsid w:val="00452542"/>
    <w:rsid w:val="004607DC"/>
    <w:rsid w:val="00461F4D"/>
    <w:rsid w:val="0046339A"/>
    <w:rsid w:val="00474B13"/>
    <w:rsid w:val="004807E6"/>
    <w:rsid w:val="00494527"/>
    <w:rsid w:val="00496063"/>
    <w:rsid w:val="004972B9"/>
    <w:rsid w:val="004A03A5"/>
    <w:rsid w:val="004A6259"/>
    <w:rsid w:val="004B5AF8"/>
    <w:rsid w:val="004B76BD"/>
    <w:rsid w:val="004C466B"/>
    <w:rsid w:val="004C7367"/>
    <w:rsid w:val="004C7B64"/>
    <w:rsid w:val="004D1CA2"/>
    <w:rsid w:val="004D7DE9"/>
    <w:rsid w:val="004F093A"/>
    <w:rsid w:val="004F0FC7"/>
    <w:rsid w:val="004F46BB"/>
    <w:rsid w:val="0051056C"/>
    <w:rsid w:val="00510B98"/>
    <w:rsid w:val="005140CF"/>
    <w:rsid w:val="00514F5C"/>
    <w:rsid w:val="005263C8"/>
    <w:rsid w:val="00543A0F"/>
    <w:rsid w:val="00553788"/>
    <w:rsid w:val="00554951"/>
    <w:rsid w:val="0055647D"/>
    <w:rsid w:val="00562180"/>
    <w:rsid w:val="00566BE9"/>
    <w:rsid w:val="00575EF4"/>
    <w:rsid w:val="00590BFF"/>
    <w:rsid w:val="0059336D"/>
    <w:rsid w:val="005B1B15"/>
    <w:rsid w:val="005C6A3A"/>
    <w:rsid w:val="005F16F2"/>
    <w:rsid w:val="005F312A"/>
    <w:rsid w:val="005F66C3"/>
    <w:rsid w:val="0060124D"/>
    <w:rsid w:val="00604C6C"/>
    <w:rsid w:val="00611883"/>
    <w:rsid w:val="0062752B"/>
    <w:rsid w:val="006329B3"/>
    <w:rsid w:val="00667865"/>
    <w:rsid w:val="006A0AFF"/>
    <w:rsid w:val="006B252F"/>
    <w:rsid w:val="006B4557"/>
    <w:rsid w:val="006C63C7"/>
    <w:rsid w:val="006C755A"/>
    <w:rsid w:val="006F27F2"/>
    <w:rsid w:val="006F77B9"/>
    <w:rsid w:val="007072F0"/>
    <w:rsid w:val="0071156F"/>
    <w:rsid w:val="0071418D"/>
    <w:rsid w:val="007222F4"/>
    <w:rsid w:val="00727AE2"/>
    <w:rsid w:val="00730A1C"/>
    <w:rsid w:val="00746C51"/>
    <w:rsid w:val="0075198B"/>
    <w:rsid w:val="007549C3"/>
    <w:rsid w:val="00755A10"/>
    <w:rsid w:val="00761E72"/>
    <w:rsid w:val="0076489D"/>
    <w:rsid w:val="007816D1"/>
    <w:rsid w:val="007A24FF"/>
    <w:rsid w:val="007D038F"/>
    <w:rsid w:val="008136CC"/>
    <w:rsid w:val="00843618"/>
    <w:rsid w:val="00876CDB"/>
    <w:rsid w:val="00891D18"/>
    <w:rsid w:val="008A29E4"/>
    <w:rsid w:val="008A2D6B"/>
    <w:rsid w:val="008B6A3D"/>
    <w:rsid w:val="008C0AEE"/>
    <w:rsid w:val="008C2B39"/>
    <w:rsid w:val="008C3028"/>
    <w:rsid w:val="008C657D"/>
    <w:rsid w:val="008D3131"/>
    <w:rsid w:val="008E772B"/>
    <w:rsid w:val="008F7615"/>
    <w:rsid w:val="00903D12"/>
    <w:rsid w:val="00907CD7"/>
    <w:rsid w:val="0091750F"/>
    <w:rsid w:val="00940033"/>
    <w:rsid w:val="00942B3C"/>
    <w:rsid w:val="0095058E"/>
    <w:rsid w:val="009523E9"/>
    <w:rsid w:val="009608F2"/>
    <w:rsid w:val="009627C4"/>
    <w:rsid w:val="0096544A"/>
    <w:rsid w:val="009730D8"/>
    <w:rsid w:val="00977A96"/>
    <w:rsid w:val="00980518"/>
    <w:rsid w:val="009863CD"/>
    <w:rsid w:val="00987732"/>
    <w:rsid w:val="00995F68"/>
    <w:rsid w:val="009A46C3"/>
    <w:rsid w:val="009A7C24"/>
    <w:rsid w:val="009B7971"/>
    <w:rsid w:val="009D517E"/>
    <w:rsid w:val="009F1657"/>
    <w:rsid w:val="00A12DF1"/>
    <w:rsid w:val="00A31D46"/>
    <w:rsid w:val="00A43419"/>
    <w:rsid w:val="00A5254B"/>
    <w:rsid w:val="00A67685"/>
    <w:rsid w:val="00A850FC"/>
    <w:rsid w:val="00A94100"/>
    <w:rsid w:val="00A95F0C"/>
    <w:rsid w:val="00AA3723"/>
    <w:rsid w:val="00AB1E04"/>
    <w:rsid w:val="00AD2449"/>
    <w:rsid w:val="00AF5CD8"/>
    <w:rsid w:val="00B05472"/>
    <w:rsid w:val="00B220EB"/>
    <w:rsid w:val="00B2271C"/>
    <w:rsid w:val="00B30629"/>
    <w:rsid w:val="00B52442"/>
    <w:rsid w:val="00B55DBE"/>
    <w:rsid w:val="00B57E12"/>
    <w:rsid w:val="00B6317D"/>
    <w:rsid w:val="00B632FC"/>
    <w:rsid w:val="00B72D41"/>
    <w:rsid w:val="00B80CEC"/>
    <w:rsid w:val="00BC6AF3"/>
    <w:rsid w:val="00BD135A"/>
    <w:rsid w:val="00BF1E34"/>
    <w:rsid w:val="00C05DA3"/>
    <w:rsid w:val="00C06093"/>
    <w:rsid w:val="00C06EF4"/>
    <w:rsid w:val="00C1021C"/>
    <w:rsid w:val="00C13661"/>
    <w:rsid w:val="00C16DBB"/>
    <w:rsid w:val="00C25626"/>
    <w:rsid w:val="00C3132D"/>
    <w:rsid w:val="00C52021"/>
    <w:rsid w:val="00C52507"/>
    <w:rsid w:val="00C673C8"/>
    <w:rsid w:val="00C72B95"/>
    <w:rsid w:val="00C80539"/>
    <w:rsid w:val="00C86A7E"/>
    <w:rsid w:val="00C946FE"/>
    <w:rsid w:val="00C96911"/>
    <w:rsid w:val="00CC1D91"/>
    <w:rsid w:val="00CD0786"/>
    <w:rsid w:val="00CD150F"/>
    <w:rsid w:val="00CE59D0"/>
    <w:rsid w:val="00CF6C64"/>
    <w:rsid w:val="00D0656C"/>
    <w:rsid w:val="00D22D10"/>
    <w:rsid w:val="00D42775"/>
    <w:rsid w:val="00D51A18"/>
    <w:rsid w:val="00D5588C"/>
    <w:rsid w:val="00D55CC9"/>
    <w:rsid w:val="00D56506"/>
    <w:rsid w:val="00D6122E"/>
    <w:rsid w:val="00D70664"/>
    <w:rsid w:val="00D70AD5"/>
    <w:rsid w:val="00D72E4E"/>
    <w:rsid w:val="00D84FCF"/>
    <w:rsid w:val="00D95391"/>
    <w:rsid w:val="00DA4257"/>
    <w:rsid w:val="00DA504C"/>
    <w:rsid w:val="00DA50D3"/>
    <w:rsid w:val="00DB6A49"/>
    <w:rsid w:val="00DC0202"/>
    <w:rsid w:val="00DD5715"/>
    <w:rsid w:val="00DE1197"/>
    <w:rsid w:val="00E02C13"/>
    <w:rsid w:val="00E2047E"/>
    <w:rsid w:val="00E46CFC"/>
    <w:rsid w:val="00E6611A"/>
    <w:rsid w:val="00E70CCB"/>
    <w:rsid w:val="00E7243D"/>
    <w:rsid w:val="00E7454A"/>
    <w:rsid w:val="00E74725"/>
    <w:rsid w:val="00E816CC"/>
    <w:rsid w:val="00E82267"/>
    <w:rsid w:val="00E83E4A"/>
    <w:rsid w:val="00E94E99"/>
    <w:rsid w:val="00EA37DA"/>
    <w:rsid w:val="00EA4832"/>
    <w:rsid w:val="00ED3E80"/>
    <w:rsid w:val="00EE7539"/>
    <w:rsid w:val="00EF0B74"/>
    <w:rsid w:val="00EF34F1"/>
    <w:rsid w:val="00EF5E82"/>
    <w:rsid w:val="00F10EB1"/>
    <w:rsid w:val="00F14193"/>
    <w:rsid w:val="00F21D5C"/>
    <w:rsid w:val="00F25AF6"/>
    <w:rsid w:val="00F25B1A"/>
    <w:rsid w:val="00F509E5"/>
    <w:rsid w:val="00F51AD3"/>
    <w:rsid w:val="00F57BAA"/>
    <w:rsid w:val="00F57D5F"/>
    <w:rsid w:val="00F63EA6"/>
    <w:rsid w:val="00F64957"/>
    <w:rsid w:val="00F64A0E"/>
    <w:rsid w:val="00F7577E"/>
    <w:rsid w:val="00F75B45"/>
    <w:rsid w:val="00F87A9E"/>
    <w:rsid w:val="00F97368"/>
    <w:rsid w:val="00FA6415"/>
    <w:rsid w:val="00FA76CF"/>
    <w:rsid w:val="00FB0C8A"/>
    <w:rsid w:val="00FB1ABD"/>
    <w:rsid w:val="00FB4AE7"/>
    <w:rsid w:val="00FB6B1E"/>
    <w:rsid w:val="00FD1BAF"/>
    <w:rsid w:val="00FE787E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77FB123"/>
  <w15:docId w15:val="{79852427-A975-4D98-AD58-85B30E3D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iPriority="0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szCs w:val="24"/>
      <w:lang w:val="mt-MT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22"/>
      </w:numPr>
      <w:spacing w:before="240"/>
      <w:outlineLvl w:val="0"/>
    </w:pPr>
    <w:rPr>
      <w:b/>
      <w:bCs/>
      <w:caps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2"/>
      </w:numPr>
      <w:spacing w:before="24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2"/>
      </w:numPr>
      <w:spacing w:before="240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2"/>
      </w:numPr>
      <w:spacing w:before="240"/>
      <w:outlineLvl w:val="3"/>
    </w:pPr>
    <w:rPr>
      <w:b/>
      <w:bCs/>
      <w:i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22"/>
      </w:numPr>
      <w:spacing w:before="240"/>
      <w:outlineLvl w:val="4"/>
    </w:pPr>
    <w:rPr>
      <w:bCs/>
      <w:i/>
      <w:iCs/>
      <w:szCs w:val="26"/>
    </w:rPr>
  </w:style>
  <w:style w:type="paragraph" w:styleId="Heading6">
    <w:name w:val="heading 6"/>
    <w:basedOn w:val="Normal"/>
    <w:next w:val="Normal"/>
    <w:qFormat/>
    <w:pPr>
      <w:keepNext/>
      <w:spacing w:before="240"/>
      <w:outlineLvl w:val="5"/>
    </w:pPr>
    <w:rPr>
      <w:bCs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sz w:val="20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Arial Black" w:hAnsi="Arial Black"/>
      <w:b w:val="0"/>
      <w:i w:val="0"/>
      <w:color w:val="auto"/>
      <w:sz w:val="18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Arial Black" w:hAnsi="Arial Black"/>
      <w:b w:val="0"/>
      <w:i w:val="0"/>
      <w:color w:val="auto"/>
      <w:sz w:val="18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  <w:rPr>
      <w:rFonts w:ascii="Symbol" w:hAnsi="Symbol"/>
      <w:b w:val="0"/>
      <w:i w:val="0"/>
      <w:color w:val="auto"/>
      <w:sz w:val="18"/>
    </w:rPr>
  </w:style>
  <w:style w:type="character" w:customStyle="1" w:styleId="WW8Num5z1">
    <w:name w:val="WW8Num5z1"/>
    <w:rPr>
      <w:rFonts w:ascii="Arial Black" w:hAnsi="Arial Black"/>
      <w:b w:val="0"/>
      <w:i w:val="0"/>
      <w:color w:val="auto"/>
      <w:sz w:val="18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0">
    <w:name w:val="WW8Num7z0"/>
    <w:rPr>
      <w:rFonts w:ascii="Symbol" w:hAnsi="Symbol"/>
      <w:b w:val="0"/>
      <w:i w:val="0"/>
      <w:sz w:val="18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0">
    <w:name w:val="WW8Num9z0"/>
    <w:rPr>
      <w:rFonts w:ascii="Times New Roman Bold" w:hAnsi="Times New Roman Bold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3z1">
    <w:name w:val="WW8Num13z1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</w:rPr>
  </w:style>
  <w:style w:type="character" w:customStyle="1" w:styleId="WW8Num14z0">
    <w:name w:val="WW8Num14z0"/>
    <w:rPr>
      <w:rFonts w:ascii="Times New Roman" w:hAnsi="Times New Roman" w:cs="Times New Roman"/>
      <w:b/>
      <w:i w:val="0"/>
      <w:caps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1">
    <w:name w:val="WW8Num14z1"/>
    <w:rPr>
      <w:rFonts w:ascii="Times New Roman" w:hAnsi="Times New Roman" w:cs="Times New Roman"/>
      <w:b/>
      <w:i w:val="0"/>
      <w:caps/>
      <w:strike w:val="0"/>
      <w:dstrike w:val="0"/>
      <w:vanish w:val="0"/>
      <w:color w:val="auto"/>
      <w:position w:val="0"/>
      <w:sz w:val="22"/>
      <w:szCs w:val="22"/>
      <w:u w:val="none"/>
      <w:vertAlign w:val="baseline"/>
    </w:rPr>
  </w:style>
  <w:style w:type="character" w:customStyle="1" w:styleId="WW8Num14z2">
    <w:name w:val="WW8Num14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3">
    <w:name w:val="WW8Num14z3"/>
    <w:rPr>
      <w:rFonts w:ascii="Times New Roman" w:hAnsi="Times New Roman" w:cs="Times New Roman"/>
      <w:b/>
      <w:i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4">
    <w:name w:val="WW8Num14z4"/>
    <w:rPr>
      <w:rFonts w:ascii="Times New Roman" w:hAnsi="Times New Roman" w:cs="Times New Roman"/>
      <w:b w:val="0"/>
      <w:i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4z6">
    <w:name w:val="WW8Num14z6"/>
    <w:rPr>
      <w:rFonts w:ascii="Times New Roman" w:hAnsi="Times New Roman" w:cs="Times New Roman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Symbol" w:hAnsi="Symbol"/>
      <w:b w:val="0"/>
      <w:i w:val="0"/>
      <w:sz w:val="18"/>
    </w:rPr>
  </w:style>
  <w:style w:type="character" w:customStyle="1" w:styleId="WW8Num16z1">
    <w:name w:val="WW8Num16z1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/>
      <w:b w:val="0"/>
      <w:i w:val="0"/>
      <w:sz w:val="18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8z0">
    <w:name w:val="WW8Num18z0"/>
    <w:rPr>
      <w:rFonts w:ascii="Symbol" w:hAnsi="Symbol"/>
      <w:b w:val="0"/>
      <w:i w:val="0"/>
      <w:sz w:val="18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Times New Roman" w:hAnsi="Times New Roman" w:cs="Times New Roman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caps/>
      <w:sz w:val="22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iCs/>
      <w:sz w:val="22"/>
      <w:szCs w:val="28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2"/>
      <w:szCs w:val="26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sz w:val="22"/>
      <w:szCs w:val="28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bCs/>
      <w:i/>
      <w:iCs/>
      <w:sz w:val="22"/>
      <w:szCs w:val="26"/>
    </w:rPr>
  </w:style>
  <w:style w:type="character" w:customStyle="1" w:styleId="Heading6Char">
    <w:name w:val="Heading 6 Char"/>
    <w:rPr>
      <w:rFonts w:ascii="Times New Roman" w:eastAsia="Times New Roman" w:hAnsi="Times New Roman" w:cs="Times New Roman"/>
      <w:bCs/>
      <w:sz w:val="24"/>
      <w:lang w:val="en-US"/>
    </w:rPr>
  </w:style>
  <w:style w:type="character" w:customStyle="1" w:styleId="Heading7Char">
    <w:name w:val="Heading 7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rPr>
      <w:rFonts w:ascii="Times New Roman" w:eastAsia="Times New Roman" w:hAnsi="Times New Roman" w:cs="Times New Roman"/>
      <w:lang w:val="en-US"/>
    </w:rPr>
  </w:style>
  <w:style w:type="character" w:customStyle="1" w:styleId="HeaderChar">
    <w:name w:val="Header Char"/>
    <w:rPr>
      <w:rFonts w:ascii="Times New Roman" w:eastAsia="Times New Roman" w:hAnsi="Times New Roman" w:cs="Times New Roman"/>
      <w:b/>
      <w:sz w:val="20"/>
      <w:szCs w:val="24"/>
      <w:lang w:val="en-US"/>
    </w:rPr>
  </w:style>
  <w:style w:type="character" w:customStyle="1" w:styleId="FooterChar">
    <w:name w:val="Footer Char"/>
    <w:rPr>
      <w:rFonts w:ascii="Times New Roman" w:eastAsia="Times New Roman" w:hAnsi="Times New Roman" w:cs="Times New Roman"/>
      <w:b/>
      <w:sz w:val="20"/>
      <w:szCs w:val="24"/>
      <w:lang w:val="en-US"/>
    </w:rPr>
  </w:style>
  <w:style w:type="character" w:styleId="Hyperlink">
    <w:name w:val="Hyperlink"/>
    <w:rPr>
      <w:strike w:val="0"/>
      <w:dstrike w:val="0"/>
      <w:color w:val="0000FF"/>
      <w:position w:val="0"/>
      <w:sz w:val="24"/>
      <w:u w:val="none"/>
      <w:vertAlign w:val="baselin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caps/>
      <w:sz w:val="24"/>
      <w:szCs w:val="32"/>
      <w:lang w:val="en-US"/>
    </w:rPr>
  </w:style>
  <w:style w:type="character" w:customStyle="1" w:styleId="BodyTextChar">
    <w:name w:val="Body Text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Char">
    <w:name w:val="Body Text 2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3Char">
    <w:name w:val="Body Text 3 Char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FirstIndentChar">
    <w:name w:val="Body Text First Indent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FirstIndent2Char">
    <w:name w:val="Body Text First Indent 2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3Char">
    <w:name w:val="Body Text Indent 3 Char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ClosingChar">
    <w:name w:val="Closing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DateChar">
    <w:name w:val="Date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-mailSignatureChar">
    <w:name w:val="E-mail Signature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qFormat/>
    <w:rPr>
      <w:i/>
      <w:iCs/>
    </w:rPr>
  </w:style>
  <w:style w:type="character" w:styleId="HTMLAcronym">
    <w:name w:val="HTML Acronym"/>
    <w:basedOn w:val="DefaultParagraphFont"/>
  </w:style>
  <w:style w:type="character" w:customStyle="1" w:styleId="HTMLAddressChar">
    <w:name w:val="HTML Address Char"/>
    <w:rPr>
      <w:rFonts w:ascii="Times New Roman" w:eastAsia="Times New Roman" w:hAnsi="Times New Roman" w:cs="Times New Roman"/>
      <w:i/>
      <w:iCs/>
      <w:sz w:val="24"/>
      <w:szCs w:val="24"/>
      <w:lang w:val="en-US"/>
    </w:rPr>
  </w:style>
  <w:style w:type="character" w:styleId="HTMLCite">
    <w:name w:val="HTML Cite"/>
    <w:rPr>
      <w:i/>
      <w:iCs/>
    </w:rPr>
  </w:style>
  <w:style w:type="character" w:styleId="HTMLCode">
    <w:name w:val="HTML Code"/>
    <w:rPr>
      <w:rFonts w:ascii="Courier New" w:hAnsi="Courier New" w:cs="Courier New"/>
      <w:sz w:val="20"/>
      <w:szCs w:val="20"/>
    </w:rPr>
  </w:style>
  <w:style w:type="character" w:styleId="HTMLDefinition">
    <w:name w:val="HTML Definition"/>
    <w:rPr>
      <w:i/>
      <w:iCs/>
    </w:rPr>
  </w:style>
  <w:style w:type="character" w:styleId="HTMLKeyboard">
    <w:name w:val="HTML Keyboard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sz w:val="20"/>
      <w:szCs w:val="20"/>
      <w:lang w:val="en-US"/>
    </w:rPr>
  </w:style>
  <w:style w:type="character" w:styleId="HTMLSample">
    <w:name w:val="HTML Sample"/>
    <w:rPr>
      <w:rFonts w:ascii="Courier New" w:hAnsi="Courier New" w:cs="Courier New"/>
    </w:rPr>
  </w:style>
  <w:style w:type="character" w:styleId="HTMLTypewriter">
    <w:name w:val="HTML Typewriter"/>
    <w:rPr>
      <w:rFonts w:ascii="Courier New" w:hAnsi="Courier New" w:cs="Courier New"/>
      <w:sz w:val="20"/>
      <w:szCs w:val="20"/>
    </w:rPr>
  </w:style>
  <w:style w:type="character" w:styleId="HTMLVariable">
    <w:name w:val="HTML Variable"/>
    <w:rPr>
      <w:i/>
      <w:iCs/>
    </w:rPr>
  </w:style>
  <w:style w:type="character" w:styleId="LineNumber">
    <w:name w:val="line number"/>
    <w:basedOn w:val="DefaultParagraphFont"/>
  </w:style>
  <w:style w:type="character" w:customStyle="1" w:styleId="MessageHeaderChar">
    <w:name w:val="Message Header Char"/>
    <w:rPr>
      <w:rFonts w:ascii="Times New Roman" w:eastAsia="Times New Roman" w:hAnsi="Times New Roman" w:cs="Times New Roman"/>
      <w:sz w:val="24"/>
      <w:szCs w:val="24"/>
      <w:shd w:val="clear" w:color="auto" w:fill="CCCCCC"/>
      <w:lang w:val="en-US"/>
    </w:rPr>
  </w:style>
  <w:style w:type="character" w:customStyle="1" w:styleId="NoteHeadingChar">
    <w:name w:val="Note Heading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</w:style>
  <w:style w:type="character" w:customStyle="1" w:styleId="PlainTextChar">
    <w:name w:val="Plain Text Char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SalutationChar">
    <w:name w:val="Salutation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ignatureChar">
    <w:name w:val="Signature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qFormat/>
    <w:rPr>
      <w:b/>
      <w:bCs/>
    </w:rPr>
  </w:style>
  <w:style w:type="character" w:customStyle="1" w:styleId="SubtitleChar">
    <w:name w:val="Subtitle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alloonTextChar">
    <w:name w:val="Balloon Text Char"/>
    <w:rPr>
      <w:rFonts w:ascii="Tahoma" w:eastAsia="Times New Roman" w:hAnsi="Tahoma" w:cs="Times New Roman"/>
      <w:sz w:val="16"/>
      <w:szCs w:val="16"/>
    </w:rPr>
  </w:style>
  <w:style w:type="character" w:customStyle="1" w:styleId="BookTitle1">
    <w:name w:val="Book Title1"/>
    <w:rPr>
      <w:rFonts w:ascii="Times New Roman" w:hAnsi="Times New Roman" w:cs="Times New Roman"/>
      <w:b/>
      <w:bCs/>
      <w:smallCaps/>
      <w:spacing w:val="5"/>
    </w:rPr>
  </w:style>
  <w:style w:type="character" w:styleId="CommentReference">
    <w:name w:val="annotation reference"/>
    <w:rPr>
      <w:rFonts w:ascii="Times New Roman" w:hAnsi="Times New Roman" w:cs="Times New Roman"/>
      <w:sz w:val="16"/>
      <w:szCs w:val="16"/>
    </w:rPr>
  </w:style>
  <w:style w:type="character" w:customStyle="1" w:styleId="CommentTextChar">
    <w:name w:val="Comment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SubjectChar">
    <w:name w:val="Comment Subject 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DocumentMapChar">
    <w:name w:val="Document Map Char"/>
    <w:rPr>
      <w:rFonts w:ascii="Tahoma" w:eastAsia="Times New Roman" w:hAnsi="Tahoma" w:cs="Times New Roman"/>
      <w:sz w:val="16"/>
      <w:szCs w:val="16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EndnoteTextChar">
    <w:name w:val="Endnote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FootnoteTextChar">
    <w:name w:val="Footnote Text Char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IntenseEmphasis1">
    <w:name w:val="Intense Emphasis1"/>
    <w:rPr>
      <w:b/>
      <w:bCs/>
      <w:i/>
      <w:iCs/>
      <w:color w:val="4F81BD"/>
    </w:rPr>
  </w:style>
  <w:style w:type="character" w:customStyle="1" w:styleId="IntenseQuoteChar">
    <w:name w:val="Intense Quote Char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IntenseReference1">
    <w:name w:val="Intense Reference1"/>
    <w:rPr>
      <w:b/>
      <w:bCs/>
      <w:smallCaps/>
      <w:color w:val="C0504D"/>
      <w:spacing w:val="5"/>
      <w:u w:val="single"/>
    </w:rPr>
  </w:style>
  <w:style w:type="character" w:customStyle="1" w:styleId="MacroTextChar">
    <w:name w:val="Macro Text Char"/>
    <w:rPr>
      <w:rFonts w:ascii="Consolas" w:eastAsia="Times New Roman" w:hAnsi="Consolas" w:cs="Times New Roman"/>
      <w:lang w:val="en-GB" w:eastAsia="ar-SA" w:bidi="ar-SA"/>
    </w:rPr>
  </w:style>
  <w:style w:type="character" w:customStyle="1" w:styleId="PlaceholderText1">
    <w:name w:val="Placeholder Text1"/>
    <w:rPr>
      <w:color w:val="808080"/>
    </w:rPr>
  </w:style>
  <w:style w:type="character" w:customStyle="1" w:styleId="QuoteChar">
    <w:name w:val="Quote Char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SubtleReference1">
    <w:name w:val="Subtle Reference1"/>
    <w:rPr>
      <w:smallCaps/>
      <w:color w:val="C0504D"/>
      <w:u w:val="single"/>
    </w:rPr>
  </w:style>
  <w:style w:type="character" w:customStyle="1" w:styleId="hps">
    <w:name w:val="hps"/>
    <w:basedOn w:val="DefaultParagraphFont"/>
  </w:style>
  <w:style w:type="character" w:customStyle="1" w:styleId="BookmarkZchn">
    <w:name w:val="Bookmark Zchn"/>
    <w:rPr>
      <w:rFonts w:ascii="Times New Roman" w:eastAsia="Times New Roman" w:hAnsi="Times New Roman" w:cs="Times New Roman"/>
      <w:b/>
      <w:sz w:val="22"/>
      <w:szCs w:val="22"/>
      <w:lang w:val="nn-NO"/>
    </w:rPr>
  </w:style>
  <w:style w:type="character" w:customStyle="1" w:styleId="BookmarklinksZchn">
    <w:name w:val="Bookmark links Zchn"/>
    <w:rPr>
      <w:rFonts w:ascii="Times New Roman" w:eastAsia="Times New Roman" w:hAnsi="Times New Roman" w:cs="Times New Roman"/>
      <w:b/>
      <w:bCs/>
      <w:sz w:val="22"/>
      <w:szCs w:val="22"/>
      <w:lang w:val="de-DE"/>
    </w:rPr>
  </w:style>
  <w:style w:type="character" w:customStyle="1" w:styleId="atn">
    <w:name w:val="atn"/>
    <w:basedOn w:val="DefaultParagraphFont"/>
  </w:style>
  <w:style w:type="character" w:customStyle="1" w:styleId="shorttext">
    <w:name w:val="short_text"/>
    <w:basedOn w:val="DefaultParagraphFont"/>
  </w:style>
  <w:style w:type="character" w:customStyle="1" w:styleId="BodytextAgencyChar">
    <w:name w:val="Body text (Agency) Char"/>
    <w:rPr>
      <w:rFonts w:ascii="Verdana" w:eastAsia="Times New Roman" w:hAnsi="Verdana" w:cs="Times New Roman"/>
      <w:sz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Normal"/>
    <w:pPr>
      <w:ind w:left="283" w:hanging="283"/>
    </w:p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rPr>
      <w:b/>
      <w:sz w:val="20"/>
    </w:rPr>
  </w:style>
  <w:style w:type="paragraph" w:styleId="Footer">
    <w:name w:val="footer"/>
    <w:basedOn w:val="Normal"/>
    <w:rPr>
      <w:b/>
      <w:sz w:val="20"/>
    </w:rPr>
  </w:style>
  <w:style w:type="paragraph" w:customStyle="1" w:styleId="Appendix">
    <w:name w:val="Appendix"/>
    <w:basedOn w:val="Normal"/>
    <w:next w:val="Normal"/>
    <w:pPr>
      <w:keepNext/>
      <w:pageBreakBefore/>
      <w:numPr>
        <w:numId w:val="8"/>
      </w:numPr>
      <w:tabs>
        <w:tab w:val="left" w:pos="1584"/>
      </w:tabs>
      <w:spacing w:before="240"/>
      <w:ind w:left="1584" w:hanging="1584"/>
    </w:pPr>
    <w:rPr>
      <w:b/>
    </w:rPr>
  </w:style>
  <w:style w:type="paragraph" w:customStyle="1" w:styleId="Table">
    <w:name w:val="Table"/>
    <w:basedOn w:val="Normal"/>
    <w:next w:val="Normal"/>
    <w:pPr>
      <w:jc w:val="center"/>
    </w:pPr>
    <w:rPr>
      <w:b/>
    </w:rPr>
  </w:style>
  <w:style w:type="paragraph" w:customStyle="1" w:styleId="Guidance">
    <w:name w:val="Guidance"/>
    <w:basedOn w:val="Normal"/>
    <w:next w:val="Normal"/>
    <w:rPr>
      <w:color w:val="008000"/>
    </w:rPr>
  </w:style>
  <w:style w:type="paragraph" w:customStyle="1" w:styleId="TitlePDetails">
    <w:name w:val="TitlePDetails"/>
    <w:basedOn w:val="Normal"/>
    <w:pPr>
      <w:spacing w:after="240" w:line="360" w:lineRule="auto"/>
      <w:ind w:left="2160" w:hanging="2160"/>
    </w:pPr>
  </w:style>
  <w:style w:type="paragraph" w:customStyle="1" w:styleId="TableText10">
    <w:name w:val="TableText10"/>
    <w:basedOn w:val="Normal"/>
    <w:link w:val="TableText10Char"/>
    <w:rPr>
      <w:sz w:val="20"/>
    </w:rPr>
  </w:style>
  <w:style w:type="paragraph" w:customStyle="1" w:styleId="TableHeader10">
    <w:name w:val="TableHeader10"/>
    <w:basedOn w:val="TableText10"/>
    <w:pPr>
      <w:jc w:val="center"/>
    </w:pPr>
    <w:rPr>
      <w:b/>
    </w:rPr>
  </w:style>
  <w:style w:type="paragraph" w:customStyle="1" w:styleId="TableSource10">
    <w:name w:val="TableSource10"/>
    <w:basedOn w:val="TableText10"/>
    <w:next w:val="Normal"/>
    <w:pPr>
      <w:spacing w:before="120" w:after="120"/>
    </w:pPr>
  </w:style>
  <w:style w:type="paragraph" w:customStyle="1" w:styleId="Heading1NoNumb">
    <w:name w:val="Heading 1NoNumb"/>
    <w:basedOn w:val="Heading1"/>
    <w:next w:val="Normal"/>
    <w:pPr>
      <w:numPr>
        <w:numId w:val="0"/>
      </w:numPr>
    </w:pPr>
  </w:style>
  <w:style w:type="paragraph" w:customStyle="1" w:styleId="Heading2NoNumb">
    <w:name w:val="Heading 2NoNumb"/>
    <w:basedOn w:val="Heading2"/>
    <w:next w:val="Normal"/>
    <w:pPr>
      <w:numPr>
        <w:ilvl w:val="0"/>
        <w:numId w:val="0"/>
      </w:numPr>
    </w:pPr>
  </w:style>
  <w:style w:type="paragraph" w:customStyle="1" w:styleId="Heading3NoNumb">
    <w:name w:val="Heading 3NoNumb"/>
    <w:basedOn w:val="Heading3"/>
    <w:next w:val="Normal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pPr>
      <w:numPr>
        <w:ilvl w:val="0"/>
        <w:numId w:val="0"/>
      </w:numPr>
    </w:pPr>
  </w:style>
  <w:style w:type="paragraph" w:customStyle="1" w:styleId="Heading5NoNumb">
    <w:name w:val="Heading 5NoNumb"/>
    <w:basedOn w:val="Heading5"/>
    <w:next w:val="Normal"/>
    <w:pPr>
      <w:numPr>
        <w:ilvl w:val="0"/>
        <w:numId w:val="0"/>
      </w:numPr>
    </w:pPr>
  </w:style>
  <w:style w:type="paragraph" w:customStyle="1" w:styleId="HeaderLand">
    <w:name w:val="HeaderLand"/>
    <w:basedOn w:val="Header"/>
  </w:style>
  <w:style w:type="paragraph" w:customStyle="1" w:styleId="FooterLand">
    <w:name w:val="FooterLand"/>
    <w:basedOn w:val="Footer"/>
  </w:style>
  <w:style w:type="paragraph" w:customStyle="1" w:styleId="NormalSingleNoSpace">
    <w:name w:val="NormalSingleNoSpace"/>
    <w:basedOn w:val="Normal"/>
    <w:rPr>
      <w:lang w:val="en-GB"/>
    </w:rPr>
  </w:style>
  <w:style w:type="paragraph" w:customStyle="1" w:styleId="Figure">
    <w:name w:val="Figure"/>
    <w:basedOn w:val="Normal"/>
    <w:next w:val="Normal"/>
    <w:pPr>
      <w:jc w:val="center"/>
    </w:pPr>
    <w:rPr>
      <w:b/>
    </w:rPr>
  </w:style>
  <w:style w:type="paragraph" w:customStyle="1" w:styleId="TableText9">
    <w:name w:val="TableText9"/>
    <w:basedOn w:val="TableText10"/>
    <w:rPr>
      <w:sz w:val="18"/>
    </w:rPr>
  </w:style>
  <w:style w:type="paragraph" w:customStyle="1" w:styleId="TableHeader9">
    <w:name w:val="TableHeader9"/>
    <w:basedOn w:val="TableText9"/>
    <w:pPr>
      <w:jc w:val="center"/>
    </w:pPr>
    <w:rPr>
      <w:b/>
    </w:rPr>
  </w:style>
  <w:style w:type="paragraph" w:customStyle="1" w:styleId="List1">
    <w:name w:val="List1"/>
    <w:basedOn w:val="Normal"/>
    <w:pPr>
      <w:numPr>
        <w:numId w:val="12"/>
      </w:numPr>
    </w:pPr>
  </w:style>
  <w:style w:type="paragraph" w:customStyle="1" w:styleId="List2">
    <w:name w:val="List2"/>
    <w:basedOn w:val="Normal"/>
    <w:pPr>
      <w:tabs>
        <w:tab w:val="num" w:pos="1008"/>
      </w:tabs>
      <w:ind w:left="567" w:hanging="567"/>
    </w:pPr>
  </w:style>
  <w:style w:type="paragraph" w:styleId="TOC1">
    <w:name w:val="toc 1"/>
    <w:basedOn w:val="Normal"/>
    <w:next w:val="Normal"/>
    <w:pPr>
      <w:ind w:left="1008" w:right="432" w:hanging="1008"/>
    </w:pPr>
    <w:rPr>
      <w:b/>
      <w:caps/>
      <w:color w:val="000000"/>
    </w:rPr>
  </w:style>
  <w:style w:type="paragraph" w:styleId="TOC2">
    <w:name w:val="toc 2"/>
    <w:basedOn w:val="Normal"/>
    <w:next w:val="Normal"/>
    <w:pPr>
      <w:ind w:left="1008" w:right="432" w:hanging="1008"/>
    </w:pPr>
    <w:rPr>
      <w:b/>
      <w:color w:val="000000"/>
    </w:rPr>
  </w:style>
  <w:style w:type="paragraph" w:styleId="TOC3">
    <w:name w:val="toc 3"/>
    <w:basedOn w:val="Normal"/>
    <w:next w:val="Normal"/>
    <w:pPr>
      <w:ind w:left="1008" w:right="432" w:hanging="1008"/>
    </w:pPr>
    <w:rPr>
      <w:b/>
      <w:color w:val="000000"/>
    </w:rPr>
  </w:style>
  <w:style w:type="paragraph" w:styleId="TOC4">
    <w:name w:val="toc 4"/>
    <w:basedOn w:val="Normal"/>
    <w:next w:val="Normal"/>
    <w:pPr>
      <w:ind w:left="1008" w:right="432" w:hanging="1008"/>
    </w:pPr>
    <w:rPr>
      <w:b/>
      <w:i/>
      <w:color w:val="000000"/>
    </w:rPr>
  </w:style>
  <w:style w:type="paragraph" w:styleId="TOC7">
    <w:name w:val="toc 7"/>
    <w:basedOn w:val="Normal"/>
    <w:next w:val="Normal"/>
    <w:pPr>
      <w:ind w:left="1008" w:right="432" w:hanging="1008"/>
    </w:pPr>
    <w:rPr>
      <w:b/>
    </w:rPr>
  </w:style>
  <w:style w:type="paragraph" w:styleId="TOC8">
    <w:name w:val="toc 8"/>
    <w:basedOn w:val="Normal"/>
    <w:next w:val="Normal"/>
    <w:pPr>
      <w:ind w:left="1152" w:right="432" w:hanging="1152"/>
    </w:pPr>
    <w:rPr>
      <w:b/>
    </w:rPr>
  </w:style>
  <w:style w:type="paragraph" w:styleId="TOC9">
    <w:name w:val="toc 9"/>
    <w:basedOn w:val="Normal"/>
    <w:next w:val="Normal"/>
    <w:pPr>
      <w:ind w:left="1584" w:right="432" w:hanging="1584"/>
    </w:pPr>
    <w:rPr>
      <w:b/>
      <w:color w:val="000000"/>
    </w:rPr>
  </w:style>
  <w:style w:type="paragraph" w:customStyle="1" w:styleId="TableNotes9">
    <w:name w:val="TableNotes9"/>
    <w:basedOn w:val="TableText10"/>
    <w:next w:val="Normal"/>
    <w:pPr>
      <w:spacing w:before="120" w:after="120"/>
      <w:ind w:left="576" w:hanging="576"/>
    </w:pPr>
    <w:rPr>
      <w:sz w:val="18"/>
    </w:rPr>
  </w:style>
  <w:style w:type="paragraph" w:customStyle="1" w:styleId="TableText8">
    <w:name w:val="TableText8"/>
    <w:basedOn w:val="Normal"/>
    <w:rPr>
      <w:sz w:val="16"/>
    </w:rPr>
  </w:style>
  <w:style w:type="paragraph" w:customStyle="1" w:styleId="TableHeader8">
    <w:name w:val="TableHeader8"/>
    <w:basedOn w:val="TableText8"/>
    <w:pPr>
      <w:jc w:val="center"/>
    </w:pPr>
    <w:rPr>
      <w:b/>
    </w:rPr>
  </w:style>
  <w:style w:type="paragraph" w:customStyle="1" w:styleId="TableSource9">
    <w:name w:val="TableSource9"/>
    <w:basedOn w:val="TableText9"/>
    <w:next w:val="Normal"/>
    <w:pPr>
      <w:spacing w:before="120" w:after="120"/>
    </w:pPr>
  </w:style>
  <w:style w:type="paragraph" w:customStyle="1" w:styleId="TableSource8">
    <w:name w:val="TableSource8"/>
    <w:basedOn w:val="TableText8"/>
    <w:next w:val="Normal"/>
    <w:pPr>
      <w:spacing w:before="120" w:after="120"/>
    </w:pPr>
  </w:style>
  <w:style w:type="paragraph" w:customStyle="1" w:styleId="TableCont">
    <w:name w:val="TableCont"/>
    <w:basedOn w:val="Table"/>
    <w:next w:val="Normal"/>
  </w:style>
  <w:style w:type="paragraph" w:customStyle="1" w:styleId="DocTitle">
    <w:name w:val="DocTitle"/>
    <w:basedOn w:val="Normal"/>
    <w:pPr>
      <w:spacing w:before="240" w:after="240"/>
      <w:jc w:val="center"/>
    </w:pPr>
    <w:rPr>
      <w:b/>
      <w:sz w:val="28"/>
    </w:rPr>
  </w:style>
  <w:style w:type="paragraph" w:customStyle="1" w:styleId="Instructions">
    <w:name w:val="Instructions"/>
    <w:basedOn w:val="Normal"/>
    <w:next w:val="Normal"/>
    <w:rPr>
      <w:color w:val="FF0000"/>
    </w:rPr>
  </w:style>
  <w:style w:type="paragraph" w:customStyle="1" w:styleId="DocTitleText">
    <w:name w:val="DocTitleText"/>
    <w:basedOn w:val="DocTitle"/>
    <w:rPr>
      <w:sz w:val="24"/>
    </w:rPr>
  </w:style>
  <w:style w:type="paragraph" w:customStyle="1" w:styleId="NormalNoSpace">
    <w:name w:val="NormalNoSpace"/>
    <w:basedOn w:val="Normal"/>
    <w:rPr>
      <w:lang w:val="en-GB"/>
    </w:rPr>
  </w:style>
  <w:style w:type="paragraph" w:styleId="Title">
    <w:name w:val="Title"/>
    <w:basedOn w:val="Heading1NoNumb"/>
    <w:next w:val="Normal"/>
    <w:qFormat/>
    <w:pPr>
      <w:jc w:val="center"/>
    </w:pPr>
    <w:rPr>
      <w:bCs w:val="0"/>
    </w:rPr>
  </w:style>
  <w:style w:type="paragraph" w:styleId="Subtitle">
    <w:name w:val="Subtitle"/>
    <w:basedOn w:val="Normal"/>
    <w:next w:val="BodyText"/>
    <w:qFormat/>
    <w:pPr>
      <w:spacing w:after="60"/>
      <w:jc w:val="center"/>
    </w:pPr>
  </w:style>
  <w:style w:type="paragraph" w:customStyle="1" w:styleId="TableNotes8">
    <w:name w:val="TableNotes8"/>
    <w:basedOn w:val="TableText9"/>
    <w:next w:val="Normal"/>
    <w:pPr>
      <w:spacing w:before="120" w:after="120"/>
      <w:ind w:left="576" w:hanging="576"/>
    </w:pPr>
    <w:rPr>
      <w:sz w:val="16"/>
    </w:rPr>
  </w:style>
  <w:style w:type="paragraph" w:customStyle="1" w:styleId="FigureSource">
    <w:name w:val="FigureSource"/>
    <w:basedOn w:val="Normal"/>
    <w:next w:val="Normal"/>
    <w:rPr>
      <w:sz w:val="20"/>
    </w:rPr>
  </w:style>
  <w:style w:type="paragraph" w:customStyle="1" w:styleId="Bullet">
    <w:name w:val="Bullet"/>
    <w:basedOn w:val="Normal"/>
  </w:style>
  <w:style w:type="paragraph" w:customStyle="1" w:styleId="List4">
    <w:name w:val="List4"/>
    <w:basedOn w:val="Normal"/>
    <w:pPr>
      <w:tabs>
        <w:tab w:val="num" w:pos="1008"/>
      </w:tabs>
      <w:ind w:left="567" w:hanging="567"/>
    </w:pPr>
  </w:style>
  <w:style w:type="paragraph" w:customStyle="1" w:styleId="List3">
    <w:name w:val="List3"/>
    <w:basedOn w:val="Normal"/>
    <w:pPr>
      <w:tabs>
        <w:tab w:val="num" w:pos="1008"/>
      </w:tabs>
      <w:ind w:left="567" w:hanging="567"/>
    </w:pPr>
  </w:style>
  <w:style w:type="paragraph" w:styleId="TableofFigures">
    <w:name w:val="table of figures"/>
    <w:basedOn w:val="Normal"/>
    <w:next w:val="Normal"/>
    <w:pPr>
      <w:ind w:left="1008" w:hanging="1008"/>
    </w:pPr>
    <w:rPr>
      <w:b/>
      <w:color w:val="000000"/>
    </w:rPr>
  </w:style>
  <w:style w:type="paragraph" w:styleId="BlockText">
    <w:name w:val="Block Text"/>
    <w:basedOn w:val="Normal"/>
    <w:pPr>
      <w:ind w:left="1440" w:right="1440"/>
    </w:pPr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line="480" w:lineRule="auto"/>
      <w:ind w:left="283"/>
    </w:pPr>
  </w:style>
  <w:style w:type="paragraph" w:styleId="BodyTextIndent3">
    <w:name w:val="Body Text Indent 3"/>
    <w:basedOn w:val="Normal"/>
    <w:pPr>
      <w:ind w:left="283"/>
    </w:pPr>
    <w:rPr>
      <w:sz w:val="16"/>
      <w:szCs w:val="16"/>
    </w:rPr>
  </w:style>
  <w:style w:type="paragraph" w:styleId="Closing">
    <w:name w:val="Closing"/>
    <w:basedOn w:val="Normal"/>
    <w:pPr>
      <w:ind w:left="4252"/>
    </w:pPr>
  </w:style>
  <w:style w:type="paragraph" w:styleId="Date">
    <w:name w:val="Date"/>
    <w:basedOn w:val="Normal"/>
    <w:next w:val="Normal"/>
  </w:style>
  <w:style w:type="paragraph" w:styleId="E-mailSignature">
    <w:name w:val="E-mail Signature"/>
    <w:basedOn w:val="Normal"/>
  </w:style>
  <w:style w:type="paragraph" w:styleId="EnvelopeAddress">
    <w:name w:val="envelope address"/>
    <w:basedOn w:val="Normal"/>
    <w:pPr>
      <w:ind w:left="2880"/>
    </w:pPr>
  </w:style>
  <w:style w:type="paragraph" w:styleId="EnvelopeReturn">
    <w:name w:val="envelope return"/>
    <w:basedOn w:val="Normal"/>
    <w:rPr>
      <w:sz w:val="20"/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/>
      <w:sz w:val="20"/>
      <w:szCs w:val="20"/>
    </w:rPr>
  </w:style>
  <w:style w:type="paragraph" w:styleId="List20">
    <w:name w:val="List 2"/>
    <w:basedOn w:val="Normal"/>
    <w:pPr>
      <w:ind w:left="566" w:hanging="283"/>
    </w:pPr>
  </w:style>
  <w:style w:type="paragraph" w:styleId="List30">
    <w:name w:val="List 3"/>
    <w:basedOn w:val="Normal"/>
    <w:pPr>
      <w:ind w:left="849" w:hanging="283"/>
    </w:pPr>
  </w:style>
  <w:style w:type="paragraph" w:styleId="List40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ind w:left="360" w:hanging="360"/>
    </w:pPr>
  </w:style>
  <w:style w:type="paragraph" w:styleId="ListBullet2">
    <w:name w:val="List Bullet 2"/>
    <w:basedOn w:val="Normal"/>
    <w:pPr>
      <w:ind w:left="643" w:hanging="360"/>
    </w:pPr>
  </w:style>
  <w:style w:type="paragraph" w:styleId="ListBullet3">
    <w:name w:val="List Bullet 3"/>
    <w:basedOn w:val="Normal"/>
    <w:pPr>
      <w:ind w:left="926" w:hanging="360"/>
    </w:pPr>
  </w:style>
  <w:style w:type="paragraph" w:styleId="ListBullet4">
    <w:name w:val="List Bullet 4"/>
    <w:basedOn w:val="Normal"/>
    <w:pPr>
      <w:ind w:left="1209" w:hanging="360"/>
    </w:pPr>
  </w:style>
  <w:style w:type="paragraph" w:styleId="ListBullet5">
    <w:name w:val="List Bullet 5"/>
    <w:basedOn w:val="Normal"/>
    <w:pPr>
      <w:ind w:left="1492" w:hanging="360"/>
    </w:pPr>
  </w:style>
  <w:style w:type="paragraph" w:styleId="ListContinue">
    <w:name w:val="List Continue"/>
    <w:basedOn w:val="Normal"/>
    <w:pPr>
      <w:ind w:left="283"/>
    </w:pPr>
  </w:style>
  <w:style w:type="paragraph" w:styleId="ListContinue2">
    <w:name w:val="List Continue 2"/>
    <w:basedOn w:val="Normal"/>
    <w:pPr>
      <w:ind w:left="566"/>
    </w:pPr>
  </w:style>
  <w:style w:type="paragraph" w:styleId="ListContinue3">
    <w:name w:val="List Continue 3"/>
    <w:basedOn w:val="Normal"/>
    <w:pPr>
      <w:ind w:left="849"/>
    </w:pPr>
  </w:style>
  <w:style w:type="paragraph" w:styleId="ListContinue4">
    <w:name w:val="List Continue 4"/>
    <w:basedOn w:val="Normal"/>
    <w:pPr>
      <w:ind w:left="1132"/>
    </w:pPr>
  </w:style>
  <w:style w:type="paragraph" w:styleId="ListContinue5">
    <w:name w:val="List Continue 5"/>
    <w:basedOn w:val="Normal"/>
    <w:pPr>
      <w:ind w:left="1415"/>
    </w:pPr>
  </w:style>
  <w:style w:type="paragraph" w:styleId="ListNumber">
    <w:name w:val="List Number"/>
    <w:basedOn w:val="Normal"/>
    <w:pPr>
      <w:ind w:left="360" w:hanging="360"/>
    </w:pPr>
  </w:style>
  <w:style w:type="paragraph" w:styleId="ListNumber2">
    <w:name w:val="List Number 2"/>
    <w:basedOn w:val="Normal"/>
    <w:pPr>
      <w:ind w:left="643" w:hanging="360"/>
    </w:pPr>
  </w:style>
  <w:style w:type="paragraph" w:styleId="ListNumber3">
    <w:name w:val="List Number 3"/>
    <w:basedOn w:val="Normal"/>
    <w:pPr>
      <w:ind w:left="926" w:hanging="360"/>
    </w:pPr>
  </w:style>
  <w:style w:type="paragraph" w:styleId="ListNumber4">
    <w:name w:val="List Number 4"/>
    <w:basedOn w:val="Normal"/>
    <w:pPr>
      <w:ind w:left="1209" w:hanging="360"/>
    </w:pPr>
  </w:style>
  <w:style w:type="paragraph" w:styleId="ListNumber5">
    <w:name w:val="List Number 5"/>
    <w:basedOn w:val="Normal"/>
    <w:pPr>
      <w:ind w:left="1492" w:hanging="360"/>
    </w:pPr>
  </w:style>
  <w:style w:type="paragraph" w:styleId="MessageHeader">
    <w:name w:val="Message Header"/>
    <w:basedOn w:val="Normal"/>
    <w:pPr>
      <w:shd w:val="clear" w:color="auto" w:fill="CCCCCC"/>
      <w:ind w:left="1134" w:hanging="1134"/>
    </w:pPr>
  </w:style>
  <w:style w:type="paragraph" w:styleId="NormalWeb">
    <w:name w:val="Normal (Web)"/>
    <w:basedOn w:val="Normal"/>
    <w:uiPriority w:val="99"/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customStyle="1" w:styleId="StyleNormalSingleNoSpaceCentered">
    <w:name w:val="Style NormalSingleNoSpace + Centered"/>
    <w:basedOn w:val="NormalSingleNoSpace"/>
    <w:pPr>
      <w:jc w:val="center"/>
    </w:pPr>
    <w:rPr>
      <w:szCs w:val="20"/>
      <w:lang w:val="en-US"/>
    </w:rPr>
  </w:style>
  <w:style w:type="paragraph" w:styleId="TOC5">
    <w:name w:val="toc 5"/>
    <w:basedOn w:val="Normal"/>
    <w:next w:val="Normal"/>
    <w:pPr>
      <w:ind w:left="1008" w:right="432" w:hanging="1008"/>
    </w:pPr>
    <w:rPr>
      <w:i/>
      <w:color w:val="000000"/>
    </w:rPr>
  </w:style>
  <w:style w:type="paragraph" w:styleId="TOC6">
    <w:name w:val="toc 6"/>
    <w:basedOn w:val="Normal"/>
    <w:next w:val="Normal"/>
    <w:pPr>
      <w:ind w:left="1200"/>
    </w:pPr>
  </w:style>
  <w:style w:type="paragraph" w:styleId="BalloonText">
    <w:name w:val="Balloon Text"/>
    <w:basedOn w:val="Normal"/>
    <w:rPr>
      <w:rFonts w:ascii="Tahoma" w:hAnsi="Tahoma"/>
      <w:sz w:val="16"/>
      <w:szCs w:val="16"/>
    </w:rPr>
  </w:style>
  <w:style w:type="paragraph" w:customStyle="1" w:styleId="Bibliography1">
    <w:name w:val="Bibliography1"/>
    <w:basedOn w:val="Normal"/>
    <w:next w:val="Normal"/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DocumentMap">
    <w:name w:val="Document Map"/>
    <w:basedOn w:val="Normal"/>
    <w:rPr>
      <w:rFonts w:ascii="Tahoma" w:hAnsi="Tahoma"/>
      <w:sz w:val="16"/>
      <w:szCs w:val="16"/>
    </w:rPr>
  </w:style>
  <w:style w:type="paragraph" w:styleId="EndnoteText">
    <w:name w:val="endnote text"/>
    <w:basedOn w:val="Normal"/>
    <w:rPr>
      <w:sz w:val="20"/>
      <w:szCs w:val="20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Index1">
    <w:name w:val="index 1"/>
    <w:basedOn w:val="Normal"/>
    <w:next w:val="Normal"/>
    <w:pPr>
      <w:ind w:left="240" w:hanging="240"/>
    </w:pPr>
  </w:style>
  <w:style w:type="paragraph" w:styleId="Index2">
    <w:name w:val="index 2"/>
    <w:basedOn w:val="Normal"/>
    <w:next w:val="Normal"/>
    <w:pPr>
      <w:ind w:left="480" w:hanging="240"/>
    </w:pPr>
  </w:style>
  <w:style w:type="paragraph" w:styleId="Index3">
    <w:name w:val="index 3"/>
    <w:basedOn w:val="Normal"/>
    <w:next w:val="Normal"/>
    <w:pPr>
      <w:ind w:left="720" w:hanging="240"/>
    </w:pPr>
  </w:style>
  <w:style w:type="paragraph" w:styleId="Index4">
    <w:name w:val="index 4"/>
    <w:basedOn w:val="Normal"/>
    <w:next w:val="Normal"/>
    <w:pPr>
      <w:ind w:left="960" w:hanging="240"/>
    </w:pPr>
  </w:style>
  <w:style w:type="paragraph" w:styleId="Index5">
    <w:name w:val="index 5"/>
    <w:basedOn w:val="Normal"/>
    <w:next w:val="Normal"/>
    <w:pPr>
      <w:ind w:left="1200" w:hanging="240"/>
    </w:pPr>
  </w:style>
  <w:style w:type="paragraph" w:styleId="Index6">
    <w:name w:val="index 6"/>
    <w:basedOn w:val="Normal"/>
    <w:next w:val="Normal"/>
    <w:pPr>
      <w:ind w:left="1440" w:hanging="240"/>
    </w:pPr>
  </w:style>
  <w:style w:type="paragraph" w:styleId="Index7">
    <w:name w:val="index 7"/>
    <w:basedOn w:val="Normal"/>
    <w:next w:val="Normal"/>
    <w:pPr>
      <w:ind w:left="1680" w:hanging="240"/>
    </w:pPr>
  </w:style>
  <w:style w:type="paragraph" w:styleId="Index8">
    <w:name w:val="index 8"/>
    <w:basedOn w:val="Normal"/>
    <w:next w:val="Normal"/>
    <w:pPr>
      <w:ind w:left="1920" w:hanging="240"/>
    </w:pPr>
  </w:style>
  <w:style w:type="paragraph" w:styleId="Index9">
    <w:name w:val="index 9"/>
    <w:basedOn w:val="Normal"/>
    <w:next w:val="Normal"/>
    <w:pPr>
      <w:ind w:left="2160" w:hanging="240"/>
    </w:pPr>
  </w:style>
  <w:style w:type="paragraph" w:styleId="IndexHeading">
    <w:name w:val="index heading"/>
    <w:basedOn w:val="Normal"/>
    <w:next w:val="Index1"/>
    <w:rPr>
      <w:rFonts w:ascii="Cambria" w:hAnsi="Cambria"/>
      <w:b/>
      <w:bCs/>
    </w:rPr>
  </w:style>
  <w:style w:type="paragraph" w:customStyle="1" w:styleId="IntenseQuote1">
    <w:name w:val="Intense Quote1"/>
    <w:basedOn w:val="Normal"/>
    <w:next w:val="Normal"/>
    <w:pP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ListParagraph1">
    <w:name w:val="List Paragraph1"/>
    <w:basedOn w:val="Normal"/>
    <w:pPr>
      <w:ind w:left="720"/>
    </w:pPr>
  </w:style>
  <w:style w:type="paragraph" w:styleId="Mac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before="120"/>
    </w:pPr>
    <w:rPr>
      <w:rFonts w:ascii="Consolas" w:hAnsi="Consolas"/>
      <w:lang w:val="en-GB" w:eastAsia="ar-SA"/>
    </w:rPr>
  </w:style>
  <w:style w:type="paragraph" w:customStyle="1" w:styleId="NoSpacing1">
    <w:name w:val="No Spacing1"/>
    <w:pPr>
      <w:suppressAutoHyphens/>
    </w:pPr>
    <w:rPr>
      <w:sz w:val="24"/>
      <w:szCs w:val="24"/>
      <w:lang w:eastAsia="ar-SA"/>
    </w:rPr>
  </w:style>
  <w:style w:type="paragraph" w:customStyle="1" w:styleId="Quote1">
    <w:name w:val="Quote1"/>
    <w:basedOn w:val="Normal"/>
    <w:next w:val="Normal"/>
    <w:rPr>
      <w:i/>
      <w:iCs/>
      <w:color w:val="000000"/>
    </w:rPr>
  </w:style>
  <w:style w:type="paragraph" w:styleId="TableofAuthorities">
    <w:name w:val="table of authorities"/>
    <w:basedOn w:val="Normal"/>
    <w:next w:val="Normal"/>
    <w:pPr>
      <w:ind w:left="240" w:hanging="240"/>
    </w:pPr>
  </w:style>
  <w:style w:type="paragraph" w:styleId="TOAHeading">
    <w:name w:val="toa heading"/>
    <w:basedOn w:val="Normal"/>
    <w:next w:val="Normal"/>
    <w:rPr>
      <w:rFonts w:ascii="Cambria" w:hAnsi="Cambria"/>
      <w:b/>
      <w:bCs/>
    </w:rPr>
  </w:style>
  <w:style w:type="paragraph" w:customStyle="1" w:styleId="TOCHeading1">
    <w:name w:val="TOC Heading1"/>
    <w:basedOn w:val="Heading1"/>
    <w:next w:val="Normal"/>
    <w:pPr>
      <w:keepLines/>
      <w:numPr>
        <w:numId w:val="0"/>
      </w:numPr>
      <w:spacing w:before="480"/>
    </w:pPr>
    <w:rPr>
      <w:rFonts w:ascii="Cambria" w:hAnsi="Cambria"/>
      <w:caps w:val="0"/>
      <w:color w:val="365F91"/>
      <w:sz w:val="28"/>
      <w:szCs w:val="28"/>
    </w:rPr>
  </w:style>
  <w:style w:type="paragraph" w:customStyle="1" w:styleId="Normal12pt">
    <w:name w:val="Normal + 12 pt"/>
    <w:basedOn w:val="Normal"/>
    <w:pPr>
      <w:numPr>
        <w:numId w:val="11"/>
      </w:numPr>
    </w:pPr>
    <w:rPr>
      <w:b/>
    </w:rPr>
  </w:style>
  <w:style w:type="paragraph" w:customStyle="1" w:styleId="WW-Default">
    <w:name w:val="WW-Default"/>
    <w:pPr>
      <w:suppressAutoHyphens/>
      <w:autoSpaceDE w:val="0"/>
    </w:pPr>
    <w:rPr>
      <w:color w:val="000000"/>
      <w:sz w:val="24"/>
      <w:szCs w:val="24"/>
      <w:lang w:val="en-GB" w:eastAsia="ar-SA"/>
    </w:rPr>
  </w:style>
  <w:style w:type="paragraph" w:customStyle="1" w:styleId="berarbeitung1">
    <w:name w:val="Überarbeitung1"/>
    <w:pPr>
      <w:suppressAutoHyphens/>
    </w:pPr>
    <w:rPr>
      <w:sz w:val="24"/>
      <w:szCs w:val="24"/>
      <w:lang w:eastAsia="ar-SA"/>
    </w:rPr>
  </w:style>
  <w:style w:type="paragraph" w:customStyle="1" w:styleId="MediumGrid1-Accent21">
    <w:name w:val="Medium Grid 1 - Accent 21"/>
    <w:basedOn w:val="Normal"/>
    <w:qFormat/>
    <w:pPr>
      <w:ind w:left="720"/>
    </w:pPr>
    <w:rPr>
      <w:rFonts w:eastAsia="Calibri"/>
    </w:rPr>
  </w:style>
  <w:style w:type="paragraph" w:customStyle="1" w:styleId="MediumList2-Accent21">
    <w:name w:val="Medium List 2 - Accent 21"/>
    <w:pPr>
      <w:suppressAutoHyphens/>
    </w:pPr>
    <w:rPr>
      <w:sz w:val="24"/>
      <w:szCs w:val="24"/>
      <w:lang w:eastAsia="ar-SA"/>
    </w:rPr>
  </w:style>
  <w:style w:type="paragraph" w:customStyle="1" w:styleId="Bookmark">
    <w:name w:val="Bookmark"/>
    <w:basedOn w:val="Normal"/>
    <w:next w:val="TitleB"/>
    <w:pPr>
      <w:suppressLineNumbers/>
      <w:jc w:val="center"/>
    </w:pPr>
    <w:rPr>
      <w:b/>
      <w:szCs w:val="22"/>
      <w:lang w:val="nn-NO"/>
    </w:rPr>
  </w:style>
  <w:style w:type="paragraph" w:customStyle="1" w:styleId="Bookmarklinks">
    <w:name w:val="Bookmark links"/>
    <w:basedOn w:val="Normal"/>
    <w:pPr>
      <w:ind w:left="567" w:hanging="567"/>
    </w:pPr>
    <w:rPr>
      <w:b/>
      <w:bCs/>
      <w:szCs w:val="22"/>
      <w:lang w:val="de-DE"/>
    </w:rPr>
  </w:style>
  <w:style w:type="paragraph" w:customStyle="1" w:styleId="BodytextAgency">
    <w:name w:val="Body text (Agency)"/>
    <w:basedOn w:val="Normal"/>
    <w:pPr>
      <w:spacing w:after="140" w:line="280" w:lineRule="atLeast"/>
    </w:pPr>
    <w:rPr>
      <w:rFonts w:ascii="Verdana" w:hAnsi="Verdana"/>
      <w:sz w:val="18"/>
      <w:szCs w:val="20"/>
      <w:lang w:val="en-GB"/>
    </w:rPr>
  </w:style>
  <w:style w:type="paragraph" w:customStyle="1" w:styleId="TitleA">
    <w:name w:val="Title A"/>
    <w:basedOn w:val="Normal"/>
    <w:pPr>
      <w:suppressLineNumbers/>
      <w:tabs>
        <w:tab w:val="left" w:pos="-1440"/>
        <w:tab w:val="left" w:pos="-720"/>
      </w:tabs>
      <w:jc w:val="center"/>
    </w:pPr>
    <w:rPr>
      <w:szCs w:val="22"/>
      <w:lang w:val="nn-NO"/>
    </w:rPr>
  </w:style>
  <w:style w:type="paragraph" w:customStyle="1" w:styleId="TitleB">
    <w:name w:val="Title B"/>
    <w:basedOn w:val="Bookmarklinks"/>
    <w:rPr>
      <w:lang w:val="it-IT"/>
    </w:rPr>
  </w:style>
  <w:style w:type="paragraph" w:customStyle="1" w:styleId="No-numheading3Agency">
    <w:name w:val="No-num heading 3 (Agency)"/>
    <w:pPr>
      <w:keepNext/>
      <w:suppressAutoHyphens/>
      <w:spacing w:before="280" w:after="220"/>
    </w:pPr>
    <w:rPr>
      <w:rFonts w:ascii="Verdana" w:hAnsi="Verdana"/>
      <w:b/>
      <w:kern w:val="1"/>
      <w:sz w:val="22"/>
      <w:lang w:val="en-GB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GB" w:eastAsia="en-GB"/>
    </w:rPr>
  </w:style>
  <w:style w:type="paragraph" w:customStyle="1" w:styleId="GridTable21">
    <w:name w:val="Grid Table 21"/>
    <w:basedOn w:val="Normal"/>
    <w:next w:val="Normal"/>
    <w:uiPriority w:val="37"/>
    <w:semiHidden/>
    <w:unhideWhenUsed/>
  </w:style>
  <w:style w:type="paragraph" w:customStyle="1" w:styleId="MediumGrid3-Accent21">
    <w:name w:val="Medium Grid 3 - Accent 21"/>
    <w:basedOn w:val="Normal"/>
    <w:next w:val="Normal"/>
    <w:link w:val="MediumGrid3-Accent2Char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MediumGrid3-Accent2Char">
    <w:name w:val="Medium Grid 3 - Accent 2 Char"/>
    <w:link w:val="MediumGrid3-Accent21"/>
    <w:uiPriority w:val="30"/>
    <w:rPr>
      <w:b/>
      <w:bCs/>
      <w:i/>
      <w:iCs/>
      <w:color w:val="4F81BD"/>
      <w:sz w:val="22"/>
      <w:szCs w:val="24"/>
      <w:lang w:eastAsia="ar-SA"/>
    </w:rPr>
  </w:style>
  <w:style w:type="paragraph" w:customStyle="1" w:styleId="MediumShading1-Accent11">
    <w:name w:val="Medium Shading 1 - Accent 11"/>
    <w:uiPriority w:val="1"/>
    <w:qFormat/>
    <w:pPr>
      <w:suppressAutoHyphens/>
    </w:pPr>
    <w:rPr>
      <w:sz w:val="22"/>
      <w:szCs w:val="24"/>
      <w:lang w:eastAsia="ar-SA"/>
    </w:rPr>
  </w:style>
  <w:style w:type="paragraph" w:customStyle="1" w:styleId="MediumGrid2-Accent21">
    <w:name w:val="Medium Grid 2 - Accent 21"/>
    <w:basedOn w:val="Normal"/>
    <w:next w:val="Normal"/>
    <w:link w:val="MediumGrid2-Accent2Char"/>
    <w:uiPriority w:val="29"/>
    <w:qFormat/>
    <w:rPr>
      <w:i/>
      <w:iCs/>
      <w:color w:val="000000"/>
    </w:rPr>
  </w:style>
  <w:style w:type="character" w:customStyle="1" w:styleId="MediumGrid2-Accent2Char">
    <w:name w:val="Medium Grid 2 - Accent 2 Char"/>
    <w:link w:val="MediumGrid2-Accent21"/>
    <w:uiPriority w:val="29"/>
    <w:rPr>
      <w:i/>
      <w:iCs/>
      <w:color w:val="000000"/>
      <w:sz w:val="22"/>
      <w:szCs w:val="24"/>
      <w:lang w:eastAsia="ar-SA"/>
    </w:r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pPr>
      <w:numPr>
        <w:numId w:val="0"/>
      </w:numPr>
      <w:spacing w:after="60"/>
      <w:outlineLvl w:val="9"/>
    </w:pPr>
    <w:rPr>
      <w:rFonts w:ascii="Cambria" w:hAnsi="Cambria"/>
      <w:caps w:val="0"/>
      <w:kern w:val="32"/>
      <w:sz w:val="32"/>
    </w:rPr>
  </w:style>
  <w:style w:type="paragraph" w:customStyle="1" w:styleId="TITLEA0">
    <w:name w:val="TITLE A"/>
    <w:basedOn w:val="Normal"/>
    <w:pPr>
      <w:suppressAutoHyphens w:val="0"/>
      <w:jc w:val="center"/>
    </w:pPr>
    <w:rPr>
      <w:rFonts w:eastAsia="Batang"/>
      <w:b/>
      <w:szCs w:val="20"/>
      <w:lang w:eastAsia="en-US"/>
    </w:rPr>
  </w:style>
  <w:style w:type="paragraph" w:customStyle="1" w:styleId="TITLEB0">
    <w:name w:val="TITLE B"/>
    <w:basedOn w:val="Normal"/>
    <w:pPr>
      <w:suppressAutoHyphens w:val="0"/>
      <w:ind w:left="567" w:hanging="567"/>
    </w:pPr>
    <w:rPr>
      <w:rFonts w:eastAsia="Batang"/>
      <w:b/>
      <w:noProof/>
      <w:szCs w:val="20"/>
      <w:lang w:eastAsia="en-US"/>
    </w:rPr>
  </w:style>
  <w:style w:type="character" w:customStyle="1" w:styleId="TableText10Char">
    <w:name w:val="TableText10 Char"/>
    <w:link w:val="TableText10"/>
    <w:locked/>
    <w:rPr>
      <w:szCs w:val="24"/>
      <w:lang w:eastAsia="ar-SA"/>
    </w:rPr>
  </w:style>
  <w:style w:type="table" w:styleId="TableSubtle1">
    <w:name w:val="Table Subtle 1"/>
    <w:basedOn w:val="TableNormal"/>
    <w:semiHidden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w4winMark">
    <w:name w:val="tw4winMark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22"/>
      <w:effect w:val="none"/>
      <w:vertAlign w:val="subscript"/>
      <w:lang w:val="mt-MT"/>
    </w:rPr>
  </w:style>
  <w:style w:type="paragraph" w:customStyle="1" w:styleId="ColorfulShading-Accent11">
    <w:name w:val="Colorful Shading - Accent 11"/>
    <w:hidden/>
    <w:uiPriority w:val="99"/>
    <w:semiHidden/>
    <w:rPr>
      <w:sz w:val="22"/>
      <w:szCs w:val="24"/>
      <w:lang w:eastAsia="ar-SA"/>
    </w:rPr>
  </w:style>
  <w:style w:type="paragraph" w:customStyle="1" w:styleId="GridTable22">
    <w:name w:val="Grid Table 22"/>
    <w:basedOn w:val="Normal"/>
    <w:next w:val="Normal"/>
    <w:uiPriority w:val="37"/>
    <w:semiHidden/>
    <w:unhideWhenUsed/>
  </w:style>
  <w:style w:type="paragraph" w:customStyle="1" w:styleId="LightShading-Accent21">
    <w:name w:val="Light Shading - Accent 21"/>
    <w:basedOn w:val="Normal"/>
    <w:next w:val="Normal"/>
    <w:link w:val="LightShading-Accent2Char1"/>
    <w:uiPriority w:val="30"/>
    <w:qFormat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LightShading-Accent2Char1">
    <w:name w:val="Light Shading - Accent 2 Char1"/>
    <w:link w:val="LightShading-Accent21"/>
    <w:uiPriority w:val="30"/>
    <w:rPr>
      <w:i/>
      <w:iCs/>
      <w:color w:val="5B9BD5"/>
      <w:sz w:val="22"/>
      <w:szCs w:val="24"/>
      <w:lang w:eastAsia="ar-SA"/>
    </w:rPr>
  </w:style>
  <w:style w:type="paragraph" w:customStyle="1" w:styleId="ColorfulList-Accent11">
    <w:name w:val="Colorful List - Accent 11"/>
    <w:basedOn w:val="Normal"/>
    <w:uiPriority w:val="34"/>
    <w:qFormat/>
    <w:pPr>
      <w:ind w:left="720"/>
    </w:pPr>
  </w:style>
  <w:style w:type="paragraph" w:customStyle="1" w:styleId="MediumGrid21">
    <w:name w:val="Medium Grid 21"/>
    <w:uiPriority w:val="1"/>
    <w:qFormat/>
    <w:pPr>
      <w:suppressAutoHyphens/>
    </w:pPr>
    <w:rPr>
      <w:sz w:val="22"/>
      <w:szCs w:val="24"/>
      <w:lang w:eastAsia="ar-SA"/>
    </w:rPr>
  </w:style>
  <w:style w:type="paragraph" w:customStyle="1" w:styleId="ColorfulGrid-Accent11">
    <w:name w:val="Colorful Grid - Accent 11"/>
    <w:basedOn w:val="Normal"/>
    <w:next w:val="Normal"/>
    <w:link w:val="ColorfulGrid-Accent1Char1"/>
    <w:uiPriority w:val="29"/>
    <w:qFormat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olorfulGrid-Accent1Char1">
    <w:name w:val="Colorful Grid - Accent 1 Char1"/>
    <w:link w:val="ColorfulGrid-Accent11"/>
    <w:uiPriority w:val="29"/>
    <w:rPr>
      <w:i/>
      <w:iCs/>
      <w:color w:val="404040"/>
      <w:sz w:val="22"/>
      <w:szCs w:val="24"/>
      <w:lang w:eastAsia="ar-SA"/>
    </w:rPr>
  </w:style>
  <w:style w:type="paragraph" w:customStyle="1" w:styleId="GridTable32">
    <w:name w:val="Grid Table 32"/>
    <w:basedOn w:val="Heading1"/>
    <w:next w:val="Normal"/>
    <w:uiPriority w:val="39"/>
    <w:semiHidden/>
    <w:unhideWhenUsed/>
    <w:qFormat/>
    <w:pPr>
      <w:numPr>
        <w:numId w:val="0"/>
      </w:numPr>
      <w:spacing w:after="60"/>
      <w:outlineLvl w:val="9"/>
    </w:pPr>
    <w:rPr>
      <w:rFonts w:ascii="Calibri Light" w:hAnsi="Calibri Light"/>
      <w:caps w:val="0"/>
      <w:kern w:val="32"/>
      <w:sz w:val="32"/>
    </w:rPr>
  </w:style>
  <w:style w:type="paragraph" w:styleId="Revision">
    <w:name w:val="Revision"/>
    <w:hidden/>
    <w:uiPriority w:val="99"/>
    <w:semiHidden/>
    <w:rPr>
      <w:sz w:val="22"/>
      <w:szCs w:val="24"/>
      <w:lang w:eastAsia="ar-SA"/>
    </w:rPr>
  </w:style>
  <w:style w:type="paragraph" w:customStyle="1" w:styleId="TitleA1">
    <w:name w:val="TitleA"/>
    <w:basedOn w:val="TitleA"/>
    <w:qFormat/>
    <w:rsid w:val="00D70AD5"/>
    <w:pPr>
      <w:suppressLineNumbers w:val="0"/>
      <w:tabs>
        <w:tab w:val="clear" w:pos="-1440"/>
        <w:tab w:val="clear" w:pos="-720"/>
        <w:tab w:val="left" w:pos="567"/>
      </w:tabs>
    </w:pPr>
    <w:rPr>
      <w:b/>
      <w:lang w:val="sv-SE" w:eastAsia="en-US"/>
    </w:rPr>
  </w:style>
  <w:style w:type="paragraph" w:customStyle="1" w:styleId="TitleB1">
    <w:name w:val="TitleB"/>
    <w:basedOn w:val="TitleB"/>
    <w:qFormat/>
    <w:rsid w:val="00D70AD5"/>
    <w:pPr>
      <w:tabs>
        <w:tab w:val="left" w:pos="567"/>
      </w:tabs>
      <w:suppressAutoHyphens w:val="0"/>
    </w:pPr>
    <w:rPr>
      <w:bCs w:val="0"/>
      <w:lang w:val="mt-MT" w:eastAsia="en-US"/>
    </w:rPr>
  </w:style>
  <w:style w:type="paragraph" w:styleId="ListParagraph">
    <w:name w:val="List Paragraph"/>
    <w:basedOn w:val="Normal"/>
    <w:uiPriority w:val="34"/>
    <w:qFormat/>
    <w:rsid w:val="001E74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021C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E6611A"/>
    <w:pPr>
      <w:spacing w:after="120"/>
    </w:pPr>
    <w:rPr>
      <w:lang w:val="mt-M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E66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otect.checkpoint.com/v2/r02/___https://www.ema.europa.eu/___.YzJlOmFtbWFuZ2lvbmx0ZDpjOm86NjNlMjNhMjFhMzM5OWZjM2IyYzI4YmJkNzQ4Njc4NGM6Nzo4NDYyOmUzMGQyNWFmODU5NDgwMDA5N2I0ZGJhZTljMzM5NzE2N2U3YWQyOTA5MjAzMTRkMGI2YjkwZDIxMzY0ODBiNDE6cDpGOkY" TargetMode="Externa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tect.checkpoint.com/v2/r02/___https://www.ema.europa.eu/documents/template-form/qrd-appendix-v-adverse-drug-reaction-reporting-details_en.docx___.YzJlOmFtbWFuZ2lvbmx0ZDpjOm86NjNlMjNhMjFhMzM5OWZjM2IyYzI4YmJkNzQ4Njc4NGM6NzoxZDAxOjk2NDMzZjFiNzUwMTMyOTczY2Q0ZTZjNmZlMmVlNjJiZDdjMWIxOWRjYzQ0ZjVhZWUzNmNmZTIzYWNlMzk1YjY6cDpGOk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rotect.checkpoint.com/v2/r02/___https://www.ema.europa.eu/___.YzJlOmFtbWFuZ2lvbmx0ZDpjOm86NjNlMjNhMjFhMzM5OWZjM2IyYzI4YmJkNzQ4Njc4NGM6Nzo4NDYyOmUzMGQyNWFmODU5NDgwMDA5N2I0ZGJhZTljMzM5NzE2N2U3YWQyOTA5MjAzMTRkMGI2YjkwZDIxMzY0ODBiNDE6cDpGOk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rotect.checkpoint.com/v2/r02/___https://www.ema.europa.eu/documents/template-form/qrd-appendix-v-adverse-drug-reaction-reporting-details_en.docx___.YzJlOmFtbWFuZ2lvbmx0ZDpjOm86NjNlMjNhMjFhMzM5OWZjM2IyYzI4YmJkNzQ4Njc4NGM6NzoxZDAxOjk2NDMzZjFiNzUwMTMyOTczY2Q0ZTZjNmZlMmVlNjJiZDdjMWIxOWRjYzQ0ZjVhZWUzNmNmZTIzYWNlMzk1YjY6cDpGO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5257072662468F4089A0826DDF39" ma:contentTypeVersion="18" ma:contentTypeDescription="Create a new document." ma:contentTypeScope="" ma:versionID="8006e4cd0241956f35a4a634a79454d0">
  <xsd:schema xmlns:xsd="http://www.w3.org/2001/XMLSchema" xmlns:xs="http://www.w3.org/2001/XMLSchema" xmlns:p="http://schemas.microsoft.com/office/2006/metadata/properties" xmlns:ns2="159f0464-0a33-4fa7-b73d-84bba879e5f4" xmlns:ns3="0736fecd-5a6d-4606-b62e-d142aa3a1097" targetNamespace="http://schemas.microsoft.com/office/2006/metadata/properties" ma:root="true" ma:fieldsID="2d939f4005dd87294f5c39fcf27a42e7" ns2:_="" ns3:_="">
    <xsd:import namespace="159f0464-0a33-4fa7-b73d-84bba879e5f4"/>
    <xsd:import namespace="0736fecd-5a6d-4606-b62e-d142aa3a1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lientApproved" minOccurs="0"/>
                <xsd:element ref="ns2:MediaServiceBillingMetadata" minOccurs="0"/>
                <xsd:element ref="ns2:Prj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f0464-0a33-4fa7-b73d-84bba879e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386987f-8de8-4421-a895-dfb86778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lientApproved" ma:index="22" nillable="true" ma:displayName="Client Approved" ma:default="0" ma:format="Dropdown" ma:internalName="ClientApproved">
      <xsd:simpleType>
        <xsd:restriction base="dms:Boolea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jID" ma:index="24" nillable="true" ma:displayName="Prj ID" ma:format="Dropdown" ma:internalName="Prj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6fecd-5a6d-4606-b62e-d142aa3a1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736fecd-5a6d-4606-b62e-d142aa3a1097">
      <UserInfo>
        <DisplayName/>
        <AccountId xsi:nil="true"/>
        <AccountType/>
      </UserInfo>
    </SharedWithUsers>
    <ClientApproved xmlns="159f0464-0a33-4fa7-b73d-84bba879e5f4">false</ClientApproved>
    <lcf76f155ced4ddcb4097134ff3c332f xmlns="159f0464-0a33-4fa7-b73d-84bba879e5f4">
      <Terms xmlns="http://schemas.microsoft.com/office/infopath/2007/PartnerControls"/>
    </lcf76f155ced4ddcb4097134ff3c332f>
    <PrjID xmlns="159f0464-0a33-4fa7-b73d-84bba879e5f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DABA30-3586-43BF-B51E-814D1F3A81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1ECEA3-7826-4067-A302-F4FB43675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f0464-0a33-4fa7-b73d-84bba879e5f4"/>
    <ds:schemaRef ds:uri="0736fecd-5a6d-4606-b62e-d142aa3a1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6298A5-83A9-4107-8FF6-F765C1468810}">
  <ds:schemaRefs>
    <ds:schemaRef ds:uri="http://schemas.microsoft.com/office/2006/metadata/properties"/>
    <ds:schemaRef ds:uri="http://schemas.microsoft.com/office/infopath/2007/PartnerControls"/>
    <ds:schemaRef ds:uri="0736fecd-5a6d-4606-b62e-d142aa3a1097"/>
    <ds:schemaRef ds:uri="159f0464-0a33-4fa7-b73d-84bba879e5f4"/>
  </ds:schemaRefs>
</ds:datastoreItem>
</file>

<file path=customXml/itemProps4.xml><?xml version="1.0" encoding="utf-8"?>
<ds:datastoreItem xmlns:ds="http://schemas.openxmlformats.org/officeDocument/2006/customXml" ds:itemID="{C84E1280-9205-4911-B95D-FC4D37858B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56</Pages>
  <Words>20545</Words>
  <Characters>110946</Characters>
  <Application>Microsoft Office Word</Application>
  <DocSecurity>0</DocSecurity>
  <Lines>3578</Lines>
  <Paragraphs>1905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Iclusig, INN-ponatinib</vt:lpstr>
    </vt:vector>
  </TitlesOfParts>
  <Company/>
  <LinksUpToDate>false</LinksUpToDate>
  <CharactersWithSpaces>129586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Iclusig: EPAR - Product Information - tracked changes</dc:title>
  <dc:subject>EPAR</dc:subject>
  <dc:creator>CHMP</dc:creator>
  <cp:keywords>Iclusig, INN-ponatinib</cp:keywords>
  <cp:lastModifiedBy>QbD_02</cp:lastModifiedBy>
  <cp:revision>19</cp:revision>
  <dcterms:created xsi:type="dcterms:W3CDTF">2026-01-28T08:39:00Z</dcterms:created>
  <dcterms:modified xsi:type="dcterms:W3CDTF">2026-02-20T12:51:00Z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Approved">
    <vt:bool>false</vt:bool>
  </property>
  <property fmtid="{D5CDD505-2E9C-101B-9397-08002B2CF9AE}" pid="3" name="ComplianceAssetId">
    <vt:lpwstr/>
  </property>
  <property fmtid="{D5CDD505-2E9C-101B-9397-08002B2CF9AE}" pid="4" name="ContentTypeId">
    <vt:lpwstr>0x010100F1945257072662468F4089A0826DDF39</vt:lpwstr>
  </property>
  <property fmtid="{D5CDD505-2E9C-101B-9397-08002B2CF9AE}" pid="5" name="MediaServiceImageTags">
    <vt:lpwstr/>
  </property>
  <property fmtid="{D5CDD505-2E9C-101B-9397-08002B2CF9AE}" pid="6" name="Order">
    <vt:r8>74340000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