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8B47" w14:textId="25021222" w:rsidR="002408C4" w:rsidRPr="00371387" w:rsidRDefault="00050483" w:rsidP="002408C4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val="en-US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FED7D" wp14:editId="3D2362DA">
                <wp:simplePos x="0" y="0"/>
                <wp:positionH relativeFrom="column">
                  <wp:posOffset>-43180</wp:posOffset>
                </wp:positionH>
                <wp:positionV relativeFrom="paragraph">
                  <wp:posOffset>-53339</wp:posOffset>
                </wp:positionV>
                <wp:extent cx="5895975" cy="1066800"/>
                <wp:effectExtent l="0" t="0" r="28575" b="19050"/>
                <wp:wrapNone/>
                <wp:docPr id="9043519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66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DAC83" id="Rectangle 7" o:spid="_x0000_s1026" style="position:absolute;margin-left:-3.4pt;margin-top:-4.2pt;width:464.2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" filled="f" strokecolor="#091723 [484]" strokeweight="1pt"/>
            </w:pict>
          </mc:Fallback>
        </mc:AlternateContent>
      </w:r>
      <w:r w:rsidR="002408C4" w:rsidRPr="00371387">
        <w:rPr>
          <w:color w:val="000000"/>
          <w:szCs w:val="22"/>
          <w:lang w:val="en-US"/>
        </w:rPr>
        <w:t>Dan id-</w:t>
      </w:r>
      <w:proofErr w:type="spellStart"/>
      <w:r w:rsidR="002408C4" w:rsidRPr="00371387">
        <w:rPr>
          <w:color w:val="000000"/>
          <w:szCs w:val="22"/>
          <w:lang w:val="en-US"/>
        </w:rPr>
        <w:t>dokument</w:t>
      </w:r>
      <w:proofErr w:type="spellEnd"/>
      <w:r w:rsidR="002408C4" w:rsidRPr="00371387">
        <w:rPr>
          <w:color w:val="000000"/>
          <w:szCs w:val="22"/>
          <w:lang w:val="en-US"/>
        </w:rPr>
        <w:t xml:space="preserve"> </w:t>
      </w:r>
      <w:proofErr w:type="spellStart"/>
      <w:r w:rsidR="002408C4" w:rsidRPr="00371387">
        <w:rPr>
          <w:color w:val="000000"/>
          <w:szCs w:val="22"/>
          <w:lang w:val="en-US"/>
        </w:rPr>
        <w:t>fih</w:t>
      </w:r>
      <w:proofErr w:type="spellEnd"/>
      <w:r w:rsidR="002408C4" w:rsidRPr="00371387">
        <w:rPr>
          <w:color w:val="000000"/>
          <w:szCs w:val="22"/>
          <w:lang w:val="en-US"/>
        </w:rPr>
        <w:t xml:space="preserve"> l-</w:t>
      </w:r>
      <w:proofErr w:type="spellStart"/>
      <w:r w:rsidR="002408C4" w:rsidRPr="00371387">
        <w:rPr>
          <w:color w:val="000000"/>
          <w:szCs w:val="22"/>
          <w:lang w:val="en-US"/>
        </w:rPr>
        <w:t>informazzjoni</w:t>
      </w:r>
      <w:proofErr w:type="spellEnd"/>
      <w:r w:rsidR="002408C4" w:rsidRPr="00371387">
        <w:rPr>
          <w:color w:val="000000"/>
          <w:szCs w:val="22"/>
          <w:lang w:val="en-US"/>
        </w:rPr>
        <w:t xml:space="preserve"> </w:t>
      </w:r>
      <w:proofErr w:type="spellStart"/>
      <w:r w:rsidR="002408C4" w:rsidRPr="00371387">
        <w:rPr>
          <w:color w:val="000000"/>
          <w:szCs w:val="22"/>
          <w:lang w:val="en-US"/>
        </w:rPr>
        <w:t>approvata</w:t>
      </w:r>
      <w:proofErr w:type="spellEnd"/>
      <w:r w:rsidR="002408C4" w:rsidRPr="00371387">
        <w:rPr>
          <w:color w:val="000000"/>
          <w:szCs w:val="22"/>
          <w:lang w:val="en-US"/>
        </w:rPr>
        <w:t xml:space="preserve"> </w:t>
      </w:r>
      <w:proofErr w:type="spellStart"/>
      <w:r w:rsidR="002408C4" w:rsidRPr="00371387">
        <w:rPr>
          <w:color w:val="000000"/>
          <w:szCs w:val="22"/>
          <w:lang w:val="en-US"/>
        </w:rPr>
        <w:t>dwar</w:t>
      </w:r>
      <w:proofErr w:type="spellEnd"/>
      <w:r w:rsidR="002408C4" w:rsidRPr="00371387">
        <w:rPr>
          <w:color w:val="000000"/>
          <w:szCs w:val="22"/>
          <w:lang w:val="en-US"/>
        </w:rPr>
        <w:t xml:space="preserve"> il-</w:t>
      </w:r>
      <w:proofErr w:type="spellStart"/>
      <w:r w:rsidR="002408C4" w:rsidRPr="00371387">
        <w:rPr>
          <w:color w:val="000000"/>
          <w:szCs w:val="22"/>
          <w:lang w:val="en-US"/>
        </w:rPr>
        <w:t>prodott</w:t>
      </w:r>
      <w:proofErr w:type="spellEnd"/>
      <w:r w:rsidR="002408C4" w:rsidRPr="00371387">
        <w:rPr>
          <w:color w:val="000000"/>
          <w:szCs w:val="22"/>
          <w:lang w:val="en-US"/>
        </w:rPr>
        <w:t xml:space="preserve"> </w:t>
      </w:r>
      <w:proofErr w:type="spellStart"/>
      <w:r w:rsidR="002408C4" w:rsidRPr="00371387">
        <w:rPr>
          <w:color w:val="000000"/>
          <w:szCs w:val="22"/>
          <w:lang w:val="en-US"/>
        </w:rPr>
        <w:t>għall</w:t>
      </w:r>
      <w:proofErr w:type="spellEnd"/>
      <w:r w:rsidR="002408C4" w:rsidRPr="00371387">
        <w:rPr>
          <w:color w:val="000000"/>
          <w:szCs w:val="22"/>
          <w:lang w:val="en-US"/>
        </w:rPr>
        <w:t xml:space="preserve">- </w:t>
      </w:r>
      <w:r w:rsidR="002408C4">
        <w:rPr>
          <w:color w:val="000000"/>
          <w:szCs w:val="22"/>
          <w:lang w:val="en-US"/>
        </w:rPr>
        <w:t xml:space="preserve">Imatinib </w:t>
      </w:r>
      <w:r w:rsidR="002408C4" w:rsidRPr="00371387">
        <w:rPr>
          <w:color w:val="000000"/>
          <w:szCs w:val="22"/>
          <w:lang w:val="en-US"/>
        </w:rPr>
        <w:t xml:space="preserve">Accord, </w:t>
      </w:r>
      <w:proofErr w:type="spellStart"/>
      <w:r w:rsidR="002408C4" w:rsidRPr="00371387">
        <w:rPr>
          <w:color w:val="000000"/>
          <w:szCs w:val="22"/>
          <w:lang w:val="en-US"/>
        </w:rPr>
        <w:t>bil-bidliet</w:t>
      </w:r>
      <w:proofErr w:type="spellEnd"/>
      <w:r w:rsidR="002408C4" w:rsidRPr="00371387">
        <w:rPr>
          <w:color w:val="000000"/>
          <w:szCs w:val="22"/>
          <w:lang w:val="en-US"/>
        </w:rPr>
        <w:t xml:space="preserve"> li </w:t>
      </w:r>
      <w:proofErr w:type="spellStart"/>
      <w:r w:rsidR="002408C4" w:rsidRPr="00371387">
        <w:rPr>
          <w:color w:val="000000"/>
          <w:szCs w:val="22"/>
          <w:lang w:val="en-US"/>
        </w:rPr>
        <w:t>sarulu</w:t>
      </w:r>
      <w:proofErr w:type="spellEnd"/>
      <w:r w:rsidR="002408C4" w:rsidRPr="00371387">
        <w:rPr>
          <w:color w:val="000000"/>
          <w:szCs w:val="22"/>
          <w:lang w:val="en-US"/>
        </w:rPr>
        <w:t xml:space="preserve"> </w:t>
      </w:r>
      <w:proofErr w:type="spellStart"/>
      <w:r w:rsidR="002408C4" w:rsidRPr="00371387">
        <w:rPr>
          <w:color w:val="000000"/>
          <w:szCs w:val="22"/>
          <w:lang w:val="en-US"/>
        </w:rPr>
        <w:t>wara</w:t>
      </w:r>
      <w:proofErr w:type="spellEnd"/>
      <w:r w:rsidR="002408C4" w:rsidRPr="00371387">
        <w:rPr>
          <w:color w:val="000000"/>
          <w:szCs w:val="22"/>
          <w:lang w:val="en-US"/>
        </w:rPr>
        <w:t xml:space="preserve"> l-</w:t>
      </w:r>
      <w:proofErr w:type="spellStart"/>
      <w:r w:rsidR="002408C4" w:rsidRPr="00371387">
        <w:rPr>
          <w:color w:val="000000"/>
          <w:szCs w:val="22"/>
          <w:lang w:val="en-US"/>
        </w:rPr>
        <w:t>proċedura</w:t>
      </w:r>
      <w:proofErr w:type="spellEnd"/>
      <w:r w:rsidR="002408C4" w:rsidRPr="00371387">
        <w:rPr>
          <w:color w:val="000000"/>
          <w:szCs w:val="22"/>
          <w:lang w:val="en-US"/>
        </w:rPr>
        <w:t xml:space="preserve"> </w:t>
      </w:r>
      <w:proofErr w:type="spellStart"/>
      <w:r w:rsidR="002408C4" w:rsidRPr="00371387">
        <w:rPr>
          <w:color w:val="000000"/>
          <w:szCs w:val="22"/>
          <w:lang w:val="en-US"/>
        </w:rPr>
        <w:t>preċedenti</w:t>
      </w:r>
      <w:proofErr w:type="spellEnd"/>
      <w:r w:rsidR="002408C4" w:rsidRPr="00371387">
        <w:rPr>
          <w:color w:val="000000"/>
          <w:szCs w:val="22"/>
          <w:lang w:val="en-US"/>
        </w:rPr>
        <w:t xml:space="preserve"> li </w:t>
      </w:r>
      <w:proofErr w:type="spellStart"/>
      <w:r w:rsidR="002408C4" w:rsidRPr="00371387">
        <w:rPr>
          <w:color w:val="000000"/>
          <w:szCs w:val="22"/>
          <w:lang w:val="en-US"/>
        </w:rPr>
        <w:t>jaffettwaw</w:t>
      </w:r>
      <w:proofErr w:type="spellEnd"/>
      <w:r w:rsidR="002408C4" w:rsidRPr="00371387">
        <w:rPr>
          <w:color w:val="000000"/>
          <w:szCs w:val="22"/>
          <w:lang w:val="en-US"/>
        </w:rPr>
        <w:t xml:space="preserve"> l-</w:t>
      </w:r>
      <w:proofErr w:type="spellStart"/>
      <w:r w:rsidR="002408C4" w:rsidRPr="00371387">
        <w:rPr>
          <w:color w:val="000000"/>
          <w:szCs w:val="22"/>
          <w:lang w:val="en-US"/>
        </w:rPr>
        <w:t>informazzjoni</w:t>
      </w:r>
      <w:proofErr w:type="spellEnd"/>
      <w:r w:rsidR="002408C4" w:rsidRPr="00371387">
        <w:rPr>
          <w:color w:val="000000"/>
          <w:szCs w:val="22"/>
          <w:lang w:val="en-US"/>
        </w:rPr>
        <w:t xml:space="preserve"> </w:t>
      </w:r>
      <w:proofErr w:type="spellStart"/>
      <w:r w:rsidR="002408C4" w:rsidRPr="00371387">
        <w:rPr>
          <w:color w:val="000000"/>
          <w:szCs w:val="22"/>
          <w:lang w:val="en-US"/>
        </w:rPr>
        <w:t>dwar</w:t>
      </w:r>
      <w:proofErr w:type="spellEnd"/>
      <w:r w:rsidR="002408C4" w:rsidRPr="00371387">
        <w:rPr>
          <w:color w:val="000000"/>
          <w:szCs w:val="22"/>
          <w:lang w:val="en-US"/>
        </w:rPr>
        <w:t xml:space="preserve"> il-</w:t>
      </w:r>
      <w:proofErr w:type="spellStart"/>
      <w:r w:rsidR="002408C4" w:rsidRPr="00371387">
        <w:rPr>
          <w:color w:val="000000"/>
          <w:szCs w:val="22"/>
          <w:lang w:val="en-US"/>
        </w:rPr>
        <w:t>prodott</w:t>
      </w:r>
      <w:proofErr w:type="spellEnd"/>
      <w:r w:rsidR="002408C4" w:rsidRPr="00371387">
        <w:rPr>
          <w:color w:val="000000"/>
          <w:szCs w:val="22"/>
          <w:lang w:val="en-US"/>
        </w:rPr>
        <w:t xml:space="preserve"> (</w:t>
      </w:r>
      <w:r w:rsidR="002A6ED1" w:rsidRPr="002378B6">
        <w:rPr>
          <w:bCs/>
          <w:color w:val="000000"/>
          <w:szCs w:val="22"/>
          <w:lang w:val="es-ES"/>
        </w:rPr>
        <w:t>EMA/VR/0000267387</w:t>
      </w:r>
      <w:r w:rsidR="002408C4" w:rsidRPr="00371387">
        <w:rPr>
          <w:color w:val="000000"/>
          <w:szCs w:val="22"/>
          <w:lang w:val="en-US"/>
        </w:rPr>
        <w:t xml:space="preserve">) </w:t>
      </w:r>
      <w:proofErr w:type="spellStart"/>
      <w:r w:rsidR="002408C4" w:rsidRPr="00371387">
        <w:rPr>
          <w:color w:val="000000"/>
          <w:szCs w:val="22"/>
          <w:lang w:val="en-US"/>
        </w:rPr>
        <w:t>jiġu</w:t>
      </w:r>
      <w:proofErr w:type="spellEnd"/>
      <w:r w:rsidR="002408C4" w:rsidRPr="00371387">
        <w:rPr>
          <w:color w:val="000000"/>
          <w:szCs w:val="22"/>
          <w:lang w:val="en-US"/>
        </w:rPr>
        <w:t xml:space="preserve"> </w:t>
      </w:r>
      <w:proofErr w:type="spellStart"/>
      <w:r w:rsidR="002408C4" w:rsidRPr="00371387">
        <w:rPr>
          <w:color w:val="000000"/>
          <w:szCs w:val="22"/>
          <w:lang w:val="en-US"/>
        </w:rPr>
        <w:t>enfasizzati</w:t>
      </w:r>
      <w:proofErr w:type="spellEnd"/>
      <w:r w:rsidR="002408C4" w:rsidRPr="00371387">
        <w:rPr>
          <w:color w:val="000000"/>
          <w:szCs w:val="22"/>
          <w:lang w:val="en-US"/>
        </w:rPr>
        <w:t>.</w:t>
      </w:r>
    </w:p>
    <w:p w14:paraId="65CDEDF2" w14:textId="77777777" w:rsidR="002408C4" w:rsidRPr="00371387" w:rsidRDefault="002408C4" w:rsidP="002408C4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val="en-US"/>
        </w:rPr>
      </w:pPr>
    </w:p>
    <w:p w14:paraId="282E3DE0" w14:textId="22DFE812" w:rsidR="002408C4" w:rsidRDefault="002408C4" w:rsidP="002408C4">
      <w:pPr>
        <w:tabs>
          <w:tab w:val="clear" w:pos="567"/>
        </w:tabs>
        <w:spacing w:line="240" w:lineRule="auto"/>
        <w:jc w:val="both"/>
        <w:rPr>
          <w:color w:val="0000FF"/>
          <w:szCs w:val="22"/>
          <w:u w:val="single"/>
          <w:lang w:val="cs-CZ" w:eastAsia="ar-SA"/>
        </w:rPr>
      </w:pPr>
      <w:proofErr w:type="spellStart"/>
      <w:r w:rsidRPr="00371387">
        <w:rPr>
          <w:color w:val="000000"/>
          <w:szCs w:val="22"/>
          <w:lang w:val="en-US"/>
        </w:rPr>
        <w:t>Għal</w:t>
      </w:r>
      <w:proofErr w:type="spellEnd"/>
      <w:r w:rsidRPr="00371387">
        <w:rPr>
          <w:color w:val="000000"/>
          <w:szCs w:val="22"/>
          <w:lang w:val="en-US"/>
        </w:rPr>
        <w:t xml:space="preserve"> </w:t>
      </w:r>
      <w:proofErr w:type="spellStart"/>
      <w:r w:rsidRPr="00371387">
        <w:rPr>
          <w:color w:val="000000"/>
          <w:szCs w:val="22"/>
          <w:lang w:val="en-US"/>
        </w:rPr>
        <w:t>aktar</w:t>
      </w:r>
      <w:proofErr w:type="spellEnd"/>
      <w:r w:rsidRPr="00371387">
        <w:rPr>
          <w:color w:val="000000"/>
          <w:szCs w:val="22"/>
          <w:lang w:val="en-US"/>
        </w:rPr>
        <w:t xml:space="preserve"> </w:t>
      </w:r>
      <w:proofErr w:type="spellStart"/>
      <w:r w:rsidRPr="00371387">
        <w:rPr>
          <w:color w:val="000000"/>
          <w:szCs w:val="22"/>
          <w:lang w:val="en-US"/>
        </w:rPr>
        <w:t>informazzjoni</w:t>
      </w:r>
      <w:proofErr w:type="spellEnd"/>
      <w:r w:rsidRPr="00371387">
        <w:rPr>
          <w:color w:val="000000"/>
          <w:szCs w:val="22"/>
          <w:lang w:val="en-US"/>
        </w:rPr>
        <w:t xml:space="preserve">, </w:t>
      </w:r>
      <w:proofErr w:type="spellStart"/>
      <w:r w:rsidRPr="00371387">
        <w:rPr>
          <w:color w:val="000000"/>
          <w:szCs w:val="22"/>
          <w:lang w:val="en-US"/>
        </w:rPr>
        <w:t>ara</w:t>
      </w:r>
      <w:proofErr w:type="spellEnd"/>
      <w:r w:rsidRPr="00371387">
        <w:rPr>
          <w:color w:val="000000"/>
          <w:szCs w:val="22"/>
          <w:lang w:val="en-US"/>
        </w:rPr>
        <w:t xml:space="preserve"> s-sit web </w:t>
      </w:r>
      <w:proofErr w:type="spellStart"/>
      <w:r w:rsidRPr="00371387">
        <w:rPr>
          <w:color w:val="000000"/>
          <w:szCs w:val="22"/>
          <w:lang w:val="en-US"/>
        </w:rPr>
        <w:t>tal-Aġenzija</w:t>
      </w:r>
      <w:proofErr w:type="spellEnd"/>
      <w:r w:rsidRPr="00371387">
        <w:rPr>
          <w:color w:val="000000"/>
          <w:szCs w:val="22"/>
          <w:lang w:val="en-US"/>
        </w:rPr>
        <w:t xml:space="preserve"> </w:t>
      </w:r>
      <w:proofErr w:type="spellStart"/>
      <w:r w:rsidRPr="00371387">
        <w:rPr>
          <w:color w:val="000000"/>
          <w:szCs w:val="22"/>
          <w:lang w:val="en-US"/>
        </w:rPr>
        <w:t>Ewropea</w:t>
      </w:r>
      <w:proofErr w:type="spellEnd"/>
      <w:r w:rsidRPr="00371387">
        <w:rPr>
          <w:color w:val="000000"/>
          <w:szCs w:val="22"/>
          <w:lang w:val="en-US"/>
        </w:rPr>
        <w:t xml:space="preserve"> </w:t>
      </w:r>
      <w:proofErr w:type="spellStart"/>
      <w:r w:rsidRPr="00371387">
        <w:rPr>
          <w:color w:val="000000"/>
          <w:szCs w:val="22"/>
          <w:lang w:val="en-US"/>
        </w:rPr>
        <w:t>għall-Mediċini</w:t>
      </w:r>
      <w:proofErr w:type="spellEnd"/>
      <w:r w:rsidRPr="00371387">
        <w:rPr>
          <w:color w:val="000000"/>
          <w:szCs w:val="22"/>
          <w:lang w:val="en-US"/>
        </w:rPr>
        <w:t xml:space="preserve">: </w:t>
      </w:r>
    </w:p>
    <w:p w14:paraId="1CFE23F2" w14:textId="64D1F031" w:rsidR="00912844" w:rsidRPr="00E73E39" w:rsidRDefault="00912844" w:rsidP="00E73E39">
      <w:pPr>
        <w:widowControl w:val="0"/>
        <w:rPr>
          <w:rFonts w:eastAsia="Times New Roman"/>
          <w:color w:val="0000FF"/>
          <w:szCs w:val="22"/>
          <w:u w:val="single"/>
          <w:lang w:val="cs-CZ" w:eastAsia="ar-SA"/>
        </w:rPr>
      </w:pPr>
      <w:r w:rsidRPr="00E73E39">
        <w:rPr>
          <w:rFonts w:eastAsia="Times New Roman"/>
          <w:color w:val="0000FF"/>
          <w:szCs w:val="22"/>
          <w:u w:val="single"/>
          <w:lang w:val="cs-CZ" w:eastAsia="ar-SA"/>
        </w:rPr>
        <w:t>https://www.ema.europa.eu/en/medicines/human/EPAR/imatinib-accord</w:t>
      </w:r>
    </w:p>
    <w:p w14:paraId="11086F81" w14:textId="77777777" w:rsidR="001F07F9" w:rsidRPr="004938D3" w:rsidRDefault="001F07F9">
      <w:pPr>
        <w:tabs>
          <w:tab w:val="clear" w:pos="567"/>
        </w:tabs>
        <w:spacing w:line="240" w:lineRule="auto"/>
        <w:rPr>
          <w:color w:val="000000"/>
          <w:szCs w:val="22"/>
          <w:lang w:val="en-US"/>
        </w:rPr>
      </w:pPr>
    </w:p>
    <w:p w14:paraId="0BAA5307" w14:textId="77777777" w:rsidR="00241A5B" w:rsidRPr="00241A5B" w:rsidRDefault="00241A5B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03FD8A2" w14:textId="77777777" w:rsidR="00624813" w:rsidRPr="00241A5B" w:rsidRDefault="0062481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C669552" w14:textId="77777777" w:rsidR="00B243C8" w:rsidRPr="00CD420E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67B35CC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FCB7FC5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CF165F0" w14:textId="77777777" w:rsidR="00B243C8" w:rsidRPr="004938D3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1CD66E2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FF0D260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4C3AAD5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17D6DE4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3EDACBB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00840CC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7AABB2A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BDAE0D9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6F0AD36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A31DC49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5DCDD66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52655B7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AB32825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617E50B" w14:textId="77777777" w:rsidR="00371387" w:rsidRDefault="003713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42C2643" w14:textId="77777777" w:rsidR="00B243C8" w:rsidRPr="00241A5B" w:rsidRDefault="00B243C8" w:rsidP="00B33EDB">
      <w:pPr>
        <w:pStyle w:val="11"/>
      </w:pPr>
      <w:r w:rsidRPr="00241A5B">
        <w:t>ANNESS</w:t>
      </w:r>
      <w:r w:rsidR="0096121A">
        <w:t> </w:t>
      </w:r>
      <w:r w:rsidRPr="00241A5B">
        <w:t>I</w:t>
      </w:r>
    </w:p>
    <w:p w14:paraId="5CC4BE2A" w14:textId="77777777" w:rsidR="00B243C8" w:rsidRPr="00241A5B" w:rsidRDefault="00B243C8" w:rsidP="00B33EDB">
      <w:pPr>
        <w:pStyle w:val="11"/>
      </w:pPr>
    </w:p>
    <w:p w14:paraId="02C04BC5" w14:textId="77777777" w:rsidR="00B243C8" w:rsidRPr="00241A5B" w:rsidRDefault="00B243C8" w:rsidP="00B33EDB">
      <w:pPr>
        <w:pStyle w:val="11"/>
      </w:pPr>
      <w:r w:rsidRPr="00241A5B">
        <w:t>SOMMARJU TAL-KARATTERISTIĊI TAL-PRODOTT</w:t>
      </w:r>
    </w:p>
    <w:p w14:paraId="2627775F" w14:textId="77777777" w:rsidR="00B243C8" w:rsidRPr="00CD420E" w:rsidRDefault="00B243C8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color w:val="000000"/>
          <w:szCs w:val="22"/>
          <w:lang w:val="mt-MT"/>
        </w:rPr>
      </w:pPr>
    </w:p>
    <w:p w14:paraId="531B30D5" w14:textId="77777777" w:rsidR="00B243C8" w:rsidRPr="00241A5B" w:rsidRDefault="00B243C8" w:rsidP="002334EF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br w:type="page"/>
      </w:r>
      <w:r w:rsidRPr="00241A5B">
        <w:rPr>
          <w:b/>
          <w:color w:val="000000"/>
          <w:szCs w:val="22"/>
          <w:lang w:val="mt-MT"/>
        </w:rPr>
        <w:lastRenderedPageBreak/>
        <w:t>1.</w:t>
      </w:r>
      <w:r w:rsidRPr="00241A5B">
        <w:rPr>
          <w:b/>
          <w:color w:val="000000"/>
          <w:szCs w:val="22"/>
          <w:lang w:val="mt-MT"/>
        </w:rPr>
        <w:tab/>
        <w:t xml:space="preserve">ISEM </w:t>
      </w:r>
      <w:r w:rsidR="004146FC" w:rsidRPr="00241A5B">
        <w:rPr>
          <w:b/>
          <w:color w:val="000000"/>
          <w:szCs w:val="22"/>
          <w:lang w:val="mt-MT"/>
        </w:rPr>
        <w:t>I</w:t>
      </w:r>
      <w:r w:rsidRPr="00241A5B">
        <w:rPr>
          <w:b/>
          <w:color w:val="000000"/>
          <w:szCs w:val="22"/>
          <w:lang w:val="mt-MT"/>
        </w:rPr>
        <w:t>L-PRODOTT MEDIĊINALI</w:t>
      </w:r>
    </w:p>
    <w:p w14:paraId="552D4A7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58FD249" w14:textId="77777777" w:rsidR="002A05E4" w:rsidRDefault="002A05E4" w:rsidP="003412DA">
      <w:pPr>
        <w:shd w:val="clear" w:color="auto" w:fill="FFFFFF"/>
        <w:ind w:left="540" w:hanging="540"/>
        <w:rPr>
          <w:szCs w:val="22"/>
          <w:lang w:val="mt-MT"/>
        </w:rPr>
      </w:pPr>
      <w:r w:rsidRPr="00241A5B">
        <w:rPr>
          <w:szCs w:val="22"/>
          <w:lang w:val="mt-MT"/>
        </w:rPr>
        <w:t xml:space="preserve">Imatinib Accord 100 mg </w:t>
      </w:r>
      <w:r w:rsidRPr="00CD420E">
        <w:rPr>
          <w:szCs w:val="22"/>
          <w:lang w:val="mt-MT"/>
        </w:rPr>
        <w:t>pilloli miksija b’rita</w:t>
      </w:r>
    </w:p>
    <w:p w14:paraId="398326CB" w14:textId="77777777" w:rsidR="007307F3" w:rsidRPr="007A6360" w:rsidRDefault="007307F3" w:rsidP="003412DA">
      <w:pPr>
        <w:shd w:val="clear" w:color="auto" w:fill="FFFFFF"/>
        <w:ind w:left="540" w:hanging="540"/>
        <w:rPr>
          <w:szCs w:val="22"/>
          <w:lang w:val="mt-MT"/>
        </w:rPr>
      </w:pPr>
      <w:r w:rsidRPr="00241A5B">
        <w:rPr>
          <w:szCs w:val="22"/>
          <w:lang w:val="mt-MT"/>
        </w:rPr>
        <w:t xml:space="preserve">Imatinib Accord 400 mg </w:t>
      </w:r>
      <w:r w:rsidRPr="00CD420E">
        <w:rPr>
          <w:szCs w:val="22"/>
          <w:lang w:val="mt-MT"/>
        </w:rPr>
        <w:t>pilloli miksija b’rita</w:t>
      </w:r>
    </w:p>
    <w:p w14:paraId="7773FF47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8153636" w14:textId="77777777" w:rsidR="000C6806" w:rsidRPr="00241A5B" w:rsidRDefault="000C6806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0CD935B" w14:textId="77777777" w:rsidR="00B243C8" w:rsidRPr="00241A5B" w:rsidRDefault="00B243C8" w:rsidP="002334EF">
      <w:pP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2.</w:t>
      </w:r>
      <w:r w:rsidRPr="00241A5B">
        <w:rPr>
          <w:b/>
          <w:color w:val="000000"/>
          <w:szCs w:val="22"/>
          <w:lang w:val="mt-MT"/>
        </w:rPr>
        <w:tab/>
        <w:t>GĦAMLA KWALITATTIVA U KWANTITATTIVA</w:t>
      </w:r>
    </w:p>
    <w:p w14:paraId="099AC674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11BC130E" w14:textId="77777777" w:rsidR="002A05E4" w:rsidRDefault="00B243C8" w:rsidP="003412DA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Kull </w:t>
      </w:r>
      <w:r w:rsidR="002A05E4" w:rsidRPr="00241A5B">
        <w:rPr>
          <w:color w:val="000000"/>
          <w:szCs w:val="22"/>
          <w:lang w:val="mt-MT"/>
        </w:rPr>
        <w:t xml:space="preserve">pillola miksija b’rita </w:t>
      </w:r>
      <w:r w:rsidRPr="00241A5B">
        <w:rPr>
          <w:color w:val="000000"/>
          <w:szCs w:val="22"/>
          <w:lang w:val="mt-MT"/>
        </w:rPr>
        <w:t xml:space="preserve">fiha </w:t>
      </w:r>
      <w:r w:rsidR="002A05E4" w:rsidRPr="00241A5B">
        <w:rPr>
          <w:color w:val="000000"/>
          <w:szCs w:val="22"/>
          <w:lang w:val="mt-MT"/>
        </w:rPr>
        <w:t>100 </w:t>
      </w:r>
      <w:r w:rsidRPr="00241A5B">
        <w:rPr>
          <w:color w:val="000000"/>
          <w:szCs w:val="22"/>
          <w:lang w:val="mt-MT"/>
        </w:rPr>
        <w:t>mg ta’ imatinib (bħala mesilate).</w:t>
      </w:r>
    </w:p>
    <w:p w14:paraId="7733BB6D" w14:textId="77777777" w:rsidR="007307F3" w:rsidRPr="007A6360" w:rsidRDefault="007307F3" w:rsidP="003412DA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>Kull</w:t>
      </w:r>
      <w:r w:rsidRPr="00241A5B">
        <w:rPr>
          <w:color w:val="000000"/>
          <w:szCs w:val="22"/>
          <w:lang w:val="mt-MT"/>
        </w:rPr>
        <w:t xml:space="preserve"> pillola miksija b’rita </w:t>
      </w:r>
      <w:r w:rsidRPr="003412DA">
        <w:rPr>
          <w:color w:val="000000"/>
          <w:szCs w:val="22"/>
          <w:lang w:val="mt-MT"/>
        </w:rPr>
        <w:t>fiha</w:t>
      </w:r>
      <w:r w:rsidRPr="00241A5B">
        <w:rPr>
          <w:color w:val="000000"/>
          <w:szCs w:val="22"/>
          <w:lang w:val="mt-MT"/>
        </w:rPr>
        <w:t xml:space="preserve"> 400 mg </w:t>
      </w:r>
      <w:r w:rsidRPr="003412DA">
        <w:rPr>
          <w:color w:val="000000"/>
          <w:szCs w:val="22"/>
          <w:lang w:val="mt-MT"/>
        </w:rPr>
        <w:t xml:space="preserve">ta’ </w:t>
      </w:r>
      <w:r w:rsidRPr="00241A5B">
        <w:rPr>
          <w:color w:val="000000"/>
          <w:szCs w:val="22"/>
          <w:lang w:val="mt-MT"/>
        </w:rPr>
        <w:t>imatinib (</w:t>
      </w:r>
      <w:r w:rsidRPr="003412DA">
        <w:rPr>
          <w:color w:val="000000"/>
          <w:szCs w:val="22"/>
          <w:lang w:val="mt-MT"/>
        </w:rPr>
        <w:t>bħala</w:t>
      </w:r>
      <w:r w:rsidRPr="00241A5B">
        <w:rPr>
          <w:color w:val="000000"/>
          <w:szCs w:val="22"/>
          <w:lang w:val="mt-MT"/>
        </w:rPr>
        <w:t xml:space="preserve"> mesilate).</w:t>
      </w:r>
    </w:p>
    <w:p w14:paraId="16AA3F68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C4F4789" w14:textId="77777777" w:rsidR="00B243C8" w:rsidRPr="00241A5B" w:rsidRDefault="00B243C8" w:rsidP="00DA2332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Għal-lista kompl</w:t>
      </w:r>
      <w:r w:rsidR="00DA2332" w:rsidRPr="00241A5B">
        <w:rPr>
          <w:color w:val="000000"/>
          <w:szCs w:val="22"/>
          <w:lang w:val="mt-MT"/>
        </w:rPr>
        <w:t>u</w:t>
      </w:r>
      <w:r w:rsidRPr="00241A5B">
        <w:rPr>
          <w:color w:val="000000"/>
          <w:szCs w:val="22"/>
          <w:lang w:val="mt-MT"/>
        </w:rPr>
        <w:t xml:space="preserve">ta ta’ </w:t>
      </w:r>
      <w:r w:rsidR="00DA2332" w:rsidRPr="00241A5B">
        <w:rPr>
          <w:color w:val="000000"/>
          <w:szCs w:val="22"/>
          <w:lang w:val="mt-MT"/>
        </w:rPr>
        <w:t>eċċipjenti</w:t>
      </w:r>
      <w:r w:rsidRPr="00241A5B">
        <w:rPr>
          <w:color w:val="000000"/>
          <w:szCs w:val="22"/>
          <w:lang w:val="mt-MT"/>
        </w:rPr>
        <w:t>, ara sezzjoni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6.1.</w:t>
      </w:r>
    </w:p>
    <w:p w14:paraId="28780293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F0796E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134B2B3" w14:textId="77777777" w:rsidR="00B243C8" w:rsidRPr="002334EF" w:rsidRDefault="00B243C8" w:rsidP="002334EF">
      <w:pP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3.</w:t>
      </w:r>
      <w:r w:rsidRPr="00241A5B">
        <w:rPr>
          <w:b/>
          <w:color w:val="000000"/>
          <w:szCs w:val="22"/>
          <w:lang w:val="mt-MT"/>
        </w:rPr>
        <w:tab/>
      </w:r>
      <w:r w:rsidRPr="002334EF">
        <w:rPr>
          <w:rFonts w:hint="eastAsia"/>
          <w:b/>
          <w:color w:val="000000"/>
          <w:szCs w:val="22"/>
          <w:lang w:val="mt-MT"/>
        </w:rPr>
        <w:t>GĦAMLA</w:t>
      </w:r>
      <w:r w:rsidRPr="002334EF">
        <w:rPr>
          <w:b/>
          <w:color w:val="000000"/>
          <w:szCs w:val="22"/>
          <w:lang w:val="mt-MT"/>
        </w:rPr>
        <w:t xml:space="preserve"> FARMAĊEWTIKA</w:t>
      </w:r>
    </w:p>
    <w:p w14:paraId="5DB838E5" w14:textId="77777777" w:rsidR="00B243C8" w:rsidRPr="00241A5B" w:rsidRDefault="00B243C8">
      <w:pPr>
        <w:spacing w:line="240" w:lineRule="auto"/>
        <w:jc w:val="both"/>
        <w:rPr>
          <w:color w:val="000000"/>
          <w:szCs w:val="22"/>
          <w:lang w:val="mt-MT"/>
        </w:rPr>
      </w:pPr>
    </w:p>
    <w:p w14:paraId="7F6B880C" w14:textId="77777777" w:rsidR="00B243C8" w:rsidRPr="00241A5B" w:rsidRDefault="002A05E4">
      <w:pPr>
        <w:spacing w:line="240" w:lineRule="auto"/>
        <w:jc w:val="both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Pillola miksija b’rita </w:t>
      </w:r>
      <w:r w:rsidR="00F838A2">
        <w:rPr>
          <w:color w:val="000000"/>
          <w:szCs w:val="22"/>
          <w:lang w:val="mt-MT"/>
        </w:rPr>
        <w:t>(p</w:t>
      </w:r>
      <w:r w:rsidR="00F838A2" w:rsidRPr="00241A5B">
        <w:rPr>
          <w:color w:val="000000"/>
          <w:szCs w:val="22"/>
          <w:lang w:val="mt-MT"/>
        </w:rPr>
        <w:t>illola</w:t>
      </w:r>
      <w:r w:rsidR="00F838A2">
        <w:rPr>
          <w:color w:val="000000"/>
          <w:szCs w:val="22"/>
          <w:lang w:val="mt-MT"/>
        </w:rPr>
        <w:t>)</w:t>
      </w:r>
    </w:p>
    <w:p w14:paraId="5B4F3E60" w14:textId="77777777" w:rsidR="000C6806" w:rsidRPr="00740065" w:rsidRDefault="000C6806">
      <w:pPr>
        <w:spacing w:line="240" w:lineRule="auto"/>
        <w:jc w:val="both"/>
        <w:rPr>
          <w:szCs w:val="22"/>
          <w:highlight w:val="lightGray"/>
          <w:u w:val="single"/>
          <w:lang w:val="mt-MT"/>
        </w:rPr>
      </w:pPr>
    </w:p>
    <w:p w14:paraId="0A18D932" w14:textId="77777777" w:rsidR="0031674E" w:rsidRDefault="002A05E4" w:rsidP="00241A5B">
      <w:pPr>
        <w:spacing w:line="240" w:lineRule="auto"/>
        <w:jc w:val="both"/>
        <w:rPr>
          <w:szCs w:val="22"/>
          <w:u w:val="single"/>
          <w:lang w:val="mt-MT"/>
        </w:rPr>
      </w:pPr>
      <w:r w:rsidRPr="00241A5B">
        <w:rPr>
          <w:szCs w:val="22"/>
          <w:u w:val="single"/>
          <w:lang w:val="mt-MT"/>
        </w:rPr>
        <w:t>Imatinib</w:t>
      </w:r>
      <w:r w:rsidR="000C6806" w:rsidRPr="00241A5B">
        <w:rPr>
          <w:szCs w:val="22"/>
          <w:u w:val="single"/>
          <w:lang w:val="mt-MT"/>
        </w:rPr>
        <w:t xml:space="preserve"> </w:t>
      </w:r>
      <w:r w:rsidRPr="00241A5B">
        <w:rPr>
          <w:szCs w:val="22"/>
          <w:u w:val="single"/>
          <w:lang w:val="mt-MT"/>
        </w:rPr>
        <w:t xml:space="preserve">Accord 100 mg </w:t>
      </w:r>
      <w:r w:rsidR="00377B56" w:rsidRPr="00241A5B">
        <w:rPr>
          <w:szCs w:val="22"/>
          <w:u w:val="single"/>
          <w:lang w:val="mt-MT"/>
        </w:rPr>
        <w:t>pilloli miksija b’rita</w:t>
      </w:r>
    </w:p>
    <w:p w14:paraId="7651115A" w14:textId="77777777" w:rsidR="002A05E4" w:rsidRPr="00241A5B" w:rsidRDefault="002A05E4" w:rsidP="00241A5B">
      <w:pPr>
        <w:spacing w:line="240" w:lineRule="auto"/>
        <w:jc w:val="both"/>
        <w:rPr>
          <w:szCs w:val="22"/>
          <w:lang w:val="mt-MT"/>
        </w:rPr>
      </w:pPr>
    </w:p>
    <w:p w14:paraId="1F13A0C2" w14:textId="77777777" w:rsidR="002A05E4" w:rsidRDefault="002A05E4" w:rsidP="002A05E4">
      <w:pPr>
        <w:autoSpaceDE w:val="0"/>
        <w:autoSpaceDN w:val="0"/>
        <w:adjustRightInd w:val="0"/>
        <w:rPr>
          <w:szCs w:val="22"/>
          <w:lang w:val="mt-MT"/>
        </w:rPr>
      </w:pPr>
      <w:r w:rsidRPr="00CD420E">
        <w:rPr>
          <w:szCs w:val="22"/>
          <w:lang w:val="mt-MT"/>
        </w:rPr>
        <w:t xml:space="preserve">Pilloli </w:t>
      </w:r>
      <w:r w:rsidR="00377B56" w:rsidRPr="00241A5B">
        <w:rPr>
          <w:szCs w:val="22"/>
          <w:lang w:val="mt-MT"/>
        </w:rPr>
        <w:t>oranġjo</w:t>
      </w:r>
      <w:r w:rsidR="00377B56" w:rsidRPr="00CD420E">
        <w:rPr>
          <w:szCs w:val="22"/>
          <w:lang w:val="mt-MT"/>
        </w:rPr>
        <w:t xml:space="preserve"> fil-</w:t>
      </w:r>
      <w:r w:rsidRPr="003412DA">
        <w:rPr>
          <w:szCs w:val="22"/>
          <w:lang w:val="mt-MT"/>
        </w:rPr>
        <w:t>k</w:t>
      </w:r>
      <w:r w:rsidR="00377B56" w:rsidRPr="00241A5B">
        <w:rPr>
          <w:szCs w:val="22"/>
          <w:lang w:val="mt-MT"/>
        </w:rPr>
        <w:t>annella</w:t>
      </w:r>
      <w:r w:rsidRPr="00241A5B">
        <w:rPr>
          <w:szCs w:val="22"/>
          <w:lang w:val="mt-MT"/>
        </w:rPr>
        <w:t xml:space="preserve">, tondi, bikonvessi, miksija b'rita, imnaqqxa </w:t>
      </w:r>
      <w:r w:rsidR="007938E3" w:rsidRPr="00CD420E">
        <w:rPr>
          <w:szCs w:val="22"/>
          <w:lang w:val="mt-MT"/>
        </w:rPr>
        <w:t>b’</w:t>
      </w:r>
      <w:r w:rsidR="007938E3" w:rsidRPr="00241A5B">
        <w:rPr>
          <w:szCs w:val="22"/>
          <w:lang w:val="mt-MT"/>
        </w:rPr>
        <w:t xml:space="preserve">‘IM’ </w:t>
      </w:r>
      <w:r w:rsidRPr="00241A5B">
        <w:rPr>
          <w:szCs w:val="22"/>
          <w:lang w:val="mt-MT"/>
        </w:rPr>
        <w:t xml:space="preserve">fuq naħa waħda </w:t>
      </w:r>
      <w:r w:rsidR="007938E3" w:rsidRPr="00CD420E">
        <w:rPr>
          <w:szCs w:val="22"/>
          <w:lang w:val="mt-MT"/>
        </w:rPr>
        <w:t>u</w:t>
      </w:r>
      <w:r w:rsidRPr="00241A5B">
        <w:rPr>
          <w:szCs w:val="22"/>
          <w:lang w:val="mt-MT"/>
        </w:rPr>
        <w:t xml:space="preserve"> </w:t>
      </w:r>
      <w:r w:rsidR="00377B56" w:rsidRPr="00CD420E">
        <w:rPr>
          <w:szCs w:val="22"/>
          <w:lang w:val="mt-MT"/>
        </w:rPr>
        <w:t>b’</w:t>
      </w:r>
      <w:r w:rsidRPr="00241A5B">
        <w:rPr>
          <w:szCs w:val="22"/>
          <w:lang w:val="mt-MT"/>
        </w:rPr>
        <w:t>‘T</w:t>
      </w:r>
      <w:r w:rsidR="000C6806" w:rsidRPr="00CD420E">
        <w:rPr>
          <w:szCs w:val="22"/>
          <w:lang w:val="mt-MT"/>
        </w:rPr>
        <w:t>1</w:t>
      </w:r>
      <w:r w:rsidRPr="00241A5B">
        <w:rPr>
          <w:szCs w:val="22"/>
          <w:lang w:val="mt-MT"/>
        </w:rPr>
        <w:t>’ fuq kull naħa ta</w:t>
      </w:r>
      <w:r w:rsidR="007938E3" w:rsidRPr="00CD420E">
        <w:rPr>
          <w:szCs w:val="22"/>
          <w:lang w:val="mt-MT"/>
        </w:rPr>
        <w:t>s</w:t>
      </w:r>
      <w:r w:rsidR="007938E3" w:rsidRPr="003412DA">
        <w:rPr>
          <w:szCs w:val="22"/>
          <w:lang w:val="mt-MT"/>
        </w:rPr>
        <w:t>-sinjal min</w:t>
      </w:r>
      <w:r w:rsidR="00377B56" w:rsidRPr="003412DA">
        <w:rPr>
          <w:szCs w:val="22"/>
          <w:lang w:val="mt-MT"/>
        </w:rPr>
        <w:t>n</w:t>
      </w:r>
      <w:r w:rsidR="007938E3" w:rsidRPr="003412DA">
        <w:rPr>
          <w:szCs w:val="22"/>
          <w:lang w:val="mt-MT"/>
        </w:rPr>
        <w:t xml:space="preserve"> fejn il-pillola tinqasam</w:t>
      </w:r>
      <w:r w:rsidRPr="00241A5B">
        <w:rPr>
          <w:szCs w:val="22"/>
          <w:lang w:val="mt-MT"/>
        </w:rPr>
        <w:t xml:space="preserve"> u </w:t>
      </w:r>
      <w:r w:rsidR="007938E3" w:rsidRPr="00CD420E">
        <w:rPr>
          <w:szCs w:val="22"/>
          <w:lang w:val="mt-MT"/>
        </w:rPr>
        <w:t>lixxa</w:t>
      </w:r>
      <w:r w:rsidRPr="00241A5B">
        <w:rPr>
          <w:szCs w:val="22"/>
          <w:lang w:val="mt-MT"/>
        </w:rPr>
        <w:t xml:space="preserve"> fuq in-naħa l-oħra.</w:t>
      </w:r>
    </w:p>
    <w:p w14:paraId="4F0AFE14" w14:textId="77777777" w:rsidR="007307F3" w:rsidRDefault="007307F3" w:rsidP="002A05E4">
      <w:pPr>
        <w:autoSpaceDE w:val="0"/>
        <w:autoSpaceDN w:val="0"/>
        <w:adjustRightInd w:val="0"/>
        <w:rPr>
          <w:szCs w:val="22"/>
          <w:lang w:val="mt-MT"/>
        </w:rPr>
      </w:pPr>
    </w:p>
    <w:p w14:paraId="73C229AB" w14:textId="77777777" w:rsidR="0031674E" w:rsidRDefault="007307F3" w:rsidP="007307F3">
      <w:pPr>
        <w:rPr>
          <w:szCs w:val="22"/>
          <w:u w:val="single"/>
          <w:lang w:val="mt-MT"/>
        </w:rPr>
      </w:pPr>
      <w:r w:rsidRPr="00241A5B">
        <w:rPr>
          <w:szCs w:val="22"/>
          <w:u w:val="single"/>
          <w:lang w:val="mt-MT"/>
        </w:rPr>
        <w:t>Imatinib Accord 400 mg pilloli miksija b’rita</w:t>
      </w:r>
    </w:p>
    <w:p w14:paraId="7AC56E3E" w14:textId="77777777" w:rsidR="007307F3" w:rsidRPr="00241A5B" w:rsidRDefault="007307F3" w:rsidP="007307F3">
      <w:pPr>
        <w:rPr>
          <w:szCs w:val="22"/>
          <w:u w:val="single"/>
          <w:lang w:val="mt-MT"/>
        </w:rPr>
      </w:pPr>
    </w:p>
    <w:p w14:paraId="03233ABC" w14:textId="77777777" w:rsidR="007307F3" w:rsidRPr="00241A5B" w:rsidRDefault="007307F3" w:rsidP="007307F3">
      <w:pPr>
        <w:autoSpaceDE w:val="0"/>
        <w:autoSpaceDN w:val="0"/>
        <w:adjustRightInd w:val="0"/>
        <w:rPr>
          <w:szCs w:val="22"/>
          <w:lang w:val="mt-MT"/>
        </w:rPr>
      </w:pPr>
      <w:r w:rsidRPr="003412DA">
        <w:rPr>
          <w:szCs w:val="22"/>
          <w:lang w:val="mt-MT"/>
        </w:rPr>
        <w:t>Pilloli k</w:t>
      </w:r>
      <w:r w:rsidRPr="00241A5B">
        <w:rPr>
          <w:szCs w:val="22"/>
          <w:lang w:val="mt-MT"/>
        </w:rPr>
        <w:t xml:space="preserve">annella </w:t>
      </w:r>
      <w:r w:rsidRPr="003412DA">
        <w:rPr>
          <w:szCs w:val="22"/>
          <w:lang w:val="mt-MT"/>
        </w:rPr>
        <w:t>fl-</w:t>
      </w:r>
      <w:r w:rsidRPr="00241A5B">
        <w:rPr>
          <w:szCs w:val="22"/>
          <w:lang w:val="mt-MT"/>
        </w:rPr>
        <w:t xml:space="preserve">oranġjo, tondi, bikonvessi, miksija b'rita, imnaqqxa </w:t>
      </w:r>
      <w:r w:rsidRPr="003412DA">
        <w:rPr>
          <w:szCs w:val="22"/>
          <w:lang w:val="mt-MT"/>
        </w:rPr>
        <w:t>b’</w:t>
      </w:r>
      <w:r w:rsidRPr="00241A5B">
        <w:rPr>
          <w:szCs w:val="22"/>
          <w:lang w:val="mt-MT"/>
        </w:rPr>
        <w:t xml:space="preserve">‘IM’ fuq naħa waħda </w:t>
      </w:r>
      <w:r w:rsidRPr="003412DA">
        <w:rPr>
          <w:szCs w:val="22"/>
          <w:lang w:val="mt-MT"/>
        </w:rPr>
        <w:t>u</w:t>
      </w:r>
      <w:r w:rsidRPr="00241A5B">
        <w:rPr>
          <w:szCs w:val="22"/>
          <w:lang w:val="mt-MT"/>
        </w:rPr>
        <w:t xml:space="preserve"> ‘T2’ fuq kull naħa ta</w:t>
      </w:r>
      <w:r w:rsidRPr="003412DA">
        <w:rPr>
          <w:szCs w:val="22"/>
          <w:lang w:val="mt-MT"/>
        </w:rPr>
        <w:t>s-sinjal min fejn il-pillola tinqasam</w:t>
      </w:r>
      <w:r w:rsidRPr="00241A5B">
        <w:rPr>
          <w:szCs w:val="22"/>
          <w:lang w:val="mt-MT"/>
        </w:rPr>
        <w:t xml:space="preserve"> u </w:t>
      </w:r>
      <w:r w:rsidRPr="003412DA">
        <w:rPr>
          <w:szCs w:val="22"/>
          <w:lang w:val="mt-MT"/>
        </w:rPr>
        <w:t>lixxa</w:t>
      </w:r>
      <w:r w:rsidRPr="00241A5B">
        <w:rPr>
          <w:szCs w:val="22"/>
          <w:lang w:val="mt-MT"/>
        </w:rPr>
        <w:t xml:space="preserve"> fuq in-naħa l-oħra.</w:t>
      </w:r>
    </w:p>
    <w:p w14:paraId="7990FBA9" w14:textId="77777777" w:rsidR="002A05E4" w:rsidRPr="00740065" w:rsidRDefault="002A05E4" w:rsidP="002A05E4">
      <w:pPr>
        <w:shd w:val="clear" w:color="auto" w:fill="FFFFFF"/>
        <w:rPr>
          <w:szCs w:val="22"/>
          <w:highlight w:val="lightGray"/>
          <w:lang w:val="mt-MT"/>
        </w:rPr>
      </w:pPr>
    </w:p>
    <w:p w14:paraId="4A137988" w14:textId="77777777" w:rsidR="0096121A" w:rsidRPr="00740065" w:rsidRDefault="0096121A" w:rsidP="002A05E4">
      <w:pPr>
        <w:shd w:val="clear" w:color="auto" w:fill="FFFFFF"/>
        <w:rPr>
          <w:color w:val="000000"/>
          <w:szCs w:val="22"/>
          <w:highlight w:val="lightGray"/>
          <w:lang w:val="mt-MT"/>
        </w:rPr>
      </w:pPr>
      <w:r w:rsidRPr="000E6917">
        <w:rPr>
          <w:lang w:val="mt-MT"/>
        </w:rPr>
        <w:t xml:space="preserve">Is-sinjal </w:t>
      </w:r>
      <w:r w:rsidRPr="000E6917">
        <w:rPr>
          <w:noProof/>
          <w:szCs w:val="22"/>
          <w:lang w:val="mt-MT"/>
        </w:rPr>
        <w:t>imnaqqax</w:t>
      </w:r>
      <w:r w:rsidRPr="000E6917">
        <w:rPr>
          <w:lang w:val="mt-MT"/>
        </w:rPr>
        <w:t xml:space="preserve"> mhuwiex intiż </w:t>
      </w:r>
      <w:r w:rsidRPr="000E6917">
        <w:rPr>
          <w:noProof/>
          <w:szCs w:val="22"/>
          <w:lang w:val="mt-MT"/>
        </w:rPr>
        <w:t>biex tinqasam</w:t>
      </w:r>
      <w:r w:rsidRPr="000E6917">
        <w:rPr>
          <w:lang w:val="mt-MT"/>
        </w:rPr>
        <w:t xml:space="preserve"> il-pillola.</w:t>
      </w:r>
    </w:p>
    <w:p w14:paraId="682A3FFA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aps/>
          <w:color w:val="000000"/>
          <w:szCs w:val="22"/>
          <w:lang w:val="mt-MT"/>
        </w:rPr>
      </w:pPr>
    </w:p>
    <w:p w14:paraId="37E55767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456CE60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aps/>
          <w:color w:val="000000"/>
          <w:szCs w:val="22"/>
          <w:lang w:val="mt-MT"/>
        </w:rPr>
      </w:pPr>
      <w:r w:rsidRPr="00241A5B">
        <w:rPr>
          <w:b/>
          <w:caps/>
          <w:color w:val="000000"/>
          <w:szCs w:val="22"/>
          <w:lang w:val="mt-MT"/>
        </w:rPr>
        <w:t>4.</w:t>
      </w:r>
      <w:r w:rsidRPr="00241A5B">
        <w:rPr>
          <w:b/>
          <w:caps/>
          <w:color w:val="000000"/>
          <w:szCs w:val="22"/>
          <w:lang w:val="mt-MT"/>
        </w:rPr>
        <w:tab/>
        <w:t>TAGĦRIF KLINIKU</w:t>
      </w:r>
    </w:p>
    <w:p w14:paraId="41382F6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37FB6C6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4.1</w:t>
      </w:r>
      <w:r w:rsidRPr="00241A5B">
        <w:rPr>
          <w:b/>
          <w:color w:val="000000"/>
          <w:szCs w:val="22"/>
          <w:lang w:val="mt-MT"/>
        </w:rPr>
        <w:tab/>
        <w:t>Indikazzjonijiet terapewtiċi</w:t>
      </w:r>
    </w:p>
    <w:p w14:paraId="7593856B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772629E" w14:textId="77777777" w:rsidR="00B243C8" w:rsidRPr="00241A5B" w:rsidRDefault="007938E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Accord</w:t>
      </w:r>
      <w:r w:rsidR="00F62885" w:rsidRPr="00241A5B">
        <w:rPr>
          <w:color w:val="000000"/>
          <w:szCs w:val="22"/>
          <w:lang w:val="mt-MT"/>
        </w:rPr>
        <w:t xml:space="preserve"> huwa indikat għall-kura ta’</w:t>
      </w:r>
    </w:p>
    <w:p w14:paraId="3A3E0DE8" w14:textId="77777777" w:rsidR="00B243C8" w:rsidRPr="00241A5B" w:rsidRDefault="00B243C8" w:rsidP="00CE7988">
      <w:pPr>
        <w:numPr>
          <w:ilvl w:val="0"/>
          <w:numId w:val="9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pazjenti </w:t>
      </w:r>
      <w:r w:rsidR="00671618">
        <w:rPr>
          <w:color w:val="000000"/>
          <w:szCs w:val="22"/>
          <w:lang w:val="mt-MT"/>
        </w:rPr>
        <w:t xml:space="preserve">adulti u </w:t>
      </w:r>
      <w:r w:rsidRPr="00241A5B">
        <w:rPr>
          <w:color w:val="000000"/>
          <w:szCs w:val="22"/>
          <w:lang w:val="mt-MT"/>
        </w:rPr>
        <w:t>pedjatriċi li jkunu għadhom kif ġew dijanjostikati b’</w:t>
      </w:r>
      <w:r w:rsidR="001C1238" w:rsidRPr="00241A5B">
        <w:rPr>
          <w:color w:val="000000"/>
          <w:szCs w:val="22"/>
          <w:lang w:val="mt-MT"/>
        </w:rPr>
        <w:t>lewkimja majelojd kronika</w:t>
      </w:r>
      <w:r w:rsidRPr="00241A5B">
        <w:rPr>
          <w:color w:val="000000"/>
          <w:szCs w:val="22"/>
          <w:lang w:val="mt-MT"/>
        </w:rPr>
        <w:t xml:space="preserve"> (CML) li </w:t>
      </w:r>
      <w:r w:rsidRPr="000E6917">
        <w:rPr>
          <w:color w:val="000000"/>
          <w:szCs w:val="22"/>
          <w:lang w:val="mt-MT"/>
        </w:rPr>
        <w:t>huma posittivi (</w:t>
      </w:r>
      <w:r w:rsidRPr="00241A5B">
        <w:rPr>
          <w:color w:val="000000"/>
          <w:szCs w:val="22"/>
          <w:lang w:val="mt-MT"/>
        </w:rPr>
        <w:t>Ph+) għall-kromosoma ta’ Filadelfja (bcr-abl) u li ma jkunux jistgħu jirċievu trapjant tal-mudullun bħala l-kura preferita.</w:t>
      </w:r>
    </w:p>
    <w:p w14:paraId="79A85432" w14:textId="77777777" w:rsidR="00B243C8" w:rsidRPr="00241A5B" w:rsidRDefault="00B243C8" w:rsidP="00CE7988">
      <w:pPr>
        <w:numPr>
          <w:ilvl w:val="0"/>
          <w:numId w:val="9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pazjenti </w:t>
      </w:r>
      <w:r w:rsidR="00671618">
        <w:rPr>
          <w:color w:val="000000"/>
          <w:szCs w:val="22"/>
          <w:lang w:val="mt-MT"/>
        </w:rPr>
        <w:t xml:space="preserve">adulti u </w:t>
      </w:r>
      <w:r w:rsidRPr="00241A5B">
        <w:rPr>
          <w:color w:val="000000"/>
          <w:szCs w:val="22"/>
          <w:lang w:val="mt-MT"/>
        </w:rPr>
        <w:t xml:space="preserve">pedjatriċi b’Ph+ CML fil-fażi kronika wara li tkun falliet it-terapija ta’ alfa-interferon jew inkella meta l-marda tkun daħlet f’Fażi </w:t>
      </w:r>
      <w:r w:rsidRPr="000E6917">
        <w:rPr>
          <w:color w:val="000000"/>
          <w:szCs w:val="22"/>
          <w:lang w:val="mt-MT"/>
        </w:rPr>
        <w:t xml:space="preserve">aċċelerata ħafna </w:t>
      </w:r>
      <w:r w:rsidRPr="00241A5B">
        <w:rPr>
          <w:color w:val="000000"/>
          <w:szCs w:val="22"/>
          <w:lang w:val="mt-MT"/>
        </w:rPr>
        <w:t xml:space="preserve">jew jekk ikun hemm </w:t>
      </w:r>
      <w:r w:rsidRPr="00241A5B">
        <w:rPr>
          <w:i/>
          <w:color w:val="000000"/>
          <w:szCs w:val="22"/>
          <w:lang w:val="mt-MT"/>
        </w:rPr>
        <w:t>blast crisis</w:t>
      </w:r>
      <w:r w:rsidRPr="00241A5B">
        <w:rPr>
          <w:color w:val="000000"/>
          <w:szCs w:val="22"/>
          <w:lang w:val="mt-MT"/>
        </w:rPr>
        <w:t>.</w:t>
      </w:r>
    </w:p>
    <w:p w14:paraId="49B2F6FA" w14:textId="77777777" w:rsidR="00B243C8" w:rsidRPr="00241A5B" w:rsidRDefault="00B243C8" w:rsidP="00CE7988">
      <w:pPr>
        <w:numPr>
          <w:ilvl w:val="0"/>
          <w:numId w:val="9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pazjenti adulti li jkunu għadhom kif ġew dijanjostikati posittivi għall-lewkimja limfoblastika akuta b’kromosoma ta’ Filadelfja (Ph+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>) integrata b’kimoterapija.</w:t>
      </w:r>
    </w:p>
    <w:p w14:paraId="71B9B58D" w14:textId="77777777" w:rsidR="00B243C8" w:rsidRPr="00241A5B" w:rsidRDefault="00B243C8" w:rsidP="00CE7988">
      <w:pPr>
        <w:numPr>
          <w:ilvl w:val="0"/>
          <w:numId w:val="9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pazjenti adulti li rkadew jew li jkollhom 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 xml:space="preserve"> rifrattorja bħala monoterapija.</w:t>
      </w:r>
    </w:p>
    <w:p w14:paraId="7C76CF2A" w14:textId="77777777" w:rsidR="00B243C8" w:rsidRPr="00241A5B" w:rsidRDefault="00F62885" w:rsidP="00CE7988">
      <w:pPr>
        <w:numPr>
          <w:ilvl w:val="0"/>
          <w:numId w:val="9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p</w:t>
      </w:r>
      <w:r w:rsidR="00B243C8" w:rsidRPr="00241A5B">
        <w:rPr>
          <w:color w:val="000000"/>
          <w:szCs w:val="22"/>
          <w:lang w:val="mt-MT"/>
        </w:rPr>
        <w:t>azjenti adulti</w:t>
      </w:r>
      <w:r w:rsidR="00AE6F41" w:rsidRPr="00ED5A3B">
        <w:rPr>
          <w:color w:val="000000"/>
          <w:szCs w:val="22"/>
          <w:lang w:val="mt-MT"/>
        </w:rPr>
        <w:t xml:space="preserve"> </w:t>
      </w:r>
      <w:r w:rsidR="00AE6F41" w:rsidRPr="000E6917">
        <w:rPr>
          <w:color w:val="000000"/>
          <w:szCs w:val="22"/>
          <w:lang w:val="mt-MT"/>
        </w:rPr>
        <w:t>u pedjatri</w:t>
      </w:r>
      <w:r w:rsidR="00AE6F41">
        <w:rPr>
          <w:color w:val="000000"/>
          <w:szCs w:val="22"/>
          <w:lang w:val="mt-MT"/>
        </w:rPr>
        <w:t>ċi</w:t>
      </w:r>
      <w:r w:rsidR="00B243C8" w:rsidRPr="00241A5B">
        <w:rPr>
          <w:color w:val="000000"/>
          <w:szCs w:val="22"/>
          <w:lang w:val="mt-MT"/>
        </w:rPr>
        <w:t xml:space="preserve"> b’mard majelopisplatiku/majeloproliferattiv (</w:t>
      </w:r>
      <w:smartTag w:uri="urn:schemas-microsoft-com:office:smarttags" w:element="stockticker">
        <w:r w:rsidR="00B243C8" w:rsidRPr="00241A5B">
          <w:rPr>
            <w:color w:val="000000"/>
            <w:szCs w:val="22"/>
            <w:lang w:val="mt-MT"/>
          </w:rPr>
          <w:t>MDS</w:t>
        </w:r>
      </w:smartTag>
      <w:r w:rsidR="00B243C8" w:rsidRPr="00241A5B">
        <w:rPr>
          <w:color w:val="000000"/>
          <w:szCs w:val="22"/>
          <w:lang w:val="mt-MT"/>
        </w:rPr>
        <w:t>/MPD) assoċjat ma’ tibdil fil-ġene tar-riċettur tal-fattur ta’ tkabbir li jkun ġej minn plejtlets (PDGFR).</w:t>
      </w:r>
      <w:r w:rsidR="00AE6F41" w:rsidRPr="00ED5A3B">
        <w:rPr>
          <w:color w:val="000000"/>
          <w:szCs w:val="22"/>
          <w:lang w:val="mt-MT"/>
        </w:rPr>
        <w:t xml:space="preserve"> </w:t>
      </w:r>
    </w:p>
    <w:p w14:paraId="74F682A7" w14:textId="77777777" w:rsidR="00F300FE" w:rsidRPr="000E6917" w:rsidRDefault="00F62885" w:rsidP="000E6917">
      <w:pPr>
        <w:numPr>
          <w:ilvl w:val="0"/>
          <w:numId w:val="9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p</w:t>
      </w:r>
      <w:r w:rsidR="00B243C8" w:rsidRPr="00241A5B">
        <w:rPr>
          <w:color w:val="000000"/>
          <w:szCs w:val="22"/>
          <w:lang w:val="mt-MT"/>
        </w:rPr>
        <w:t>azjenti li jkollhom sindrome ipereżinofilika avvanzata (HES) u/jew lewkimja kronika eżinofolika (</w:t>
      </w:r>
      <w:smartTag w:uri="urn:schemas-microsoft-com:office:smarttags" w:element="stockticker">
        <w:r w:rsidR="00B243C8" w:rsidRPr="00241A5B">
          <w:rPr>
            <w:color w:val="000000"/>
            <w:szCs w:val="22"/>
            <w:lang w:val="mt-MT"/>
          </w:rPr>
          <w:t>CEL</w:t>
        </w:r>
      </w:smartTag>
      <w:r w:rsidR="00B243C8" w:rsidRPr="00241A5B">
        <w:rPr>
          <w:color w:val="000000"/>
          <w:szCs w:val="22"/>
          <w:lang w:val="mt-MT"/>
        </w:rPr>
        <w:t>) b’tibdil FIP1L1-</w:t>
      </w:r>
      <w:r w:rsidR="007938E3" w:rsidRPr="00241A5B">
        <w:rPr>
          <w:szCs w:val="22"/>
          <w:lang w:val="mt-MT"/>
        </w:rPr>
        <w:t xml:space="preserve"> PDGFRα</w:t>
      </w:r>
      <w:r w:rsidR="00B243C8" w:rsidRPr="00241A5B">
        <w:rPr>
          <w:color w:val="000000"/>
          <w:szCs w:val="22"/>
          <w:lang w:val="mt-MT"/>
        </w:rPr>
        <w:t>.</w:t>
      </w:r>
    </w:p>
    <w:p w14:paraId="2FFF3F5F" w14:textId="77777777" w:rsidR="00F300FE" w:rsidRPr="000E6917" w:rsidRDefault="00F300FE" w:rsidP="00F300FE">
      <w:pPr>
        <w:pStyle w:val="Default"/>
        <w:tabs>
          <w:tab w:val="left" w:pos="567"/>
        </w:tabs>
        <w:spacing w:after="42"/>
        <w:rPr>
          <w:sz w:val="22"/>
          <w:szCs w:val="22"/>
          <w:lang w:val="mt-MT"/>
        </w:rPr>
      </w:pPr>
    </w:p>
    <w:p w14:paraId="6E2EFF58" w14:textId="77777777" w:rsidR="00271C43" w:rsidRPr="000E6917" w:rsidRDefault="00271C43" w:rsidP="00271C43">
      <w:pPr>
        <w:pStyle w:val="Default"/>
        <w:spacing w:after="42"/>
        <w:rPr>
          <w:sz w:val="22"/>
          <w:szCs w:val="22"/>
          <w:lang w:val="mt-MT"/>
        </w:rPr>
      </w:pPr>
      <w:bookmarkStart w:id="0" w:name="_Hlk76373619"/>
      <w:r w:rsidRPr="000E6917">
        <w:rPr>
          <w:sz w:val="22"/>
          <w:szCs w:val="22"/>
          <w:lang w:val="mt-MT"/>
        </w:rPr>
        <w:t xml:space="preserve">L-effett ta’ imatinib fuq x’jiġri wara trapjant tal-mudullun għadu ma </w:t>
      </w:r>
      <w:r>
        <w:rPr>
          <w:sz w:val="22"/>
          <w:szCs w:val="22"/>
          <w:lang w:val="mt-MT"/>
        </w:rPr>
        <w:t>ġ</w:t>
      </w:r>
      <w:r w:rsidRPr="000E6917">
        <w:rPr>
          <w:sz w:val="22"/>
          <w:szCs w:val="22"/>
          <w:lang w:val="mt-MT"/>
        </w:rPr>
        <w:t>iex stabbilit.</w:t>
      </w:r>
    </w:p>
    <w:p w14:paraId="1C06B906" w14:textId="77777777" w:rsidR="00271C43" w:rsidRPr="00241A5B" w:rsidRDefault="00271C43" w:rsidP="00271C43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t xml:space="preserve">Imatinib Accord </w:t>
      </w:r>
      <w:proofErr w:type="spellStart"/>
      <w:r>
        <w:t>huwa</w:t>
      </w:r>
      <w:proofErr w:type="spellEnd"/>
      <w:r>
        <w:t xml:space="preserve"> </w:t>
      </w:r>
      <w:proofErr w:type="spellStart"/>
      <w:r>
        <w:t>indikat</w:t>
      </w:r>
      <w:proofErr w:type="spellEnd"/>
    </w:p>
    <w:p w14:paraId="48F4DDF1" w14:textId="77777777" w:rsidR="00271C43" w:rsidRDefault="00271C43" w:rsidP="000E6917">
      <w:pPr>
        <w:pStyle w:val="Default"/>
        <w:numPr>
          <w:ilvl w:val="0"/>
          <w:numId w:val="47"/>
        </w:numPr>
        <w:tabs>
          <w:tab w:val="left" w:pos="567"/>
        </w:tabs>
        <w:ind w:left="567" w:hanging="567"/>
        <w:rPr>
          <w:sz w:val="22"/>
          <w:szCs w:val="22"/>
        </w:rPr>
      </w:pPr>
      <w:proofErr w:type="spellStart"/>
      <w:r>
        <w:rPr>
          <w:sz w:val="22"/>
          <w:szCs w:val="22"/>
        </w:rPr>
        <w:t>għall-kura</w:t>
      </w:r>
      <w:proofErr w:type="spellEnd"/>
      <w:r>
        <w:rPr>
          <w:sz w:val="22"/>
          <w:szCs w:val="22"/>
        </w:rPr>
        <w:t xml:space="preserve"> ta’ </w:t>
      </w:r>
      <w:proofErr w:type="spellStart"/>
      <w:r>
        <w:rPr>
          <w:sz w:val="22"/>
          <w:szCs w:val="22"/>
        </w:rPr>
        <w:t>pazjenti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adulti</w:t>
      </w:r>
      <w:proofErr w:type="spellEnd"/>
      <w:r>
        <w:rPr>
          <w:sz w:val="22"/>
          <w:szCs w:val="22"/>
        </w:rPr>
        <w:t xml:space="preserve"> li </w:t>
      </w:r>
      <w:proofErr w:type="spellStart"/>
      <w:r>
        <w:rPr>
          <w:sz w:val="22"/>
          <w:szCs w:val="22"/>
        </w:rPr>
        <w:t>jkollhom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tumuri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fl-istroma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tas-sistema</w:t>
      </w:r>
      <w:proofErr w:type="spellEnd"/>
      <w:r>
        <w:rPr>
          <w:sz w:val="22"/>
          <w:szCs w:val="22"/>
        </w:rPr>
        <w:t xml:space="preserve"> gastro-</w:t>
      </w:r>
      <w:proofErr w:type="spellStart"/>
      <w:r>
        <w:rPr>
          <w:sz w:val="22"/>
          <w:szCs w:val="22"/>
        </w:rPr>
        <w:t>intestinali</w:t>
      </w:r>
      <w:proofErr w:type="spellEnd"/>
      <w:r>
        <w:rPr>
          <w:sz w:val="22"/>
          <w:szCs w:val="22"/>
        </w:rPr>
        <w:t xml:space="preserve"> (GIST: Gastrointestinal Stromal </w:t>
      </w:r>
      <w:proofErr w:type="spellStart"/>
      <w:r>
        <w:rPr>
          <w:sz w:val="22"/>
          <w:szCs w:val="22"/>
        </w:rPr>
        <w:t>Tumours</w:t>
      </w:r>
      <w:proofErr w:type="spellEnd"/>
      <w:r>
        <w:rPr>
          <w:sz w:val="22"/>
          <w:szCs w:val="22"/>
        </w:rPr>
        <w:t xml:space="preserve">) li </w:t>
      </w:r>
      <w:proofErr w:type="spellStart"/>
      <w:r>
        <w:rPr>
          <w:sz w:val="22"/>
          <w:szCs w:val="22"/>
        </w:rPr>
        <w:t>jkunu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pożittivi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għal</w:t>
      </w:r>
      <w:proofErr w:type="spellEnd"/>
      <w:r>
        <w:rPr>
          <w:sz w:val="22"/>
          <w:szCs w:val="22"/>
        </w:rPr>
        <w:t xml:space="preserve"> Kit (CD 117) </w:t>
      </w:r>
      <w:r>
        <w:rPr>
          <w:sz w:val="22"/>
          <w:szCs w:val="22"/>
          <w:lang w:val="mt-MT"/>
        </w:rPr>
        <w:t xml:space="preserve">u </w:t>
      </w:r>
      <w:r>
        <w:rPr>
          <w:sz w:val="22"/>
          <w:szCs w:val="22"/>
        </w:rPr>
        <w:t xml:space="preserve">li ma </w:t>
      </w:r>
      <w:proofErr w:type="spellStart"/>
      <w:r>
        <w:rPr>
          <w:sz w:val="22"/>
          <w:szCs w:val="22"/>
        </w:rPr>
        <w:t>jkunux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jistgħu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jitneħħew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b’operazzjoni</w:t>
      </w:r>
      <w:proofErr w:type="spellEnd"/>
      <w:r>
        <w:rPr>
          <w:sz w:val="22"/>
          <w:szCs w:val="22"/>
        </w:rPr>
        <w:t xml:space="preserve"> u/jew </w:t>
      </w:r>
      <w:proofErr w:type="spellStart"/>
      <w:r>
        <w:rPr>
          <w:sz w:val="22"/>
          <w:szCs w:val="22"/>
        </w:rPr>
        <w:t>tumuri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malinni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metastatiċi</w:t>
      </w:r>
      <w:proofErr w:type="spellEnd"/>
      <w:r>
        <w:rPr>
          <w:sz w:val="22"/>
          <w:szCs w:val="22"/>
        </w:rPr>
        <w:t>.</w:t>
      </w:r>
    </w:p>
    <w:p w14:paraId="74F33A51" w14:textId="77777777" w:rsidR="00271C43" w:rsidRPr="006846C3" w:rsidRDefault="00271C43" w:rsidP="000E6917">
      <w:pPr>
        <w:pStyle w:val="Default"/>
        <w:numPr>
          <w:ilvl w:val="0"/>
          <w:numId w:val="47"/>
        </w:numPr>
        <w:tabs>
          <w:tab w:val="left" w:pos="567"/>
        </w:tabs>
        <w:ind w:left="567" w:hanging="425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għall-kura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awżiljari</w:t>
      </w:r>
      <w:proofErr w:type="spellEnd"/>
      <w:r>
        <w:rPr>
          <w:sz w:val="22"/>
          <w:szCs w:val="22"/>
        </w:rPr>
        <w:t xml:space="preserve"> ta’ </w:t>
      </w:r>
      <w:proofErr w:type="spellStart"/>
      <w:r>
        <w:rPr>
          <w:sz w:val="22"/>
          <w:szCs w:val="22"/>
        </w:rPr>
        <w:t>pazjenti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adulti</w:t>
      </w:r>
      <w:proofErr w:type="spellEnd"/>
      <w:r>
        <w:rPr>
          <w:sz w:val="22"/>
          <w:szCs w:val="22"/>
        </w:rPr>
        <w:t xml:space="preserve"> li huma </w:t>
      </w:r>
      <w:proofErr w:type="spellStart"/>
      <w:r>
        <w:rPr>
          <w:sz w:val="22"/>
          <w:szCs w:val="22"/>
        </w:rPr>
        <w:t>f’riskju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sinifikanti</w:t>
      </w:r>
      <w:proofErr w:type="spellEnd"/>
      <w:r>
        <w:rPr>
          <w:sz w:val="22"/>
          <w:szCs w:val="22"/>
        </w:rPr>
        <w:t xml:space="preserve"> li </w:t>
      </w:r>
      <w:proofErr w:type="spellStart"/>
      <w:r>
        <w:rPr>
          <w:sz w:val="22"/>
          <w:szCs w:val="22"/>
        </w:rPr>
        <w:t>jirkadu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wara</w:t>
      </w:r>
      <w:proofErr w:type="spellEnd"/>
      <w:r>
        <w:rPr>
          <w:sz w:val="22"/>
          <w:szCs w:val="22"/>
        </w:rPr>
        <w:t xml:space="preserve"> t-</w:t>
      </w:r>
      <w:proofErr w:type="spellStart"/>
      <w:r>
        <w:rPr>
          <w:sz w:val="22"/>
          <w:szCs w:val="22"/>
        </w:rPr>
        <w:t>tneħħija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b’operazzjoni</w:t>
      </w:r>
      <w:proofErr w:type="spellEnd"/>
      <w:r>
        <w:rPr>
          <w:sz w:val="22"/>
          <w:szCs w:val="22"/>
        </w:rPr>
        <w:t xml:space="preserve"> ta’ GIST </w:t>
      </w:r>
      <w:proofErr w:type="spellStart"/>
      <w:r>
        <w:rPr>
          <w:sz w:val="22"/>
          <w:szCs w:val="22"/>
        </w:rPr>
        <w:t>pożittiv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għal</w:t>
      </w:r>
      <w:proofErr w:type="spellEnd"/>
      <w:r>
        <w:rPr>
          <w:sz w:val="22"/>
          <w:szCs w:val="22"/>
        </w:rPr>
        <w:t xml:space="preserve"> Kit (CD 117). </w:t>
      </w:r>
      <w:proofErr w:type="spellStart"/>
      <w:r>
        <w:rPr>
          <w:sz w:val="22"/>
          <w:szCs w:val="22"/>
        </w:rPr>
        <w:t>Pazjenti</w:t>
      </w:r>
      <w:proofErr w:type="spellEnd"/>
      <w:r>
        <w:rPr>
          <w:sz w:val="22"/>
          <w:szCs w:val="22"/>
        </w:rPr>
        <w:t xml:space="preserve"> li </w:t>
      </w:r>
      <w:proofErr w:type="spellStart"/>
      <w:r>
        <w:rPr>
          <w:sz w:val="22"/>
          <w:szCs w:val="22"/>
        </w:rPr>
        <w:t>għandhom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riskju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baxx</w:t>
      </w:r>
      <w:proofErr w:type="spellEnd"/>
      <w:r>
        <w:rPr>
          <w:sz w:val="22"/>
          <w:szCs w:val="22"/>
        </w:rPr>
        <w:t xml:space="preserve"> jew </w:t>
      </w:r>
      <w:proofErr w:type="spellStart"/>
      <w:r>
        <w:rPr>
          <w:sz w:val="22"/>
          <w:szCs w:val="22"/>
        </w:rPr>
        <w:t>riskju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ħafna</w:t>
      </w:r>
      <w:proofErr w:type="spellEnd"/>
      <w:r>
        <w:rPr>
          <w:sz w:val="22"/>
          <w:szCs w:val="22"/>
        </w:rPr>
        <w:t xml:space="preserve"> li </w:t>
      </w:r>
      <w:proofErr w:type="spellStart"/>
      <w:r>
        <w:rPr>
          <w:sz w:val="22"/>
          <w:szCs w:val="22"/>
        </w:rPr>
        <w:t>terġa</w:t>
      </w:r>
      <w:proofErr w:type="spellEnd"/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titfaċċa</w:t>
      </w:r>
      <w:proofErr w:type="spellEnd"/>
      <w:r>
        <w:rPr>
          <w:sz w:val="22"/>
          <w:szCs w:val="22"/>
        </w:rPr>
        <w:t xml:space="preserve"> l-</w:t>
      </w:r>
      <w:proofErr w:type="spellStart"/>
      <w:r>
        <w:rPr>
          <w:sz w:val="22"/>
          <w:szCs w:val="22"/>
        </w:rPr>
        <w:t>marda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m’għandhomx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jirċievu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awżiljari</w:t>
      </w:r>
      <w:proofErr w:type="spellEnd"/>
      <w:r>
        <w:rPr>
          <w:sz w:val="22"/>
          <w:szCs w:val="22"/>
        </w:rPr>
        <w:t>.</w:t>
      </w:r>
    </w:p>
    <w:bookmarkEnd w:id="0"/>
    <w:p w14:paraId="3211387A" w14:textId="77777777" w:rsidR="00C25549" w:rsidRPr="00241A5B" w:rsidRDefault="00271C43" w:rsidP="000E6917">
      <w:pPr>
        <w:numPr>
          <w:ilvl w:val="0"/>
          <w:numId w:val="47"/>
        </w:numPr>
        <w:tabs>
          <w:tab w:val="clear" w:pos="567"/>
        </w:tabs>
        <w:spacing w:line="240" w:lineRule="auto"/>
        <w:ind w:left="567" w:hanging="425"/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t>għall-kura ta’</w:t>
      </w:r>
      <w:r w:rsidR="00F300FE" w:rsidRPr="000E6917">
        <w:rPr>
          <w:szCs w:val="22"/>
          <w:lang w:val="mt-MT"/>
        </w:rPr>
        <w:t xml:space="preserve"> </w:t>
      </w:r>
      <w:r w:rsidR="00C25549" w:rsidRPr="00241A5B">
        <w:rPr>
          <w:color w:val="000000"/>
          <w:szCs w:val="22"/>
          <w:lang w:val="mt-MT"/>
        </w:rPr>
        <w:t>pazjenti adulti b’dermatofibrosarkoma protuberans (DFSP) li ma tkunx tista’ titneħħa b’operazzjoni u pazjenti adulti b’DFSP li tkun reġgħet ħarġet u/jew li tkun metastatika li ma jkunux jistgħu jiġu operati.</w:t>
      </w:r>
    </w:p>
    <w:p w14:paraId="59B06E52" w14:textId="77777777" w:rsidR="007938E3" w:rsidRPr="00CD420E" w:rsidRDefault="007938E3" w:rsidP="00C25549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0851D00" w14:textId="77777777" w:rsidR="00B243C8" w:rsidRPr="00241A5B" w:rsidRDefault="00C25549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 xml:space="preserve">F’pazjenti adulti u pedjatriċi, l-effikaċja ta’ </w:t>
      </w:r>
      <w:r w:rsidR="007938E3" w:rsidRPr="003412DA">
        <w:rPr>
          <w:color w:val="000000"/>
          <w:szCs w:val="22"/>
          <w:lang w:val="mt-MT"/>
        </w:rPr>
        <w:t xml:space="preserve">imatinib </w:t>
      </w:r>
      <w:r w:rsidRPr="003412DA">
        <w:rPr>
          <w:color w:val="000000"/>
          <w:szCs w:val="22"/>
          <w:lang w:val="mt-MT"/>
        </w:rPr>
        <w:t xml:space="preserve"> titkejjel skond ir-rati globali ta’ rispons ematoloġiku u ċitoġenetiku, kif ukoll </w:t>
      </w:r>
      <w:r w:rsidR="00DF6AB7" w:rsidRPr="00CD420E">
        <w:rPr>
          <w:color w:val="000000"/>
          <w:szCs w:val="22"/>
          <w:lang w:val="mt-MT"/>
        </w:rPr>
        <w:t>skont</w:t>
      </w:r>
      <w:r w:rsidRPr="00CD420E">
        <w:rPr>
          <w:color w:val="000000"/>
          <w:szCs w:val="22"/>
          <w:lang w:val="mt-MT"/>
        </w:rPr>
        <w:t xml:space="preserve"> kemm ikun hemm pazjenti li jibqgħu ħajjin li jkomplu mingħajr </w:t>
      </w:r>
      <w:r w:rsidR="00DF6AB7" w:rsidRPr="00CD420E">
        <w:rPr>
          <w:color w:val="000000"/>
          <w:szCs w:val="22"/>
          <w:lang w:val="mt-MT"/>
        </w:rPr>
        <w:t>mal-</w:t>
      </w:r>
      <w:r w:rsidRPr="00CD420E">
        <w:rPr>
          <w:color w:val="000000"/>
          <w:szCs w:val="22"/>
          <w:lang w:val="mt-MT"/>
        </w:rPr>
        <w:t xml:space="preserve">marda tas-CML tavvanza, </w:t>
      </w:r>
      <w:r w:rsidR="00DF6AB7" w:rsidRPr="00CD420E">
        <w:rPr>
          <w:color w:val="000000"/>
          <w:szCs w:val="22"/>
          <w:lang w:val="mt-MT"/>
        </w:rPr>
        <w:t>skont</w:t>
      </w:r>
      <w:r w:rsidRPr="00CD420E">
        <w:rPr>
          <w:color w:val="000000"/>
          <w:szCs w:val="22"/>
          <w:lang w:val="mt-MT"/>
        </w:rPr>
        <w:t xml:space="preserve"> ir-rati globali ta’ rispons ematoloġiku u ċitoġenetiku f’Ph+ </w:t>
      </w:r>
      <w:smartTag w:uri="urn:schemas-microsoft-com:office:smarttags" w:element="stockticker">
        <w:r w:rsidRPr="00CD420E">
          <w:rPr>
            <w:color w:val="000000"/>
            <w:szCs w:val="22"/>
            <w:lang w:val="mt-MT"/>
          </w:rPr>
          <w:t>ALL</w:t>
        </w:r>
      </w:smartTag>
      <w:r w:rsidRPr="00CD420E">
        <w:rPr>
          <w:color w:val="000000"/>
          <w:szCs w:val="22"/>
          <w:lang w:val="mt-MT"/>
        </w:rPr>
        <w:t xml:space="preserve">, </w:t>
      </w:r>
      <w:smartTag w:uri="urn:schemas-microsoft-com:office:smarttags" w:element="stockticker">
        <w:r w:rsidRPr="00CD420E">
          <w:rPr>
            <w:color w:val="000000"/>
            <w:szCs w:val="22"/>
            <w:lang w:val="mt-MT"/>
          </w:rPr>
          <w:t>MDS</w:t>
        </w:r>
      </w:smartTag>
      <w:r w:rsidRPr="00CD420E">
        <w:rPr>
          <w:color w:val="000000"/>
          <w:szCs w:val="22"/>
          <w:lang w:val="mt-MT"/>
        </w:rPr>
        <w:t xml:space="preserve">/MPD, fuq rati ta’ rispons </w:t>
      </w:r>
      <w:r w:rsidRPr="00E07B82">
        <w:rPr>
          <w:color w:val="000000"/>
          <w:szCs w:val="22"/>
          <w:lang w:val="mt-MT"/>
        </w:rPr>
        <w:t>ematoloġiku f’HES/</w:t>
      </w:r>
      <w:smartTag w:uri="urn:schemas-microsoft-com:office:smarttags" w:element="stockticker">
        <w:r w:rsidRPr="00E07B82">
          <w:rPr>
            <w:color w:val="000000"/>
            <w:szCs w:val="22"/>
            <w:lang w:val="mt-MT"/>
          </w:rPr>
          <w:t>CEL</w:t>
        </w:r>
      </w:smartTag>
      <w:r w:rsidRPr="00E07B82">
        <w:rPr>
          <w:color w:val="000000"/>
          <w:szCs w:val="22"/>
          <w:lang w:val="mt-MT"/>
        </w:rPr>
        <w:t xml:space="preserve"> u </w:t>
      </w:r>
      <w:r w:rsidR="00DF6AB7" w:rsidRPr="00E07B82">
        <w:rPr>
          <w:color w:val="000000"/>
          <w:szCs w:val="22"/>
          <w:lang w:val="mt-MT"/>
        </w:rPr>
        <w:t>skont</w:t>
      </w:r>
      <w:r w:rsidRPr="00E07B82">
        <w:rPr>
          <w:color w:val="000000"/>
          <w:szCs w:val="22"/>
          <w:lang w:val="mt-MT"/>
        </w:rPr>
        <w:t xml:space="preserve"> kemm ikun jidher, b’mod oġġettiv, li hemm reazzjoni tajba f’każ li l-kura tkun qed tingħata </w:t>
      </w:r>
      <w:r w:rsidR="00DE572F">
        <w:rPr>
          <w:color w:val="000000"/>
          <w:szCs w:val="22"/>
          <w:lang w:val="mt-MT"/>
        </w:rPr>
        <w:t xml:space="preserve">lil pazjenti adulti b’GIST u DFSP </w:t>
      </w:r>
      <w:r w:rsidRPr="00241A5B">
        <w:rPr>
          <w:color w:val="000000"/>
          <w:szCs w:val="22"/>
          <w:lang w:val="mt-MT"/>
        </w:rPr>
        <w:t>li ma jkunux jistgħu jitneħħew b’operazzjoni u/jew huma metastatiċi</w:t>
      </w:r>
      <w:r w:rsidR="00DE572F">
        <w:rPr>
          <w:color w:val="000000"/>
          <w:szCs w:val="22"/>
          <w:lang w:val="mt-MT"/>
        </w:rPr>
        <w:t xml:space="preserve"> u fuq is-sopravivenza mingħajr rikorrenza f’GIST awżiljari</w:t>
      </w:r>
      <w:r w:rsidRPr="00241A5B">
        <w:rPr>
          <w:color w:val="000000"/>
          <w:szCs w:val="22"/>
          <w:lang w:val="mt-MT"/>
        </w:rPr>
        <w:t>. L-esperjenza</w:t>
      </w:r>
      <w:r w:rsidR="00B243C8" w:rsidRPr="00241A5B">
        <w:rPr>
          <w:color w:val="000000"/>
          <w:szCs w:val="22"/>
          <w:lang w:val="mt-MT"/>
        </w:rPr>
        <w:t xml:space="preserve"> bl-użu ta’ </w:t>
      </w:r>
      <w:r w:rsidR="005669F6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="00111EA9" w:rsidRPr="00241A5B">
        <w:rPr>
          <w:color w:val="000000"/>
          <w:szCs w:val="22"/>
          <w:lang w:val="mt-MT"/>
        </w:rPr>
        <w:t>f’pazjenti b’</w:t>
      </w:r>
      <w:smartTag w:uri="urn:schemas-microsoft-com:office:smarttags" w:element="stockticker">
        <w:r w:rsidR="00111EA9" w:rsidRPr="00241A5B">
          <w:rPr>
            <w:color w:val="000000"/>
            <w:szCs w:val="22"/>
            <w:lang w:val="mt-MT"/>
          </w:rPr>
          <w:t>MDS</w:t>
        </w:r>
      </w:smartTag>
      <w:r w:rsidR="00111EA9" w:rsidRPr="00241A5B">
        <w:rPr>
          <w:color w:val="000000"/>
          <w:szCs w:val="22"/>
          <w:lang w:val="mt-MT"/>
        </w:rPr>
        <w:t xml:space="preserve">/MPD assoċjat mal-arranġamenti mill-ġdid tal-ġene PDGFR </w:t>
      </w:r>
      <w:r w:rsidR="00B243C8" w:rsidRPr="00241A5B">
        <w:rPr>
          <w:color w:val="000000"/>
          <w:szCs w:val="22"/>
          <w:lang w:val="mt-MT"/>
        </w:rPr>
        <w:t>hija ferm limitata (ara sezzjoni</w:t>
      </w:r>
      <w:r w:rsidR="0031674E"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 xml:space="preserve">5.1). </w:t>
      </w:r>
      <w:r w:rsidR="00671618">
        <w:rPr>
          <w:color w:val="000000"/>
          <w:szCs w:val="22"/>
          <w:lang w:val="mt-MT"/>
        </w:rPr>
        <w:t xml:space="preserve">Ħlief għal </w:t>
      </w:r>
      <w:r w:rsidR="001826B1">
        <w:rPr>
          <w:color w:val="000000"/>
          <w:szCs w:val="22"/>
          <w:lang w:val="mt-MT"/>
        </w:rPr>
        <w:t>CML fil-fażi l-kronika</w:t>
      </w:r>
      <w:r w:rsidR="00671618" w:rsidRPr="00241A5B">
        <w:rPr>
          <w:color w:val="000000"/>
          <w:szCs w:val="22"/>
          <w:lang w:val="mt-MT"/>
        </w:rPr>
        <w:t xml:space="preserve"> li </w:t>
      </w:r>
      <w:r w:rsidR="001826B1">
        <w:rPr>
          <w:color w:val="000000"/>
          <w:szCs w:val="22"/>
          <w:lang w:val="mt-MT"/>
        </w:rPr>
        <w:t>kienet</w:t>
      </w:r>
      <w:r w:rsidR="00671618" w:rsidRPr="00241A5B">
        <w:rPr>
          <w:color w:val="000000"/>
          <w:szCs w:val="22"/>
          <w:lang w:val="mt-MT"/>
        </w:rPr>
        <w:t xml:space="preserve"> </w:t>
      </w:r>
      <w:r w:rsidR="00671618">
        <w:rPr>
          <w:color w:val="000000"/>
          <w:szCs w:val="22"/>
          <w:lang w:val="mt-MT"/>
        </w:rPr>
        <w:t>għadha</w:t>
      </w:r>
      <w:r w:rsidR="00671618" w:rsidRPr="00241A5B">
        <w:rPr>
          <w:color w:val="000000"/>
          <w:szCs w:val="22"/>
          <w:lang w:val="mt-MT"/>
        </w:rPr>
        <w:t xml:space="preserve"> kif ġiet dijanjostikata</w:t>
      </w:r>
      <w:r w:rsidR="00671618">
        <w:rPr>
          <w:color w:val="000000"/>
          <w:szCs w:val="22"/>
          <w:lang w:val="mt-MT"/>
        </w:rPr>
        <w:t>, m</w:t>
      </w:r>
      <w:r w:rsidR="005669F6" w:rsidRPr="00241A5B">
        <w:rPr>
          <w:color w:val="000000"/>
          <w:szCs w:val="22"/>
          <w:lang w:val="mt-MT"/>
        </w:rPr>
        <w:t>a hemm l-ebda</w:t>
      </w:r>
      <w:r w:rsidR="00B243C8" w:rsidRPr="00241A5B">
        <w:rPr>
          <w:color w:val="000000"/>
          <w:szCs w:val="22"/>
          <w:lang w:val="mt-MT"/>
        </w:rPr>
        <w:t xml:space="preserve"> </w:t>
      </w:r>
      <w:r w:rsidR="00D912E9" w:rsidRPr="00241A5B">
        <w:rPr>
          <w:color w:val="000000"/>
          <w:szCs w:val="22"/>
          <w:lang w:val="mt-MT"/>
        </w:rPr>
        <w:t xml:space="preserve">studju </w:t>
      </w:r>
      <w:r w:rsidR="00B243C8" w:rsidRPr="00241A5B">
        <w:rPr>
          <w:color w:val="000000"/>
          <w:szCs w:val="22"/>
          <w:lang w:val="mt-MT"/>
        </w:rPr>
        <w:t xml:space="preserve">kontrollat li </w:t>
      </w:r>
      <w:r w:rsidR="00D912E9" w:rsidRPr="00241A5B">
        <w:rPr>
          <w:color w:val="000000"/>
          <w:szCs w:val="22"/>
          <w:lang w:val="mt-MT"/>
        </w:rPr>
        <w:t xml:space="preserve">juri </w:t>
      </w:r>
      <w:r w:rsidR="00B243C8" w:rsidRPr="00241A5B">
        <w:rPr>
          <w:color w:val="000000"/>
          <w:szCs w:val="22"/>
          <w:lang w:val="mt-MT"/>
        </w:rPr>
        <w:t>li hemm xi vantaġġ kliniku jew li tiżdied is-sopravivenza f’ dan il-mard.</w:t>
      </w:r>
    </w:p>
    <w:p w14:paraId="6DB66157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8C1265E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4.2</w:t>
      </w:r>
      <w:r w:rsidRPr="00241A5B">
        <w:rPr>
          <w:b/>
          <w:color w:val="000000"/>
          <w:szCs w:val="22"/>
          <w:lang w:val="mt-MT"/>
        </w:rPr>
        <w:tab/>
        <w:t>Pożoloġija u metodu ta’ kif għandu jingħata</w:t>
      </w:r>
    </w:p>
    <w:p w14:paraId="74E99D0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1399D7C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It-terapija għandha tibda tingħata minn tabib li għandu esperjenza fil-kura ta’ pazjenti b’mard ematoloġiku malinn u sarkomi malinni, kif jixraq.</w:t>
      </w:r>
    </w:p>
    <w:p w14:paraId="5A5B81C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38E8012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Pożoloġija fil-każ ta’ pazjenti adulti b’CML</w:t>
      </w:r>
    </w:p>
    <w:p w14:paraId="0CD3DEAD" w14:textId="77777777" w:rsidR="0031674E" w:rsidRPr="00241A5B" w:rsidRDefault="0031674E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371245CD" w14:textId="77777777" w:rsidR="00671618" w:rsidRPr="00ED5A3B" w:rsidRDefault="00671618">
      <w:pPr>
        <w:tabs>
          <w:tab w:val="clear" w:pos="567"/>
        </w:tabs>
        <w:spacing w:line="240" w:lineRule="auto"/>
        <w:rPr>
          <w:noProof/>
          <w:szCs w:val="22"/>
          <w:lang w:val="mt-MT" w:eastAsia="de-DE"/>
        </w:rPr>
      </w:pPr>
      <w:r>
        <w:rPr>
          <w:color w:val="000000"/>
          <w:szCs w:val="22"/>
          <w:lang w:val="mt-MT"/>
        </w:rPr>
        <w:t>Id-dożaġġ rakkomandat ta’ Imati</w:t>
      </w:r>
      <w:r w:rsidR="001826B1">
        <w:rPr>
          <w:color w:val="000000"/>
          <w:szCs w:val="22"/>
          <w:lang w:val="mt-MT"/>
        </w:rPr>
        <w:t>ni</w:t>
      </w:r>
      <w:r>
        <w:rPr>
          <w:color w:val="000000"/>
          <w:szCs w:val="22"/>
          <w:lang w:val="mt-MT"/>
        </w:rPr>
        <w:t>b Accord huwa ta’ 400 mg/jum għal pazjenti adulti li jkollhom CML</w:t>
      </w:r>
      <w:r w:rsidR="001826B1">
        <w:rPr>
          <w:color w:val="000000"/>
          <w:szCs w:val="22"/>
          <w:lang w:val="mt-MT"/>
        </w:rPr>
        <w:t xml:space="preserve"> fil-fażi kronika. CML fil-</w:t>
      </w:r>
      <w:r>
        <w:rPr>
          <w:color w:val="000000"/>
          <w:szCs w:val="22"/>
          <w:lang w:val="mt-MT"/>
        </w:rPr>
        <w:t xml:space="preserve">fażi kronika hi definita meta jiġu ssodisfati l-kriterji kollha li ġejjin: </w:t>
      </w:r>
      <w:r w:rsidRPr="00861A50">
        <w:rPr>
          <w:color w:val="000000"/>
          <w:szCs w:val="22"/>
          <w:lang w:val="mt-MT"/>
        </w:rPr>
        <w:t>blasts</w:t>
      </w:r>
      <w:r>
        <w:rPr>
          <w:color w:val="000000"/>
          <w:szCs w:val="22"/>
          <w:lang w:val="mt-MT"/>
        </w:rPr>
        <w:t xml:space="preserve"> &lt; 15 % fid-demm u fil-mudullun, </w:t>
      </w:r>
      <w:r w:rsidR="001826B1">
        <w:rPr>
          <w:color w:val="000000"/>
          <w:szCs w:val="22"/>
          <w:lang w:val="mt-MT"/>
        </w:rPr>
        <w:t>bażofils</w:t>
      </w:r>
      <w:r w:rsidR="00064ED3">
        <w:rPr>
          <w:color w:val="000000"/>
          <w:szCs w:val="22"/>
          <w:lang w:val="mt-MT"/>
        </w:rPr>
        <w:t xml:space="preserve"> </w:t>
      </w:r>
      <w:r w:rsidR="001826B1">
        <w:rPr>
          <w:color w:val="000000"/>
          <w:szCs w:val="22"/>
          <w:lang w:val="mt-MT"/>
        </w:rPr>
        <w:t>fid-demm fil-periferiji</w:t>
      </w:r>
      <w:r w:rsidR="00064ED3">
        <w:rPr>
          <w:color w:val="000000"/>
          <w:szCs w:val="22"/>
          <w:lang w:val="mt-MT"/>
        </w:rPr>
        <w:t xml:space="preserve"> &lt; 20 %, plejtelets </w:t>
      </w:r>
      <w:r w:rsidR="00064ED3" w:rsidRPr="00ED5A3B">
        <w:rPr>
          <w:noProof/>
          <w:szCs w:val="22"/>
          <w:lang w:val="mt-MT" w:eastAsia="de-DE"/>
        </w:rPr>
        <w:t>&gt; 100 x 10</w:t>
      </w:r>
      <w:r w:rsidR="00064ED3" w:rsidRPr="00ED5A3B">
        <w:rPr>
          <w:noProof/>
          <w:szCs w:val="22"/>
          <w:vertAlign w:val="superscript"/>
          <w:lang w:val="mt-MT" w:eastAsia="de-DE"/>
        </w:rPr>
        <w:t>9</w:t>
      </w:r>
      <w:r w:rsidR="00064ED3" w:rsidRPr="00ED5A3B">
        <w:rPr>
          <w:noProof/>
          <w:szCs w:val="22"/>
          <w:lang w:val="mt-MT" w:eastAsia="de-DE"/>
        </w:rPr>
        <w:t>/l.</w:t>
      </w:r>
    </w:p>
    <w:p w14:paraId="530C90BB" w14:textId="77777777" w:rsidR="00064ED3" w:rsidRPr="00ED5A3B" w:rsidRDefault="00064ED3">
      <w:pPr>
        <w:tabs>
          <w:tab w:val="clear" w:pos="567"/>
        </w:tabs>
        <w:spacing w:line="240" w:lineRule="auto"/>
        <w:rPr>
          <w:noProof/>
          <w:szCs w:val="22"/>
          <w:lang w:val="mt-MT" w:eastAsia="de-DE"/>
        </w:rPr>
      </w:pPr>
    </w:p>
    <w:p w14:paraId="241925CF" w14:textId="77777777" w:rsidR="00064ED3" w:rsidRPr="00ED5A3B" w:rsidRDefault="00064ED3">
      <w:pPr>
        <w:tabs>
          <w:tab w:val="clear" w:pos="567"/>
        </w:tabs>
        <w:spacing w:line="240" w:lineRule="auto"/>
        <w:rPr>
          <w:noProof/>
          <w:szCs w:val="22"/>
          <w:lang w:val="mt-MT" w:eastAsia="de-DE"/>
        </w:rPr>
      </w:pPr>
      <w:r>
        <w:rPr>
          <w:noProof/>
          <w:szCs w:val="22"/>
          <w:lang w:val="mt-MT" w:eastAsia="de-DE"/>
        </w:rPr>
        <w:t>Id-dożaġġ rakkomandat ta’ Imati</w:t>
      </w:r>
      <w:r w:rsidR="001826B1">
        <w:rPr>
          <w:noProof/>
          <w:szCs w:val="22"/>
          <w:lang w:val="mt-MT" w:eastAsia="de-DE"/>
        </w:rPr>
        <w:t>ni</w:t>
      </w:r>
      <w:r>
        <w:rPr>
          <w:noProof/>
          <w:szCs w:val="22"/>
          <w:lang w:val="mt-MT" w:eastAsia="de-DE"/>
        </w:rPr>
        <w:t xml:space="preserve">b Accord huwa ta’ 600 mg/jum għal pazjenti adulti fil-fażi aċċellerata. Il-fażi aċċellerata hi definita mill-preżenza ta’ kwalunkwe wieħed milli ġej: </w:t>
      </w:r>
      <w:r w:rsidRPr="00861A50">
        <w:rPr>
          <w:noProof/>
          <w:szCs w:val="22"/>
          <w:lang w:val="mt-MT" w:eastAsia="de-DE"/>
        </w:rPr>
        <w:t>blasts</w:t>
      </w:r>
      <w:r>
        <w:rPr>
          <w:noProof/>
          <w:szCs w:val="22"/>
          <w:lang w:val="mt-MT" w:eastAsia="de-DE"/>
        </w:rPr>
        <w:t> </w:t>
      </w:r>
      <w:r w:rsidRPr="00ED5A3B">
        <w:rPr>
          <w:noProof/>
          <w:szCs w:val="22"/>
          <w:lang w:val="mt-MT" w:eastAsia="de-DE"/>
        </w:rPr>
        <w:t xml:space="preserve"> ≥15</w:t>
      </w:r>
      <w:r>
        <w:rPr>
          <w:noProof/>
          <w:szCs w:val="22"/>
          <w:lang w:val="mt-MT" w:eastAsia="de-DE"/>
        </w:rPr>
        <w:t> </w:t>
      </w:r>
      <w:r w:rsidRPr="00ED5A3B">
        <w:rPr>
          <w:noProof/>
          <w:szCs w:val="22"/>
          <w:lang w:val="mt-MT" w:eastAsia="de-DE"/>
        </w:rPr>
        <w:t xml:space="preserve">% </w:t>
      </w:r>
      <w:r>
        <w:rPr>
          <w:noProof/>
          <w:szCs w:val="22"/>
          <w:lang w:val="mt-MT" w:eastAsia="de-DE"/>
        </w:rPr>
        <w:t>iżda</w:t>
      </w:r>
      <w:r w:rsidRPr="00ED5A3B">
        <w:rPr>
          <w:noProof/>
          <w:szCs w:val="22"/>
          <w:lang w:val="mt-MT" w:eastAsia="de-DE"/>
        </w:rPr>
        <w:t xml:space="preserve"> &lt; 30</w:t>
      </w:r>
      <w:r>
        <w:rPr>
          <w:noProof/>
          <w:szCs w:val="22"/>
          <w:lang w:val="mt-MT" w:eastAsia="de-DE"/>
        </w:rPr>
        <w:t> </w:t>
      </w:r>
      <w:r w:rsidRPr="00ED5A3B">
        <w:rPr>
          <w:noProof/>
          <w:szCs w:val="22"/>
          <w:lang w:val="mt-MT" w:eastAsia="de-DE"/>
        </w:rPr>
        <w:t xml:space="preserve">% </w:t>
      </w:r>
      <w:r>
        <w:rPr>
          <w:noProof/>
          <w:szCs w:val="22"/>
          <w:lang w:val="mt-MT" w:eastAsia="de-DE"/>
        </w:rPr>
        <w:t>fid-demm jew fil-mudullun</w:t>
      </w:r>
      <w:r w:rsidRPr="00ED5A3B">
        <w:rPr>
          <w:noProof/>
          <w:szCs w:val="22"/>
          <w:lang w:val="mt-MT" w:eastAsia="de-DE"/>
        </w:rPr>
        <w:t xml:space="preserve">, blasts </w:t>
      </w:r>
      <w:r>
        <w:rPr>
          <w:noProof/>
          <w:szCs w:val="22"/>
          <w:lang w:val="mt-MT" w:eastAsia="de-DE"/>
        </w:rPr>
        <w:t>flimkien ma’</w:t>
      </w:r>
      <w:r w:rsidRPr="00ED5A3B">
        <w:rPr>
          <w:noProof/>
          <w:szCs w:val="22"/>
          <w:lang w:val="mt-MT" w:eastAsia="de-DE"/>
        </w:rPr>
        <w:t xml:space="preserve"> </w:t>
      </w:r>
      <w:r w:rsidRPr="00703E50">
        <w:rPr>
          <w:color w:val="000000"/>
          <w:szCs w:val="22"/>
          <w:lang w:val="mt-MT"/>
        </w:rPr>
        <w:t xml:space="preserve">promajeloċiti </w:t>
      </w:r>
      <w:r w:rsidRPr="00ED5A3B">
        <w:rPr>
          <w:noProof/>
          <w:szCs w:val="22"/>
          <w:lang w:val="mt-MT" w:eastAsia="de-DE"/>
        </w:rPr>
        <w:t>≥30</w:t>
      </w:r>
      <w:r>
        <w:rPr>
          <w:noProof/>
          <w:szCs w:val="22"/>
          <w:lang w:val="mt-MT" w:eastAsia="de-DE"/>
        </w:rPr>
        <w:t> </w:t>
      </w:r>
      <w:r w:rsidRPr="00ED5A3B">
        <w:rPr>
          <w:noProof/>
          <w:szCs w:val="22"/>
          <w:lang w:val="mt-MT" w:eastAsia="de-DE"/>
        </w:rPr>
        <w:t xml:space="preserve">% </w:t>
      </w:r>
      <w:r>
        <w:rPr>
          <w:noProof/>
          <w:szCs w:val="22"/>
          <w:lang w:val="mt-MT" w:eastAsia="de-DE"/>
        </w:rPr>
        <w:t>fid-demm jew fil-mudullun</w:t>
      </w:r>
      <w:r w:rsidRPr="00ED5A3B">
        <w:rPr>
          <w:noProof/>
          <w:szCs w:val="22"/>
          <w:lang w:val="mt-MT" w:eastAsia="de-DE"/>
        </w:rPr>
        <w:t xml:space="preserve"> (</w:t>
      </w:r>
      <w:r w:rsidR="001826B1">
        <w:rPr>
          <w:noProof/>
          <w:szCs w:val="22"/>
          <w:lang w:val="mt-MT" w:eastAsia="de-DE"/>
        </w:rPr>
        <w:t>sakemm ikun hemm</w:t>
      </w:r>
      <w:r w:rsidRPr="00ED5A3B">
        <w:rPr>
          <w:noProof/>
          <w:szCs w:val="22"/>
          <w:lang w:val="mt-MT" w:eastAsia="de-DE"/>
        </w:rPr>
        <w:t xml:space="preserve">&lt; 30% blasts), </w:t>
      </w:r>
      <w:r w:rsidR="001826B1">
        <w:rPr>
          <w:noProof/>
          <w:szCs w:val="22"/>
          <w:lang w:val="mt-MT" w:eastAsia="de-DE"/>
        </w:rPr>
        <w:t>bażofils fid-demm fil-perifiji</w:t>
      </w:r>
      <w:r w:rsidRPr="00ED5A3B">
        <w:rPr>
          <w:noProof/>
          <w:szCs w:val="22"/>
          <w:lang w:val="mt-MT" w:eastAsia="de-DE"/>
        </w:rPr>
        <w:t xml:space="preserve"> ≥20</w:t>
      </w:r>
      <w:r>
        <w:rPr>
          <w:noProof/>
          <w:szCs w:val="22"/>
          <w:lang w:val="mt-MT" w:eastAsia="de-DE"/>
        </w:rPr>
        <w:t> </w:t>
      </w:r>
      <w:r w:rsidRPr="00ED5A3B">
        <w:rPr>
          <w:noProof/>
          <w:szCs w:val="22"/>
          <w:lang w:val="mt-MT" w:eastAsia="de-DE"/>
        </w:rPr>
        <w:t xml:space="preserve">%, </w:t>
      </w:r>
      <w:r>
        <w:rPr>
          <w:color w:val="000000"/>
          <w:szCs w:val="22"/>
          <w:lang w:val="mt-MT"/>
        </w:rPr>
        <w:t xml:space="preserve">plejtelets </w:t>
      </w:r>
      <w:r w:rsidRPr="00ED5A3B">
        <w:rPr>
          <w:noProof/>
          <w:szCs w:val="22"/>
          <w:lang w:val="mt-MT" w:eastAsia="de-DE"/>
        </w:rPr>
        <w:t>&lt; 100 x 10</w:t>
      </w:r>
      <w:r w:rsidRPr="00ED5A3B">
        <w:rPr>
          <w:noProof/>
          <w:szCs w:val="22"/>
          <w:vertAlign w:val="superscript"/>
          <w:lang w:val="mt-MT" w:eastAsia="de-DE"/>
        </w:rPr>
        <w:t>9</w:t>
      </w:r>
      <w:r w:rsidRPr="00ED5A3B">
        <w:rPr>
          <w:noProof/>
          <w:szCs w:val="22"/>
          <w:lang w:val="mt-MT" w:eastAsia="de-DE"/>
        </w:rPr>
        <w:t xml:space="preserve">/l </w:t>
      </w:r>
      <w:r>
        <w:rPr>
          <w:noProof/>
          <w:szCs w:val="22"/>
          <w:lang w:val="mt-MT" w:eastAsia="de-DE"/>
        </w:rPr>
        <w:t>mhux relatati mat-terapija</w:t>
      </w:r>
      <w:r w:rsidRPr="00ED5A3B">
        <w:rPr>
          <w:noProof/>
          <w:szCs w:val="22"/>
          <w:lang w:val="mt-MT" w:eastAsia="de-DE"/>
        </w:rPr>
        <w:t>.</w:t>
      </w:r>
    </w:p>
    <w:p w14:paraId="73CC41CD" w14:textId="77777777" w:rsidR="00064ED3" w:rsidRPr="00064ED3" w:rsidRDefault="00064ED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E0539E0" w14:textId="77777777" w:rsidR="00B243C8" w:rsidRPr="003412DA" w:rsidRDefault="005669F6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E07B82">
        <w:rPr>
          <w:color w:val="000000"/>
          <w:szCs w:val="22"/>
          <w:lang w:val="mt-MT"/>
        </w:rPr>
        <w:t xml:space="preserve">Id-doża rakkomandata ta’ Imatinib </w:t>
      </w:r>
      <w:r w:rsidRPr="00241A5B">
        <w:rPr>
          <w:color w:val="000000"/>
          <w:szCs w:val="22"/>
          <w:lang w:val="mt-MT"/>
        </w:rPr>
        <w:t xml:space="preserve">f’pazjenti </w:t>
      </w:r>
      <w:r w:rsidR="00477503" w:rsidRPr="00241A5B">
        <w:rPr>
          <w:color w:val="000000"/>
          <w:szCs w:val="22"/>
          <w:lang w:val="mt-MT"/>
        </w:rPr>
        <w:t xml:space="preserve">adulti </w:t>
      </w:r>
      <w:r w:rsidR="00B243C8" w:rsidRPr="00241A5B">
        <w:rPr>
          <w:color w:val="000000"/>
          <w:szCs w:val="22"/>
          <w:lang w:val="mt-MT"/>
        </w:rPr>
        <w:t>li jkunu f</w:t>
      </w:r>
      <w:r w:rsidR="00B243C8" w:rsidRPr="00241A5B">
        <w:rPr>
          <w:i/>
          <w:color w:val="000000"/>
          <w:szCs w:val="22"/>
          <w:lang w:val="mt-MT"/>
        </w:rPr>
        <w:t>’blast</w:t>
      </w:r>
      <w:r w:rsidR="00B243C8" w:rsidRPr="00241A5B">
        <w:rPr>
          <w:color w:val="000000"/>
          <w:szCs w:val="22"/>
          <w:lang w:val="mt-MT"/>
        </w:rPr>
        <w:t xml:space="preserve"> c</w:t>
      </w:r>
      <w:r w:rsidR="00B243C8" w:rsidRPr="00241A5B">
        <w:rPr>
          <w:i/>
          <w:color w:val="000000"/>
          <w:szCs w:val="22"/>
          <w:lang w:val="mt-MT"/>
        </w:rPr>
        <w:t>ri</w:t>
      </w:r>
      <w:r w:rsidR="00B243C8" w:rsidRPr="00241A5B">
        <w:rPr>
          <w:color w:val="000000"/>
          <w:szCs w:val="22"/>
          <w:lang w:val="mt-MT"/>
        </w:rPr>
        <w:t>sis</w:t>
      </w:r>
      <w:r w:rsidRPr="00241A5B">
        <w:rPr>
          <w:color w:val="000000"/>
          <w:szCs w:val="22"/>
          <w:lang w:val="mt-MT"/>
        </w:rPr>
        <w:t xml:space="preserve"> </w:t>
      </w:r>
      <w:r w:rsidR="00B243C8" w:rsidRPr="00241A5B">
        <w:rPr>
          <w:color w:val="000000"/>
          <w:szCs w:val="22"/>
          <w:lang w:val="mt-MT"/>
        </w:rPr>
        <w:t xml:space="preserve">hija ta’ 600 mg/jum. Jitqies li jkun hemm </w:t>
      </w:r>
      <w:r w:rsidR="00DA2332" w:rsidRPr="00241A5B">
        <w:rPr>
          <w:i/>
          <w:color w:val="000000"/>
          <w:szCs w:val="22"/>
          <w:lang w:val="mt-MT"/>
        </w:rPr>
        <w:t>b</w:t>
      </w:r>
      <w:r w:rsidR="00B243C8" w:rsidRPr="00241A5B">
        <w:rPr>
          <w:i/>
          <w:color w:val="000000"/>
          <w:szCs w:val="22"/>
          <w:lang w:val="mt-MT"/>
        </w:rPr>
        <w:t>last</w:t>
      </w:r>
      <w:r w:rsidR="00B243C8" w:rsidRPr="00241A5B">
        <w:rPr>
          <w:color w:val="000000"/>
          <w:szCs w:val="22"/>
          <w:lang w:val="mt-MT"/>
        </w:rPr>
        <w:t xml:space="preserve"> </w:t>
      </w:r>
      <w:r w:rsidR="00B243C8" w:rsidRPr="00241A5B">
        <w:rPr>
          <w:i/>
          <w:color w:val="000000"/>
          <w:szCs w:val="22"/>
          <w:lang w:val="mt-MT"/>
        </w:rPr>
        <w:t>crisis</w:t>
      </w:r>
      <w:r w:rsidR="00B243C8" w:rsidRPr="00241A5B">
        <w:rPr>
          <w:color w:val="000000"/>
          <w:szCs w:val="22"/>
          <w:lang w:val="mt-MT"/>
        </w:rPr>
        <w:t xml:space="preserve"> meta l-għadd ta’ blasts fid-demm jew fil-mudullun jew barra l-mudullun esklużi l-fwied u l-milsa jkun ta’</w:t>
      </w:r>
      <w:r w:rsidRPr="00241A5B">
        <w:rPr>
          <w:color w:val="000000"/>
          <w:szCs w:val="22"/>
          <w:lang w:val="mt-MT"/>
        </w:rPr>
        <w:t> </w:t>
      </w:r>
      <w:r w:rsidRPr="00241A5B">
        <w:rPr>
          <w:szCs w:val="22"/>
          <w:lang w:val="mt-MT"/>
        </w:rPr>
        <w:t>≥</w:t>
      </w:r>
      <w:r w:rsidR="00B243C8" w:rsidRPr="003412DA">
        <w:rPr>
          <w:color w:val="000000"/>
          <w:szCs w:val="22"/>
          <w:lang w:val="mt-MT"/>
        </w:rPr>
        <w:t> 30%.</w:t>
      </w:r>
    </w:p>
    <w:p w14:paraId="298A2F80" w14:textId="77777777" w:rsidR="00B243C8" w:rsidRPr="003412DA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54D155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CD420E">
        <w:rPr>
          <w:color w:val="000000"/>
          <w:szCs w:val="22"/>
          <w:lang w:val="mt-MT"/>
        </w:rPr>
        <w:t>Kemm iddum il-kura: Fi studji kliniċi l-kura b’</w:t>
      </w:r>
      <w:r w:rsidR="005669F6" w:rsidRPr="00CD420E">
        <w:rPr>
          <w:color w:val="000000"/>
          <w:szCs w:val="22"/>
          <w:lang w:val="mt-MT"/>
        </w:rPr>
        <w:t>i</w:t>
      </w:r>
      <w:r w:rsidR="007938E3" w:rsidRPr="00CD420E">
        <w:rPr>
          <w:color w:val="000000"/>
          <w:szCs w:val="22"/>
          <w:lang w:val="mt-MT"/>
        </w:rPr>
        <w:t xml:space="preserve">matinib </w:t>
      </w:r>
      <w:r w:rsidRPr="00CD420E">
        <w:rPr>
          <w:color w:val="000000"/>
          <w:szCs w:val="22"/>
          <w:lang w:val="mt-MT"/>
        </w:rPr>
        <w:t>damet għaddejja sakemm damet ta</w:t>
      </w:r>
      <w:r w:rsidR="00A15B6E" w:rsidRPr="00CD420E">
        <w:rPr>
          <w:color w:val="000000"/>
          <w:szCs w:val="22"/>
          <w:lang w:val="mt-MT"/>
        </w:rPr>
        <w:t>v</w:t>
      </w:r>
      <w:r w:rsidRPr="00CD420E">
        <w:rPr>
          <w:color w:val="000000"/>
          <w:szCs w:val="22"/>
          <w:lang w:val="mt-MT"/>
        </w:rPr>
        <w:t>vanza l-marda.</w:t>
      </w:r>
      <w:r w:rsidR="00DF6AB7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L-effett li jkun hemm meta wieħed iwaqqaf il-kura wara li jkun kiseb rispons ċitoġenetika komplet għadu ma </w:t>
      </w:r>
      <w:r w:rsidR="00A15B6E" w:rsidRPr="00241A5B">
        <w:rPr>
          <w:color w:val="000000"/>
          <w:szCs w:val="22"/>
          <w:lang w:val="mt-MT"/>
        </w:rPr>
        <w:t>ġiex</w:t>
      </w:r>
      <w:r w:rsidRPr="00241A5B">
        <w:rPr>
          <w:color w:val="000000"/>
          <w:szCs w:val="22"/>
          <w:lang w:val="mt-MT"/>
        </w:rPr>
        <w:t xml:space="preserve"> investigat.</w:t>
      </w:r>
    </w:p>
    <w:p w14:paraId="6938B49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F7627EE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Żieda fid-dożi minn </w:t>
      </w:r>
      <w:r w:rsidR="00064ED3">
        <w:rPr>
          <w:color w:val="000000"/>
          <w:szCs w:val="22"/>
          <w:lang w:val="mt-MT"/>
        </w:rPr>
        <w:t xml:space="preserve">400 mg għal </w:t>
      </w:r>
      <w:r w:rsidRPr="00241A5B">
        <w:rPr>
          <w:color w:val="000000"/>
          <w:szCs w:val="22"/>
          <w:lang w:val="mt-MT"/>
        </w:rPr>
        <w:t xml:space="preserve">600 mg </w:t>
      </w:r>
      <w:r w:rsidR="00064ED3">
        <w:rPr>
          <w:color w:val="000000"/>
          <w:szCs w:val="22"/>
          <w:lang w:val="mt-MT"/>
        </w:rPr>
        <w:t>jew 800 mg f’pazjenti li jkollhom marda f</w:t>
      </w:r>
      <w:r w:rsidR="001826B1">
        <w:rPr>
          <w:color w:val="000000"/>
          <w:szCs w:val="22"/>
          <w:lang w:val="mt-MT"/>
        </w:rPr>
        <w:t>il-</w:t>
      </w:r>
      <w:r w:rsidR="00064ED3">
        <w:rPr>
          <w:color w:val="000000"/>
          <w:szCs w:val="22"/>
          <w:lang w:val="mt-MT"/>
        </w:rPr>
        <w:t xml:space="preserve">fażi kronika, jew minn 600 mg </w:t>
      </w:r>
      <w:r w:rsidRPr="00241A5B">
        <w:rPr>
          <w:color w:val="000000"/>
          <w:szCs w:val="22"/>
          <w:lang w:val="mt-MT"/>
        </w:rPr>
        <w:t xml:space="preserve">għall-massimu ta’ 800 mg (li jingħataw f’dożi ta’ 400 mg, darbtejn kuljum) f’pazjenti li jkollhom </w:t>
      </w:r>
      <w:r w:rsidR="001826B1">
        <w:rPr>
          <w:color w:val="000000"/>
          <w:szCs w:val="22"/>
          <w:lang w:val="mt-MT"/>
        </w:rPr>
        <w:t xml:space="preserve">fażi aċċellerata jew </w:t>
      </w:r>
      <w:r w:rsidRPr="00241A5B">
        <w:rPr>
          <w:i/>
          <w:color w:val="000000"/>
          <w:szCs w:val="22"/>
          <w:lang w:val="mt-MT"/>
        </w:rPr>
        <w:t>blast crisis</w:t>
      </w:r>
      <w:r w:rsidRPr="00241A5B">
        <w:rPr>
          <w:color w:val="000000"/>
          <w:szCs w:val="22"/>
          <w:lang w:val="mt-MT"/>
        </w:rPr>
        <w:t xml:space="preserve"> għandha mnejn tiġi kkunsidrata fl-assenza ta’ effetti avversi severi minħabba fil-mediċina u fl-assenza ta’ newtropinja jew tromboċitopenja severi li ma jkunux relatati ma’ lewkimja, f’dawn iċ-ċirkustanzi: meta jkun hemm avvanz tal-marda (ikun f’liema żmien ikun);</w:t>
      </w:r>
      <w:bookmarkStart w:id="1" w:name="OLE_LINK1"/>
      <w:r w:rsidRPr="00241A5B">
        <w:rPr>
          <w:color w:val="000000"/>
          <w:szCs w:val="22"/>
          <w:lang w:val="mt-MT"/>
        </w:rPr>
        <w:t xml:space="preserve"> meta ma jkunx hemm rispons ematoloġiku sodisfaċenti wara mill-inqas 3 xhur ta’ kura; meta ma jkunx hemm rispons ċitoġenetiku wara mill-inqas 12-il xahar ta’ kura, jew meta jkun hemm telf ta’ rispons ematoloġiku u/jew ċitoġenetiku li jkun(u) inkiseb(bu) qabel. Wara li tkun żdiedet xi doża, l-pazjenti għandhom jiġu monitorjati bir-reqqa, </w:t>
      </w:r>
      <w:r w:rsidR="00A15B6E" w:rsidRPr="00241A5B">
        <w:rPr>
          <w:color w:val="000000"/>
          <w:szCs w:val="22"/>
          <w:lang w:val="mt-MT"/>
        </w:rPr>
        <w:t>minħabba</w:t>
      </w:r>
      <w:r w:rsidRPr="00241A5B">
        <w:rPr>
          <w:color w:val="000000"/>
          <w:szCs w:val="22"/>
          <w:lang w:val="mt-MT"/>
        </w:rPr>
        <w:t xml:space="preserve"> f’riskju akbar ta’ effetti avversi b’dożi ogħla.</w:t>
      </w:r>
    </w:p>
    <w:bookmarkEnd w:id="1"/>
    <w:p w14:paraId="32E6AC1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6645434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Pożoloġija għal-CML f</w:t>
      </w:r>
      <w:r w:rsidR="00064ED3">
        <w:rPr>
          <w:color w:val="000000"/>
          <w:szCs w:val="22"/>
          <w:u w:val="single"/>
          <w:lang w:val="mt-MT"/>
        </w:rPr>
        <w:t>it-tfal</w:t>
      </w:r>
      <w:r w:rsidR="0031674E">
        <w:rPr>
          <w:color w:val="000000"/>
          <w:szCs w:val="22"/>
          <w:u w:val="single"/>
          <w:lang w:val="mt-MT"/>
        </w:rPr>
        <w:t xml:space="preserve"> u fl-adolexxenti</w:t>
      </w:r>
    </w:p>
    <w:p w14:paraId="61FF4008" w14:textId="77777777" w:rsidR="0031674E" w:rsidRPr="00241A5B" w:rsidRDefault="0031674E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18485763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lastRenderedPageBreak/>
        <w:t xml:space="preserve">Id-dożi fit-tfal </w:t>
      </w:r>
      <w:r w:rsidR="0031674E">
        <w:rPr>
          <w:color w:val="000000"/>
          <w:szCs w:val="22"/>
          <w:lang w:val="mt-MT"/>
        </w:rPr>
        <w:t xml:space="preserve">u fl-adolexxenti </w:t>
      </w:r>
      <w:r w:rsidRPr="00241A5B">
        <w:rPr>
          <w:color w:val="000000"/>
          <w:szCs w:val="22"/>
          <w:lang w:val="mt-MT"/>
        </w:rPr>
        <w:t>għandhom ikunu bbażati fuq l-erja tas-superfiċje tal-ġisem (mg/m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>). Doża ta’ 340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 xml:space="preserve"> kuljum hija rakkomandata fi tfal</w:t>
      </w:r>
      <w:r w:rsidR="0031674E">
        <w:rPr>
          <w:color w:val="000000"/>
          <w:szCs w:val="22"/>
          <w:lang w:val="mt-MT"/>
        </w:rPr>
        <w:t xml:space="preserve"> u adolexxenti</w:t>
      </w:r>
      <w:r w:rsidRPr="00241A5B">
        <w:rPr>
          <w:color w:val="000000"/>
          <w:szCs w:val="22"/>
          <w:lang w:val="mt-MT"/>
        </w:rPr>
        <w:t xml:space="preserve"> li jkollhom CML f’fażi kronika u CML fil-fażi l-avvanzata (sabiex ma tinqabiżx id-doża totali ta’ 800 mg). Il-kura tista’ tingħata bħala doża darba kuljum jew inkella id-doża ta’ kuljum tista’ tinqasam f’darbtejn – waħda filgħodu u waħda filgħaxija. Ir-rakkomandazzjoni tad-doża bħalissa hija bażata fuq numru żgħir ta’ pazjenti pedjatriċi (ara sezzjonijiet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5.1 u 5.2).</w:t>
      </w:r>
      <w:r w:rsidR="00560B4F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M’hemmx esperjenza bil-kura ta’ tfal taħt is-sentejn.</w:t>
      </w:r>
    </w:p>
    <w:p w14:paraId="2A4D3AB2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FD18E4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Żidiet fid-dożi minn 340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 xml:space="preserve"> kuljum għal 570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 xml:space="preserve"> kuljum (sabiex ma tinqabiżx id-doża totali ta’ 800 mg) tista’ titqies fi tfal </w:t>
      </w:r>
      <w:r w:rsidR="0031674E">
        <w:rPr>
          <w:color w:val="000000"/>
          <w:szCs w:val="22"/>
          <w:lang w:val="mt-MT"/>
        </w:rPr>
        <w:t>u adolexxenti</w:t>
      </w:r>
      <w:r w:rsidR="00214F86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jekk ma jkollhomx effetti avversi severi u newtropinja jew tromboċitopenja severi li ma jkunux relatati ma’ lewkimja taħt dawn iċ-ċirkostanzi: avvanz tal-marda (ikun f’liema żmien ikun) meta ma jkunx hemm rispons ematoloġiku sodisfaċenti wara mill-inqas 3 xhur ta’ kura; meta ma jkunx hemm rispons ċitoġenetiku wara mill-inqas 12-il xahar ta’ kura, jew meta jkun hemm telf ta’ rispons ematoloġiku u/jew ċitoġenetiku li jkun(u) inkiseb(bu) qabel. Wara li tkun żdiedet xi doża, l-pazjenti għandhom jiġu monitorjati bir-reqqa, </w:t>
      </w:r>
      <w:r w:rsidR="00A15B6E" w:rsidRPr="00241A5B">
        <w:rPr>
          <w:color w:val="000000"/>
          <w:szCs w:val="22"/>
          <w:lang w:val="mt-MT"/>
        </w:rPr>
        <w:t>minħabba</w:t>
      </w:r>
      <w:r w:rsidRPr="00241A5B">
        <w:rPr>
          <w:color w:val="000000"/>
          <w:szCs w:val="22"/>
          <w:lang w:val="mt-MT"/>
        </w:rPr>
        <w:t xml:space="preserve"> f’riskju akbar ta’ effetti avversi b’dożi ogħla.</w:t>
      </w:r>
    </w:p>
    <w:p w14:paraId="554D701F" w14:textId="77777777" w:rsidR="00DB4E4A" w:rsidRPr="00ED5A3B" w:rsidRDefault="00DB4E4A" w:rsidP="00383593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16D3462E" w14:textId="77777777" w:rsidR="00383593" w:rsidRPr="00241A5B" w:rsidRDefault="00B243C8" w:rsidP="00383593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Pożoloġija għall-Ph+ ALL</w:t>
      </w:r>
      <w:r w:rsidR="00383593" w:rsidRPr="00383593">
        <w:rPr>
          <w:color w:val="000000"/>
          <w:szCs w:val="22"/>
          <w:u w:val="single"/>
          <w:lang w:val="mt-MT"/>
        </w:rPr>
        <w:t xml:space="preserve"> </w:t>
      </w:r>
      <w:r w:rsidR="00383593">
        <w:rPr>
          <w:color w:val="000000"/>
          <w:szCs w:val="22"/>
          <w:u w:val="single"/>
          <w:lang w:val="mt-MT"/>
        </w:rPr>
        <w:t>f’pazjenti adulti</w:t>
      </w:r>
    </w:p>
    <w:p w14:paraId="4238224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7E88209C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Id-doża rakkomandata ta’ </w:t>
      </w:r>
      <w:r w:rsidR="007938E3" w:rsidRPr="00241A5B">
        <w:rPr>
          <w:color w:val="000000"/>
          <w:szCs w:val="22"/>
          <w:lang w:val="mt-MT"/>
        </w:rPr>
        <w:t xml:space="preserve">Imatinib </w:t>
      </w:r>
      <w:r w:rsidRPr="00241A5B">
        <w:rPr>
          <w:color w:val="000000"/>
          <w:szCs w:val="22"/>
          <w:lang w:val="mt-MT"/>
        </w:rPr>
        <w:t xml:space="preserve">hija </w:t>
      </w:r>
      <w:r w:rsidR="00DF6AB7" w:rsidRPr="00241A5B">
        <w:rPr>
          <w:color w:val="000000"/>
          <w:szCs w:val="22"/>
          <w:lang w:val="mt-MT"/>
        </w:rPr>
        <w:t xml:space="preserve">ta’ </w:t>
      </w:r>
      <w:r w:rsidRPr="00241A5B">
        <w:rPr>
          <w:color w:val="000000"/>
          <w:szCs w:val="22"/>
          <w:lang w:val="mt-MT"/>
        </w:rPr>
        <w:t xml:space="preserve">600 mg/jum għal pazjenti </w:t>
      </w:r>
      <w:r w:rsidR="00064ED3">
        <w:rPr>
          <w:color w:val="000000"/>
          <w:szCs w:val="22"/>
          <w:lang w:val="mt-MT"/>
        </w:rPr>
        <w:t xml:space="preserve">adulti </w:t>
      </w:r>
      <w:r w:rsidRPr="00241A5B">
        <w:rPr>
          <w:color w:val="000000"/>
          <w:szCs w:val="22"/>
          <w:lang w:val="mt-MT"/>
        </w:rPr>
        <w:t xml:space="preserve">b’Ph+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>. Esperti ematoloġiċi fl-imaniġġjar ta’ din il-marda għandhom jieħdu ħsieb is-superviżjoni tat-terapija tul il-fażijiet kollha tal-kura.</w:t>
      </w:r>
    </w:p>
    <w:p w14:paraId="4757F58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474569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Kemm iddum il-kura: Fuq </w:t>
      </w:r>
      <w:r w:rsidR="00D912E9" w:rsidRPr="00241A5B">
        <w:rPr>
          <w:color w:val="000000"/>
          <w:szCs w:val="22"/>
          <w:lang w:val="mt-MT"/>
        </w:rPr>
        <w:t>il-</w:t>
      </w:r>
      <w:r w:rsidR="00A15B6E" w:rsidRPr="00241A5B">
        <w:rPr>
          <w:color w:val="000000"/>
          <w:szCs w:val="22"/>
          <w:lang w:val="mt-MT"/>
        </w:rPr>
        <w:t>bażi</w:t>
      </w:r>
      <w:r w:rsidRPr="00241A5B">
        <w:rPr>
          <w:color w:val="000000"/>
          <w:szCs w:val="22"/>
          <w:lang w:val="mt-MT"/>
        </w:rPr>
        <w:t xml:space="preserve"> tat-tagħrif li hemm, intwera li </w:t>
      </w:r>
      <w:r w:rsidR="005669F6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>huwa effettiv u sigur meta jingħata b’600 mg/jum flimkien ma kimoterapija fil-fażi ta’induzzjoni, il-fażijiet tal-</w:t>
      </w:r>
      <w:r w:rsidR="00A15B6E" w:rsidRPr="00241A5B">
        <w:rPr>
          <w:color w:val="000000"/>
          <w:szCs w:val="22"/>
          <w:lang w:val="mt-MT"/>
        </w:rPr>
        <w:t>kimoterapija</w:t>
      </w:r>
      <w:r w:rsidRPr="00241A5B">
        <w:rPr>
          <w:color w:val="000000"/>
          <w:szCs w:val="22"/>
          <w:lang w:val="mt-MT"/>
        </w:rPr>
        <w:t xml:space="preserve"> konsolidati u ta’ manteniment (ara sezzjoni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5.1) għal pazjenti adulti b’Ph+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 xml:space="preserve"> li jkun għadu kif ġie dijanjostikat. Iż-żmien kemm iddum il-kura b</w:t>
      </w:r>
      <w:r w:rsidR="0062068C" w:rsidRPr="00241A5B">
        <w:rPr>
          <w:color w:val="000000"/>
          <w:szCs w:val="22"/>
          <w:lang w:val="mt-MT"/>
        </w:rPr>
        <w:t>’</w:t>
      </w:r>
      <w:r w:rsidR="005669F6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 xml:space="preserve">jista’ jvarja </w:t>
      </w:r>
      <w:r w:rsidR="00DF6AB7" w:rsidRPr="00241A5B">
        <w:rPr>
          <w:color w:val="000000"/>
          <w:szCs w:val="22"/>
          <w:lang w:val="mt-MT"/>
        </w:rPr>
        <w:t>skont</w:t>
      </w:r>
      <w:r w:rsidRPr="00241A5B">
        <w:rPr>
          <w:color w:val="000000"/>
          <w:szCs w:val="22"/>
          <w:lang w:val="mt-MT"/>
        </w:rPr>
        <w:t xml:space="preserve"> il-programm ta’ kura li jintgħażel, iżda ġeneralment, aktar ma kienu twal l-esponimenti għal </w:t>
      </w:r>
      <w:r w:rsidR="005669F6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>matinib</w:t>
      </w:r>
      <w:r w:rsidRPr="00241A5B">
        <w:rPr>
          <w:color w:val="000000"/>
          <w:szCs w:val="22"/>
          <w:lang w:val="mt-MT"/>
        </w:rPr>
        <w:t>, ir-riżultati kienu aħjar.</w:t>
      </w:r>
    </w:p>
    <w:p w14:paraId="4E2A2742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230F15C" w14:textId="77777777" w:rsidR="00241A5B" w:rsidRPr="00E90A9C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Għal pazjenti adulti b’Ph+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 xml:space="preserve"> li jkun </w:t>
      </w:r>
      <w:r w:rsidR="00A15B6E" w:rsidRPr="00241A5B">
        <w:rPr>
          <w:color w:val="000000"/>
          <w:szCs w:val="22"/>
          <w:lang w:val="mt-MT"/>
        </w:rPr>
        <w:t>reġa’</w:t>
      </w:r>
      <w:r w:rsidRPr="00241A5B">
        <w:rPr>
          <w:color w:val="000000"/>
          <w:szCs w:val="22"/>
          <w:lang w:val="mt-MT"/>
        </w:rPr>
        <w:t xml:space="preserve"> ħareġ jew li jkun refrattorju b’monoterapija ta’ </w:t>
      </w:r>
      <w:r w:rsidR="007938E3" w:rsidRPr="00241A5B">
        <w:rPr>
          <w:color w:val="000000"/>
          <w:szCs w:val="22"/>
          <w:lang w:val="mt-MT"/>
        </w:rPr>
        <w:t>Imatinib</w:t>
      </w:r>
    </w:p>
    <w:p w14:paraId="6AA81CDA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ta’ 600 mg/jum huwa sigur, effettiv u jista’ jingħata sakemm ikun hemm avvanz tal-marda.</w:t>
      </w:r>
    </w:p>
    <w:p w14:paraId="4E67CD82" w14:textId="77777777" w:rsidR="00B243C8" w:rsidRPr="007A6360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F43C6CB" w14:textId="77777777" w:rsidR="00383593" w:rsidRDefault="00383593" w:rsidP="00383593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624825">
        <w:rPr>
          <w:color w:val="000000"/>
          <w:szCs w:val="22"/>
          <w:u w:val="single"/>
          <w:lang w:val="mt-MT"/>
        </w:rPr>
        <w:t>Pożoloġija għall-Ph+ ALL fi tfal</w:t>
      </w:r>
      <w:r w:rsidR="0031674E">
        <w:rPr>
          <w:color w:val="000000"/>
          <w:szCs w:val="22"/>
          <w:u w:val="single"/>
          <w:lang w:val="mt-MT"/>
        </w:rPr>
        <w:t xml:space="preserve"> u adolexxenti</w:t>
      </w:r>
    </w:p>
    <w:p w14:paraId="662E6064" w14:textId="77777777" w:rsidR="0031674E" w:rsidRPr="00624825" w:rsidRDefault="0031674E" w:rsidP="00383593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1C34C5E8" w14:textId="77777777" w:rsidR="00383593" w:rsidRDefault="00383593" w:rsidP="0038359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624825">
        <w:rPr>
          <w:color w:val="000000"/>
          <w:szCs w:val="22"/>
          <w:lang w:val="mt-MT"/>
        </w:rPr>
        <w:t>Id-doża għat-tfal</w:t>
      </w:r>
      <w:r w:rsidR="0031674E">
        <w:rPr>
          <w:color w:val="000000"/>
          <w:szCs w:val="22"/>
          <w:lang w:val="mt-MT"/>
        </w:rPr>
        <w:t xml:space="preserve"> </w:t>
      </w:r>
      <w:r w:rsidR="0031674E" w:rsidRPr="0031674E">
        <w:rPr>
          <w:color w:val="000000"/>
          <w:szCs w:val="22"/>
          <w:lang w:val="mt-MT"/>
        </w:rPr>
        <w:t xml:space="preserve">u </w:t>
      </w:r>
      <w:r w:rsidR="0031674E">
        <w:rPr>
          <w:color w:val="000000"/>
          <w:szCs w:val="22"/>
          <w:lang w:val="mt-MT"/>
        </w:rPr>
        <w:t>għall-</w:t>
      </w:r>
      <w:r w:rsidR="0031674E" w:rsidRPr="0031674E">
        <w:rPr>
          <w:color w:val="000000"/>
          <w:szCs w:val="22"/>
          <w:lang w:val="mt-MT"/>
        </w:rPr>
        <w:t>adolexxenti</w:t>
      </w:r>
      <w:r w:rsidRPr="00624825">
        <w:rPr>
          <w:color w:val="000000"/>
          <w:szCs w:val="22"/>
          <w:lang w:val="mt-MT"/>
        </w:rPr>
        <w:t xml:space="preserve"> għandha tissejjes fuq l-erja tas-superfiċje tal-ġisem (mg/m</w:t>
      </w:r>
      <w:r w:rsidRPr="00624825">
        <w:rPr>
          <w:color w:val="000000"/>
          <w:szCs w:val="22"/>
          <w:vertAlign w:val="superscript"/>
          <w:lang w:val="mt-MT"/>
        </w:rPr>
        <w:t>2</w:t>
      </w:r>
      <w:r w:rsidRPr="00624825">
        <w:rPr>
          <w:color w:val="000000"/>
          <w:szCs w:val="22"/>
          <w:lang w:val="mt-MT"/>
        </w:rPr>
        <w:t>). Hija rrakkomandata doża ta’ 340 mg/m</w:t>
      </w:r>
      <w:r w:rsidRPr="00624825">
        <w:rPr>
          <w:color w:val="000000"/>
          <w:szCs w:val="22"/>
          <w:vertAlign w:val="superscript"/>
          <w:lang w:val="mt-MT"/>
        </w:rPr>
        <w:t>2</w:t>
      </w:r>
      <w:r w:rsidRPr="00624825">
        <w:rPr>
          <w:color w:val="000000"/>
          <w:szCs w:val="22"/>
          <w:lang w:val="mt-MT"/>
        </w:rPr>
        <w:t xml:space="preserve"> għal tfal </w:t>
      </w:r>
      <w:r w:rsidR="0031674E" w:rsidRPr="0031674E">
        <w:rPr>
          <w:color w:val="000000"/>
          <w:szCs w:val="22"/>
          <w:lang w:val="mt-MT"/>
        </w:rPr>
        <w:t>u adolexxenti</w:t>
      </w:r>
      <w:r w:rsidR="0031674E" w:rsidRPr="00624825">
        <w:rPr>
          <w:color w:val="000000"/>
          <w:szCs w:val="22"/>
          <w:lang w:val="mt-MT"/>
        </w:rPr>
        <w:t xml:space="preserve"> </w:t>
      </w:r>
      <w:r w:rsidRPr="00624825">
        <w:rPr>
          <w:color w:val="000000"/>
          <w:szCs w:val="22"/>
          <w:lang w:val="mt-MT"/>
        </w:rPr>
        <w:t>b’Ph+ ALL (m’għandhiex taqbeż id-doża sħiħa ta’ 600 mg).</w:t>
      </w:r>
    </w:p>
    <w:p w14:paraId="2F990623" w14:textId="77777777" w:rsidR="00383593" w:rsidRPr="007A6360" w:rsidRDefault="00383593" w:rsidP="0038359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C8D30AD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 xml:space="preserve">Pożoloġija għal </w:t>
      </w:r>
      <w:smartTag w:uri="urn:schemas-microsoft-com:office:smarttags" w:element="stockticker">
        <w:r w:rsidRPr="00241A5B">
          <w:rPr>
            <w:color w:val="000000"/>
            <w:szCs w:val="22"/>
            <w:u w:val="single"/>
            <w:lang w:val="mt-MT"/>
          </w:rPr>
          <w:t>MDS</w:t>
        </w:r>
      </w:smartTag>
      <w:r w:rsidRPr="00241A5B">
        <w:rPr>
          <w:color w:val="000000"/>
          <w:szCs w:val="22"/>
          <w:u w:val="single"/>
          <w:lang w:val="mt-MT"/>
        </w:rPr>
        <w:t>/MPD</w:t>
      </w:r>
    </w:p>
    <w:p w14:paraId="6F912D05" w14:textId="77777777" w:rsidR="0031674E" w:rsidRPr="00241A5B" w:rsidRDefault="0031674E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2F79004B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Id-doża ta’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rakkomandata għal pazjenti</w:t>
      </w:r>
      <w:r w:rsidR="00477503" w:rsidRPr="00241A5B">
        <w:rPr>
          <w:color w:val="000000"/>
          <w:szCs w:val="22"/>
          <w:lang w:val="mt-MT"/>
        </w:rPr>
        <w:t xml:space="preserve"> </w:t>
      </w:r>
      <w:r w:rsidR="00064ED3">
        <w:rPr>
          <w:color w:val="000000"/>
          <w:szCs w:val="22"/>
          <w:lang w:val="mt-MT"/>
        </w:rPr>
        <w:t xml:space="preserve">adulti </w:t>
      </w:r>
      <w:r w:rsidRPr="00241A5B">
        <w:rPr>
          <w:color w:val="000000"/>
          <w:szCs w:val="22"/>
          <w:lang w:val="mt-MT"/>
        </w:rPr>
        <w:t>b’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MDS</w:t>
        </w:r>
      </w:smartTag>
      <w:r w:rsidRPr="00241A5B">
        <w:rPr>
          <w:color w:val="000000"/>
          <w:szCs w:val="22"/>
          <w:lang w:val="mt-MT"/>
        </w:rPr>
        <w:t>/MPD hija 400 mg/jum</w:t>
      </w:r>
      <w:r w:rsidR="00560B4F" w:rsidRPr="00241A5B">
        <w:rPr>
          <w:color w:val="000000"/>
          <w:szCs w:val="22"/>
          <w:lang w:val="mt-MT"/>
        </w:rPr>
        <w:t>.</w:t>
      </w:r>
    </w:p>
    <w:p w14:paraId="500D113D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05B42C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Kemm iddum il-kura: Fl-unika prova klinika li saret s’issa, il-kura b’</w:t>
      </w:r>
      <w:r w:rsidR="005669F6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>tkompliet sakemm kien hemm avvanz tal-marda (ara sezzjoni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5.1). Meta saret l-analiżi, il-kura damet medja ta’ 47 xahar (24 jum – 60 xahar).</w:t>
      </w:r>
    </w:p>
    <w:p w14:paraId="681CA7AC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E596F37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Pożoloġija għal HES/</w:t>
      </w:r>
      <w:smartTag w:uri="urn:schemas-microsoft-com:office:smarttags" w:element="stockticker">
        <w:r w:rsidRPr="00241A5B">
          <w:rPr>
            <w:color w:val="000000"/>
            <w:szCs w:val="22"/>
            <w:u w:val="single"/>
            <w:lang w:val="mt-MT"/>
          </w:rPr>
          <w:t>CEL</w:t>
        </w:r>
      </w:smartTag>
    </w:p>
    <w:p w14:paraId="380C62E1" w14:textId="77777777" w:rsidR="0031674E" w:rsidRPr="00241A5B" w:rsidRDefault="0031674E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4E3A19AB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Id-doża ta’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rakkomandata għal pazjenti</w:t>
      </w:r>
      <w:r w:rsidR="00477503" w:rsidRPr="00241A5B">
        <w:rPr>
          <w:color w:val="000000"/>
          <w:szCs w:val="22"/>
          <w:lang w:val="mt-MT"/>
        </w:rPr>
        <w:t xml:space="preserve"> </w:t>
      </w:r>
      <w:r w:rsidR="00064ED3">
        <w:rPr>
          <w:color w:val="000000"/>
          <w:szCs w:val="22"/>
          <w:lang w:val="mt-MT"/>
        </w:rPr>
        <w:t xml:space="preserve">adulti </w:t>
      </w:r>
      <w:r w:rsidRPr="00241A5B">
        <w:rPr>
          <w:color w:val="000000"/>
          <w:szCs w:val="22"/>
          <w:lang w:val="mt-MT"/>
        </w:rPr>
        <w:t>b’HES/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CEL</w:t>
        </w:r>
      </w:smartTag>
      <w:r w:rsidRPr="00241A5B">
        <w:rPr>
          <w:color w:val="000000"/>
          <w:szCs w:val="22"/>
          <w:lang w:val="mt-MT"/>
        </w:rPr>
        <w:t xml:space="preserve"> hija 100 mg/jum</w:t>
      </w:r>
      <w:r w:rsidR="00560B4F" w:rsidRPr="00241A5B">
        <w:rPr>
          <w:color w:val="000000"/>
          <w:szCs w:val="22"/>
          <w:lang w:val="mt-MT"/>
        </w:rPr>
        <w:t>.</w:t>
      </w:r>
    </w:p>
    <w:p w14:paraId="25F79D5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75C2C3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Żieda tad-doża minn 100 mg għal 400 mg tista’ tkun ikkonsidrata jekk ma jkunx hemm reazzjonijiet avversi tal-mediċina jekk l-istimi juru li m’hemm biżżejjed rispons għat-terapija.</w:t>
      </w:r>
    </w:p>
    <w:p w14:paraId="1618D508" w14:textId="77777777" w:rsidR="00D8346E" w:rsidRPr="00241A5B" w:rsidRDefault="00D8346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1B15D56" w14:textId="77777777" w:rsidR="00D8346E" w:rsidRPr="00241A5B" w:rsidRDefault="00D8346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Il-kura għandha titkompla sakemm il-pazjent jibqa’ jibbenefika.</w:t>
      </w:r>
    </w:p>
    <w:p w14:paraId="1C568662" w14:textId="77777777" w:rsidR="00C0454E" w:rsidRPr="000E6917" w:rsidRDefault="00C0454E" w:rsidP="00C0454E">
      <w:pPr>
        <w:autoSpaceDE w:val="0"/>
        <w:autoSpaceDN w:val="0"/>
        <w:adjustRightInd w:val="0"/>
        <w:rPr>
          <w:szCs w:val="22"/>
          <w:lang w:val="mt-MT"/>
        </w:rPr>
      </w:pPr>
    </w:p>
    <w:p w14:paraId="3E6E24C9" w14:textId="77777777" w:rsidR="00584847" w:rsidRPr="000E6917" w:rsidRDefault="00584847" w:rsidP="00584847">
      <w:pPr>
        <w:rPr>
          <w:u w:val="single"/>
          <w:lang w:val="mt-MT"/>
        </w:rPr>
      </w:pPr>
      <w:r w:rsidRPr="000E6917">
        <w:rPr>
          <w:u w:val="single"/>
          <w:lang w:val="mt-MT"/>
        </w:rPr>
        <w:t>Pożoloġija għal GIST</w:t>
      </w:r>
    </w:p>
    <w:p w14:paraId="2285FBED" w14:textId="77777777" w:rsidR="00584847" w:rsidRPr="000E6917" w:rsidRDefault="00584847" w:rsidP="00584847">
      <w:pPr>
        <w:rPr>
          <w:lang w:val="mt-MT"/>
        </w:rPr>
      </w:pPr>
    </w:p>
    <w:p w14:paraId="091E82D3" w14:textId="77777777" w:rsidR="00584847" w:rsidRPr="000E6917" w:rsidRDefault="00584847" w:rsidP="00584847">
      <w:pPr>
        <w:rPr>
          <w:lang w:val="mt-MT"/>
        </w:rPr>
      </w:pPr>
      <w:r w:rsidRPr="000E6917">
        <w:rPr>
          <w:lang w:val="mt-MT"/>
        </w:rPr>
        <w:lastRenderedPageBreak/>
        <w:t>Id-doża ta’ Imatinib Accord rakkomandata għal pazjenti adulti b’GIST li ma jistax jitneħħa permezz ta’ operazzjoni, u/jew b’GIST li jkun malinn u metastatiku, hija 400 mg/jum.</w:t>
      </w:r>
    </w:p>
    <w:p w14:paraId="728D9651" w14:textId="77777777" w:rsidR="00584847" w:rsidRPr="000E6917" w:rsidRDefault="00584847" w:rsidP="00584847">
      <w:pPr>
        <w:rPr>
          <w:lang w:val="mt-MT"/>
        </w:rPr>
      </w:pPr>
    </w:p>
    <w:p w14:paraId="3CCC8E13" w14:textId="77777777" w:rsidR="00584847" w:rsidRPr="000E6917" w:rsidRDefault="00584847" w:rsidP="00584847">
      <w:pPr>
        <w:rPr>
          <w:lang w:val="mt-MT"/>
        </w:rPr>
      </w:pPr>
      <w:r w:rsidRPr="000E6917">
        <w:rPr>
          <w:lang w:val="mt-MT"/>
        </w:rPr>
        <w:t>It-tagħrif fuq l-effett li jkun hemm b’żieda fid-doża minn 400 mg għal 600 mg jew 800 mg f’pazjenti li qegħdin fuq id-doża l-baxxa, huwa limitat (ara sezzjoni 5.1).</w:t>
      </w:r>
    </w:p>
    <w:p w14:paraId="0E733111" w14:textId="77777777" w:rsidR="00584847" w:rsidRPr="000E6917" w:rsidRDefault="00584847" w:rsidP="00584847">
      <w:pPr>
        <w:rPr>
          <w:lang w:val="mt-MT"/>
        </w:rPr>
      </w:pPr>
    </w:p>
    <w:p w14:paraId="742E1B8F" w14:textId="77777777" w:rsidR="00584847" w:rsidRPr="000E6917" w:rsidRDefault="00584847" w:rsidP="00584847">
      <w:pPr>
        <w:rPr>
          <w:lang w:val="sv-FI"/>
        </w:rPr>
      </w:pPr>
      <w:r w:rsidRPr="000E6917">
        <w:rPr>
          <w:lang w:val="mt-MT"/>
        </w:rPr>
        <w:t xml:space="preserve">Kemm iddum il-kura: Fi provi kliniċi fuq pazjenti b’GIST, il-kura b’Imatinib tkompliet sakemm kien hemm avvanz tal-marda. </w:t>
      </w:r>
      <w:r w:rsidRPr="000E6917">
        <w:rPr>
          <w:lang w:val="sv-FI"/>
        </w:rPr>
        <w:t>Meta saret l-analiżi, il-kura kienet iddum medja ta’ 7 xhur (minn 7 ijiem sa 13-il xahar). L-effett li jirriżulta meta titwaqqaf il-kura wara li jkun inkiseb rispons tajjeb għadu ma ġiex investigat.</w:t>
      </w:r>
    </w:p>
    <w:p w14:paraId="27E43A9B" w14:textId="77777777" w:rsidR="00584847" w:rsidRPr="000E6917" w:rsidRDefault="00584847" w:rsidP="00584847">
      <w:pPr>
        <w:rPr>
          <w:lang w:val="sv-FI"/>
        </w:rPr>
      </w:pPr>
    </w:p>
    <w:p w14:paraId="79A9174F" w14:textId="77777777" w:rsidR="00584847" w:rsidRPr="000E6917" w:rsidRDefault="00584847" w:rsidP="00584847">
      <w:pPr>
        <w:rPr>
          <w:lang w:val="sv-FI"/>
        </w:rPr>
      </w:pPr>
      <w:r w:rsidRPr="000E6917">
        <w:rPr>
          <w:lang w:val="sv-FI"/>
        </w:rPr>
        <w:t>Id-doża rakkommandata ta’ Imatinib Accord hija ta’ 400 mg/jum għall-kura awżi</w:t>
      </w:r>
      <w:r w:rsidR="001A69CC">
        <w:rPr>
          <w:lang w:val="mt-MT"/>
        </w:rPr>
        <w:t>l</w:t>
      </w:r>
      <w:r w:rsidRPr="000E6917">
        <w:rPr>
          <w:lang w:val="sv-FI"/>
        </w:rPr>
        <w:t>jari ta’ pazjenti adulti wara t-tneħħija b’operazzjoni ta’ GIST. L-aħjar tul ta’ żmien ta’ kura għadu ma ġiex stabbilit. It-tul ta’ żmien ta’ kura fil-provi kliniċi għal din l-indikazzjoni kien ta’ 36 xahar (ara sezzjoni 5.1).</w:t>
      </w:r>
    </w:p>
    <w:p w14:paraId="66F02B15" w14:textId="77777777" w:rsidR="00C0454E" w:rsidRPr="00241A5B" w:rsidRDefault="00C0454E" w:rsidP="00C0454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6B1A85C" w14:textId="77777777" w:rsidR="00C25549" w:rsidRDefault="00C25549" w:rsidP="00C25549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 xml:space="preserve">Pożoloġija għal </w:t>
      </w:r>
      <w:r w:rsidR="005669F6" w:rsidRPr="00241A5B">
        <w:rPr>
          <w:szCs w:val="22"/>
          <w:u w:val="single"/>
          <w:lang w:val="mt-MT"/>
        </w:rPr>
        <w:t>DFSP</w:t>
      </w:r>
    </w:p>
    <w:p w14:paraId="0894A233" w14:textId="77777777" w:rsidR="0031674E" w:rsidRPr="003412DA" w:rsidRDefault="0031674E" w:rsidP="00C25549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491F2AA9" w14:textId="77777777" w:rsidR="00C25549" w:rsidRPr="00E07B82" w:rsidRDefault="00C25549" w:rsidP="00C25549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 xml:space="preserve">Id-doża ta’ </w:t>
      </w:r>
      <w:r w:rsidR="007938E3" w:rsidRPr="003412DA">
        <w:rPr>
          <w:color w:val="000000"/>
          <w:szCs w:val="22"/>
          <w:lang w:val="mt-MT"/>
        </w:rPr>
        <w:t xml:space="preserve">Imatinib </w:t>
      </w:r>
      <w:r w:rsidRPr="003412DA">
        <w:rPr>
          <w:color w:val="000000"/>
          <w:szCs w:val="22"/>
          <w:lang w:val="mt-MT"/>
        </w:rPr>
        <w:t xml:space="preserve"> rakkomandata għal pazjenti</w:t>
      </w:r>
      <w:r w:rsidR="00064ED3">
        <w:rPr>
          <w:color w:val="000000"/>
          <w:szCs w:val="22"/>
          <w:lang w:val="mt-MT"/>
        </w:rPr>
        <w:t xml:space="preserve"> adulti</w:t>
      </w:r>
      <w:r w:rsidRPr="003412DA">
        <w:rPr>
          <w:color w:val="000000"/>
          <w:szCs w:val="22"/>
          <w:lang w:val="mt-MT"/>
        </w:rPr>
        <w:t xml:space="preserve"> </w:t>
      </w:r>
      <w:r w:rsidRPr="00CD420E">
        <w:rPr>
          <w:color w:val="000000"/>
          <w:szCs w:val="22"/>
          <w:lang w:val="mt-MT"/>
        </w:rPr>
        <w:t>b’</w:t>
      </w:r>
      <w:r w:rsidR="005669F6" w:rsidRPr="00CD420E">
        <w:rPr>
          <w:color w:val="000000"/>
          <w:szCs w:val="22"/>
          <w:lang w:val="mt-MT"/>
        </w:rPr>
        <w:t>DFSP</w:t>
      </w:r>
      <w:r w:rsidRPr="00CD420E">
        <w:rPr>
          <w:color w:val="000000"/>
          <w:szCs w:val="22"/>
          <w:lang w:val="mt-MT"/>
        </w:rPr>
        <w:t xml:space="preserve"> </w:t>
      </w:r>
      <w:r w:rsidRPr="00E07B82">
        <w:rPr>
          <w:color w:val="000000"/>
          <w:szCs w:val="22"/>
          <w:lang w:val="mt-MT"/>
        </w:rPr>
        <w:t xml:space="preserve">hija </w:t>
      </w:r>
      <w:r w:rsidR="005669F6" w:rsidRPr="00E07B82">
        <w:rPr>
          <w:color w:val="000000"/>
          <w:szCs w:val="22"/>
          <w:lang w:val="mt-MT"/>
        </w:rPr>
        <w:t>ta’ 8</w:t>
      </w:r>
      <w:r w:rsidRPr="00E07B82">
        <w:rPr>
          <w:color w:val="000000"/>
          <w:szCs w:val="22"/>
          <w:lang w:val="mt-MT"/>
        </w:rPr>
        <w:t>00 mg/jum.</w:t>
      </w:r>
    </w:p>
    <w:p w14:paraId="4BB46EB5" w14:textId="77777777" w:rsidR="00B243C8" w:rsidRPr="00E07B82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408035F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Tibdil tad-doża minħabba effetti avversi</w:t>
      </w:r>
    </w:p>
    <w:p w14:paraId="227649C0" w14:textId="77777777" w:rsidR="0031674E" w:rsidRPr="00241A5B" w:rsidRDefault="0031674E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2EF8165B" w14:textId="77777777" w:rsidR="00B243C8" w:rsidRDefault="00B243C8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>Effetti avversi mhux ematoloġiċi</w:t>
      </w:r>
    </w:p>
    <w:p w14:paraId="7E7E5F19" w14:textId="77777777" w:rsidR="0031674E" w:rsidRPr="00241A5B" w:rsidRDefault="0031674E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</w:p>
    <w:p w14:paraId="51132B35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Jekk ikun hemm xi reazzjoni mhux mixtieqa, mhux ematoloġika, qawwija minħabba l-użu ta’ </w:t>
      </w:r>
      <w:r w:rsidR="005669F6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>matinib</w:t>
      </w:r>
      <w:r w:rsidRPr="00241A5B">
        <w:rPr>
          <w:color w:val="000000"/>
          <w:szCs w:val="22"/>
          <w:lang w:val="mt-MT"/>
        </w:rPr>
        <w:t xml:space="preserve">, il-kura għandha titwaqqaf sakemm dan l-effett jgħaddi. Wara, il-kura tista’ terġa tinbeda kif jixraq, dejjem </w:t>
      </w:r>
      <w:r w:rsidR="00DF6AB7" w:rsidRPr="00CD420E">
        <w:rPr>
          <w:color w:val="000000"/>
          <w:szCs w:val="22"/>
          <w:lang w:val="mt-MT"/>
        </w:rPr>
        <w:t>skont</w:t>
      </w:r>
      <w:r w:rsidRPr="003412DA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kemm kien qawwi fil-bidu l-effett mhux mixtieq.</w:t>
      </w:r>
    </w:p>
    <w:p w14:paraId="676D6419" w14:textId="77777777" w:rsidR="00B243C8" w:rsidRPr="00CD420E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AA5F6BC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>Jekk ikun hemm żieda fil-livelli ta’ bilirubin għal &gt; 3 x l-ogħla limitu istituzzjonali tan-normal (</w:t>
      </w:r>
      <w:r w:rsidRPr="003412DA">
        <w:rPr>
          <w:i/>
          <w:color w:val="000000"/>
          <w:szCs w:val="22"/>
          <w:lang w:val="mt-MT"/>
        </w:rPr>
        <w:t>institutional upper limit of normal</w:t>
      </w:r>
      <w:r w:rsidRPr="003412DA">
        <w:rPr>
          <w:color w:val="000000"/>
          <w:szCs w:val="22"/>
          <w:lang w:val="mt-MT"/>
        </w:rPr>
        <w:t xml:space="preserve">: </w:t>
      </w:r>
      <w:r w:rsidRPr="003412DA">
        <w:rPr>
          <w:i/>
          <w:color w:val="000000"/>
          <w:szCs w:val="22"/>
          <w:lang w:val="mt-MT"/>
        </w:rPr>
        <w:t>IULN</w:t>
      </w:r>
      <w:r w:rsidRPr="003412DA">
        <w:rPr>
          <w:color w:val="000000"/>
          <w:szCs w:val="22"/>
          <w:lang w:val="mt-MT"/>
        </w:rPr>
        <w:t>) jew tat-transaminases tal-fwied għal &gt; 5 x l-</w:t>
      </w:r>
      <w:r w:rsidRPr="003412DA">
        <w:rPr>
          <w:i/>
          <w:color w:val="000000"/>
          <w:szCs w:val="22"/>
          <w:lang w:val="mt-MT"/>
        </w:rPr>
        <w:t>IULN</w:t>
      </w:r>
      <w:r w:rsidRPr="00CD420E">
        <w:rPr>
          <w:color w:val="000000"/>
          <w:szCs w:val="22"/>
          <w:lang w:val="mt-MT"/>
        </w:rPr>
        <w:t xml:space="preserve">, </w:t>
      </w:r>
      <w:r w:rsidR="005669F6" w:rsidRPr="00CD420E">
        <w:rPr>
          <w:color w:val="000000"/>
          <w:szCs w:val="22"/>
          <w:lang w:val="mt-MT"/>
        </w:rPr>
        <w:t>i</w:t>
      </w:r>
      <w:r w:rsidR="007938E3" w:rsidRPr="00CD420E">
        <w:rPr>
          <w:color w:val="000000"/>
          <w:szCs w:val="22"/>
          <w:lang w:val="mt-MT"/>
        </w:rPr>
        <w:t xml:space="preserve">matinib </w:t>
      </w:r>
      <w:r w:rsidRPr="00CD420E">
        <w:rPr>
          <w:color w:val="000000"/>
          <w:szCs w:val="22"/>
          <w:lang w:val="mt-MT"/>
        </w:rPr>
        <w:t>m’għandux jingħata sakemm il-livell tal-bilirubin jinżel lura għal &lt; 1.5 x l-</w:t>
      </w:r>
      <w:r w:rsidRPr="00CD420E">
        <w:rPr>
          <w:i/>
          <w:color w:val="000000"/>
          <w:szCs w:val="22"/>
          <w:lang w:val="mt-MT"/>
        </w:rPr>
        <w:t>IULN</w:t>
      </w:r>
      <w:r w:rsidRPr="00CD420E">
        <w:rPr>
          <w:color w:val="000000"/>
          <w:szCs w:val="22"/>
          <w:lang w:val="mt-MT"/>
        </w:rPr>
        <w:t xml:space="preserve"> u dak tat-transaminase għal &lt; 2.5 x l-</w:t>
      </w:r>
      <w:r w:rsidRPr="00E07B82">
        <w:rPr>
          <w:i/>
          <w:color w:val="000000"/>
          <w:szCs w:val="22"/>
          <w:lang w:val="mt-MT"/>
        </w:rPr>
        <w:t>IULN</w:t>
      </w:r>
      <w:r w:rsidRPr="00E07B82">
        <w:rPr>
          <w:color w:val="000000"/>
          <w:szCs w:val="22"/>
          <w:lang w:val="mt-MT"/>
        </w:rPr>
        <w:t xml:space="preserve">. Meta l-livelli jinżlu, </w:t>
      </w:r>
      <w:r w:rsidR="005669F6" w:rsidRPr="00E07B82">
        <w:rPr>
          <w:color w:val="000000"/>
          <w:szCs w:val="22"/>
          <w:lang w:val="mt-MT"/>
        </w:rPr>
        <w:t>i</w:t>
      </w:r>
      <w:r w:rsidR="007938E3" w:rsidRPr="00E07B82">
        <w:rPr>
          <w:color w:val="000000"/>
          <w:szCs w:val="22"/>
          <w:lang w:val="mt-MT"/>
        </w:rPr>
        <w:t xml:space="preserve">matinib </w:t>
      </w:r>
      <w:r w:rsidRPr="00E07B82">
        <w:rPr>
          <w:color w:val="000000"/>
          <w:szCs w:val="22"/>
          <w:lang w:val="mt-MT"/>
        </w:rPr>
        <w:t xml:space="preserve">jista’ imbagħad jitkompla b’doża ta’ kuljum imnaqqsa. Fil-kbar id-doża għandha titnaqqas minn 400 mg għal 300 mg jew inkella minn 600 mg għal 400 mg, jew minn 800 mg għal 600 mg, u fit-tfal </w:t>
      </w:r>
      <w:r w:rsidR="0031674E">
        <w:rPr>
          <w:color w:val="000000"/>
          <w:szCs w:val="22"/>
          <w:lang w:val="mt-MT"/>
        </w:rPr>
        <w:t xml:space="preserve">u fl-adolexxenti </w:t>
      </w:r>
      <w:r w:rsidRPr="00E07B82">
        <w:rPr>
          <w:color w:val="000000"/>
          <w:szCs w:val="22"/>
          <w:lang w:val="mt-MT"/>
        </w:rPr>
        <w:t>minn 340 għal 260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>/jum.</w:t>
      </w:r>
    </w:p>
    <w:p w14:paraId="7BF77A7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021FDD9" w14:textId="77777777" w:rsidR="00B243C8" w:rsidRDefault="00B243C8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>Effetti emataloġiċi avversi</w:t>
      </w:r>
    </w:p>
    <w:p w14:paraId="131446C6" w14:textId="77777777" w:rsidR="0031674E" w:rsidRPr="00241A5B" w:rsidRDefault="0031674E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</w:p>
    <w:p w14:paraId="0BEBE4B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Huwa rakkomandat li d-doża titnaqqas jew inkella l-kura tieqaf għal xi żmien f’każ li jkun hemm newtropenja jew tromboċitopenja severi u dan għandu jsir kif indikat fit-tabella li jmiss.</w:t>
      </w:r>
    </w:p>
    <w:p w14:paraId="73B1D83B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8C13F88" w14:textId="77777777" w:rsidR="00B243C8" w:rsidRPr="007A6360" w:rsidRDefault="00B243C8" w:rsidP="00241A5B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Tibdil fid-doża meta jkun hemm newtropenja u tromboċitopenja:</w:t>
      </w:r>
    </w:p>
    <w:p w14:paraId="78AEEDB0" w14:textId="77777777" w:rsidR="00E7303D" w:rsidRPr="006A341E" w:rsidRDefault="00E7303D" w:rsidP="00241A5B">
      <w:pPr>
        <w:tabs>
          <w:tab w:val="clear" w:pos="567"/>
        </w:tabs>
        <w:spacing w:line="240" w:lineRule="auto"/>
        <w:rPr>
          <w:color w:val="000000"/>
          <w:sz w:val="8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00"/>
        <w:gridCol w:w="4404"/>
      </w:tblGrid>
      <w:tr w:rsidR="00B243C8" w:rsidRPr="001021B7" w14:paraId="1241F4B8" w14:textId="77777777">
        <w:tc>
          <w:tcPr>
            <w:tcW w:w="2376" w:type="dxa"/>
          </w:tcPr>
          <w:p w14:paraId="69E17C5C" w14:textId="77777777" w:rsidR="00B243C8" w:rsidRPr="00241A5B" w:rsidRDefault="00B243C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t>HES/</w:t>
            </w:r>
            <w:smartTag w:uri="urn:schemas-microsoft-com:office:smarttags" w:element="stockticker">
              <w:r w:rsidRPr="00241A5B">
                <w:rPr>
                  <w:color w:val="000000"/>
                  <w:szCs w:val="22"/>
                  <w:lang w:val="mt-MT"/>
                </w:rPr>
                <w:t>CEL</w:t>
              </w:r>
            </w:smartTag>
            <w:r w:rsidRPr="00241A5B">
              <w:rPr>
                <w:color w:val="000000"/>
                <w:szCs w:val="22"/>
                <w:lang w:val="mt-MT"/>
              </w:rPr>
              <w:t xml:space="preserve"> (doża tal-bidu 100 mg)</w:t>
            </w:r>
          </w:p>
        </w:tc>
        <w:tc>
          <w:tcPr>
            <w:tcW w:w="2400" w:type="dxa"/>
          </w:tcPr>
          <w:p w14:paraId="0A6CC658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ANC &lt; 1.0 x 10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</w:t>
            </w:r>
          </w:p>
          <w:p w14:paraId="0A01C72F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u/jew</w:t>
            </w:r>
          </w:p>
          <w:p w14:paraId="014305CF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plejtelets &lt; 50 x 10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</w:t>
            </w:r>
          </w:p>
        </w:tc>
        <w:tc>
          <w:tcPr>
            <w:tcW w:w="4404" w:type="dxa"/>
          </w:tcPr>
          <w:p w14:paraId="03427E5D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1.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Waqqaf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sakemm l-ANC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1.5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/l u l-plejtlets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75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/l.</w:t>
            </w:r>
          </w:p>
          <w:p w14:paraId="28F6770D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2.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Erġa’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ibda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bid-doża ta’ qabel (</w:t>
            </w:r>
            <w:r w:rsidR="00D245DB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jiġifieri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qabel ir-reazzjoni avversa severa).</w:t>
            </w:r>
          </w:p>
        </w:tc>
      </w:tr>
      <w:tr w:rsidR="00B243C8" w:rsidRPr="001021B7" w14:paraId="06CFAF80" w14:textId="77777777">
        <w:tc>
          <w:tcPr>
            <w:tcW w:w="2376" w:type="dxa"/>
          </w:tcPr>
          <w:p w14:paraId="0755EA83" w14:textId="77777777" w:rsidR="00B243C8" w:rsidRPr="00241A5B" w:rsidRDefault="00064ED3" w:rsidP="005669F6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>
              <w:rPr>
                <w:color w:val="000000"/>
                <w:szCs w:val="22"/>
                <w:lang w:val="mt-MT"/>
              </w:rPr>
              <w:t>CML f</w:t>
            </w:r>
            <w:r w:rsidR="00F62F9F">
              <w:rPr>
                <w:color w:val="000000"/>
                <w:szCs w:val="22"/>
                <w:lang w:val="mt-MT"/>
              </w:rPr>
              <w:t>il-</w:t>
            </w:r>
            <w:r>
              <w:rPr>
                <w:color w:val="000000"/>
                <w:szCs w:val="22"/>
                <w:lang w:val="mt-MT"/>
              </w:rPr>
              <w:t xml:space="preserve">fażi kronika, </w:t>
            </w:r>
            <w:r w:rsidR="00B243C8" w:rsidRPr="00241A5B">
              <w:rPr>
                <w:color w:val="000000"/>
                <w:szCs w:val="22"/>
                <w:lang w:val="mt-MT"/>
              </w:rPr>
              <w:t xml:space="preserve">MDS/MPD </w:t>
            </w:r>
            <w:r w:rsidR="007525F8">
              <w:rPr>
                <w:szCs w:val="22"/>
                <w:lang w:val="mt-MT"/>
              </w:rPr>
              <w:t xml:space="preserve">u </w:t>
            </w:r>
            <w:r w:rsidR="007525F8" w:rsidRPr="004452F7">
              <w:rPr>
                <w:szCs w:val="22"/>
                <w:lang w:val="mt-MT"/>
              </w:rPr>
              <w:t>GIST</w:t>
            </w:r>
            <w:r w:rsidR="007525F8" w:rsidRPr="00241A5B">
              <w:rPr>
                <w:color w:val="000000"/>
                <w:szCs w:val="22"/>
                <w:lang w:val="mt-MT"/>
              </w:rPr>
              <w:t xml:space="preserve"> </w:t>
            </w:r>
            <w:r w:rsidR="00B243C8" w:rsidRPr="00241A5B">
              <w:rPr>
                <w:color w:val="000000"/>
                <w:szCs w:val="22"/>
                <w:lang w:val="mt-MT"/>
              </w:rPr>
              <w:t>(doża tal-bidu 400 mg) HES/</w:t>
            </w:r>
            <w:smartTag w:uri="urn:schemas-microsoft-com:office:smarttags" w:element="stockticker">
              <w:r w:rsidR="00B243C8" w:rsidRPr="00241A5B">
                <w:rPr>
                  <w:color w:val="000000"/>
                  <w:szCs w:val="22"/>
                  <w:lang w:val="mt-MT"/>
                </w:rPr>
                <w:t>CEL</w:t>
              </w:r>
            </w:smartTag>
            <w:r w:rsidR="00B243C8" w:rsidRPr="00241A5B">
              <w:rPr>
                <w:color w:val="000000"/>
                <w:szCs w:val="22"/>
                <w:lang w:val="mt-MT"/>
              </w:rPr>
              <w:t xml:space="preserve"> (b’doża ta’ 400 mg)</w:t>
            </w:r>
          </w:p>
        </w:tc>
        <w:tc>
          <w:tcPr>
            <w:tcW w:w="2400" w:type="dxa"/>
          </w:tcPr>
          <w:p w14:paraId="06124D24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ANC &lt; 1.0 x 10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</w:t>
            </w:r>
          </w:p>
          <w:p w14:paraId="072619FD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u/ jew</w:t>
            </w:r>
          </w:p>
          <w:p w14:paraId="5BBFA7B5" w14:textId="77777777" w:rsidR="00B243C8" w:rsidRPr="00241A5B" w:rsidRDefault="00B243C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t>plejtlets &lt; 50 x 10</w:t>
            </w:r>
            <w:r w:rsidRPr="00241A5B">
              <w:rPr>
                <w:color w:val="000000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color w:val="000000"/>
                <w:szCs w:val="22"/>
                <w:lang w:val="mt-MT"/>
              </w:rPr>
              <w:t>/l</w:t>
            </w:r>
          </w:p>
        </w:tc>
        <w:tc>
          <w:tcPr>
            <w:tcW w:w="4404" w:type="dxa"/>
          </w:tcPr>
          <w:p w14:paraId="6291B410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1.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Waqqaf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sakemm l-ANC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1.5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/l u l-plejtlets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75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/l.</w:t>
            </w:r>
          </w:p>
          <w:p w14:paraId="0AB5C227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2.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Erġa’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ibda l-kura b’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bid-doża ta’ qabel (</w:t>
            </w:r>
            <w:r w:rsidR="00D245DB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jiġifieri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qabel ir-reazzjoni avversa severa)</w:t>
            </w:r>
            <w:r w:rsidR="00560B4F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.</w:t>
            </w:r>
          </w:p>
          <w:p w14:paraId="79E5FAB3" w14:textId="77777777" w:rsidR="00B243C8" w:rsidRPr="00241A5B" w:rsidRDefault="00955587" w:rsidP="00955587">
            <w:pPr>
              <w:pStyle w:val="EndnoteText"/>
              <w:widowControl w:val="0"/>
              <w:tabs>
                <w:tab w:val="clear" w:pos="567"/>
              </w:tabs>
              <w:ind w:left="611" w:hanging="611"/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t>3.</w:t>
            </w:r>
            <w:r w:rsidRPr="00241A5B">
              <w:rPr>
                <w:color w:val="000000"/>
                <w:szCs w:val="22"/>
                <w:lang w:val="mt-MT"/>
              </w:rPr>
              <w:tab/>
            </w:r>
            <w:r w:rsidR="00B243C8" w:rsidRPr="00241A5B">
              <w:rPr>
                <w:color w:val="000000"/>
                <w:szCs w:val="22"/>
                <w:lang w:val="mt-MT"/>
              </w:rPr>
              <w:t xml:space="preserve">Fil-każ li l-ANC </w:t>
            </w:r>
            <w:r w:rsidR="00A15B6E" w:rsidRPr="00CD420E">
              <w:rPr>
                <w:color w:val="000000"/>
                <w:szCs w:val="22"/>
                <w:lang w:val="mt-MT"/>
              </w:rPr>
              <w:t>jerġa</w:t>
            </w:r>
            <w:r w:rsidR="00B243C8" w:rsidRPr="00241A5B">
              <w:rPr>
                <w:color w:val="000000"/>
                <w:szCs w:val="22"/>
                <w:lang w:val="mt-MT"/>
              </w:rPr>
              <w:t>’ &lt; 1.0 x 10</w:t>
            </w:r>
            <w:r w:rsidR="00B243C8" w:rsidRPr="00241A5B">
              <w:rPr>
                <w:color w:val="000000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color w:val="000000"/>
                <w:szCs w:val="22"/>
                <w:lang w:val="mt-MT"/>
              </w:rPr>
              <w:t>/l u/jew il-plejtlets &lt; 50 x 10</w:t>
            </w:r>
            <w:r w:rsidR="00B243C8" w:rsidRPr="00241A5B">
              <w:rPr>
                <w:color w:val="000000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color w:val="000000"/>
                <w:szCs w:val="22"/>
                <w:lang w:val="mt-MT"/>
              </w:rPr>
              <w:t xml:space="preserve">/l, </w:t>
            </w:r>
            <w:r w:rsidR="00A15B6E" w:rsidRPr="00CD420E">
              <w:rPr>
                <w:color w:val="000000"/>
                <w:szCs w:val="22"/>
                <w:lang w:val="mt-MT"/>
              </w:rPr>
              <w:t>erġa’</w:t>
            </w:r>
            <w:r w:rsidR="00B243C8" w:rsidRPr="00241A5B">
              <w:rPr>
                <w:color w:val="000000"/>
                <w:szCs w:val="22"/>
                <w:lang w:val="mt-MT"/>
              </w:rPr>
              <w:t xml:space="preserve"> irrepeti Nru. 1 u </w:t>
            </w:r>
            <w:r w:rsidR="00A15B6E" w:rsidRPr="00CD420E">
              <w:rPr>
                <w:color w:val="000000"/>
                <w:szCs w:val="22"/>
                <w:lang w:val="mt-MT"/>
              </w:rPr>
              <w:t>erġa’</w:t>
            </w:r>
            <w:r w:rsidR="00B243C8" w:rsidRPr="00241A5B">
              <w:rPr>
                <w:color w:val="000000"/>
                <w:szCs w:val="22"/>
                <w:lang w:val="mt-MT"/>
              </w:rPr>
              <w:t xml:space="preserve"> ibda </w:t>
            </w:r>
            <w:r w:rsidR="007938E3" w:rsidRPr="00241A5B">
              <w:rPr>
                <w:color w:val="000000"/>
                <w:szCs w:val="22"/>
                <w:lang w:val="mt-MT"/>
              </w:rPr>
              <w:t xml:space="preserve">Imatinib </w:t>
            </w:r>
            <w:r w:rsidR="007938E3" w:rsidRPr="00241A5B">
              <w:rPr>
                <w:color w:val="000000"/>
                <w:szCs w:val="22"/>
                <w:lang w:val="mt-MT"/>
              </w:rPr>
              <w:lastRenderedPageBreak/>
              <w:t>Accord</w:t>
            </w:r>
            <w:r w:rsidR="00B243C8" w:rsidRPr="00241A5B">
              <w:rPr>
                <w:color w:val="000000"/>
                <w:szCs w:val="22"/>
                <w:lang w:val="mt-MT"/>
              </w:rPr>
              <w:t xml:space="preserve"> b’doża mnaqqsa ta’ 300 mg.</w:t>
            </w:r>
          </w:p>
        </w:tc>
      </w:tr>
      <w:tr w:rsidR="00B243C8" w:rsidRPr="001021B7" w14:paraId="6D6CBA85" w14:textId="77777777">
        <w:tc>
          <w:tcPr>
            <w:tcW w:w="2376" w:type="dxa"/>
            <w:tcBorders>
              <w:bottom w:val="nil"/>
            </w:tcBorders>
          </w:tcPr>
          <w:p w14:paraId="688C6863" w14:textId="77777777" w:rsidR="00B243C8" w:rsidRPr="00241A5B" w:rsidRDefault="00B243C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lastRenderedPageBreak/>
              <w:t>CML fil-fażi kronika pedjatrika</w:t>
            </w:r>
          </w:p>
          <w:p w14:paraId="6D8D8237" w14:textId="77777777" w:rsidR="00B243C8" w:rsidRPr="00241A5B" w:rsidRDefault="00B243C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t>(doża tal-bidu 340 mg/m</w:t>
            </w:r>
            <w:r w:rsidRPr="00241A5B">
              <w:rPr>
                <w:color w:val="000000"/>
                <w:szCs w:val="22"/>
                <w:vertAlign w:val="superscript"/>
                <w:lang w:val="mt-MT"/>
              </w:rPr>
              <w:t>2</w:t>
            </w:r>
            <w:r w:rsidRPr="00241A5B">
              <w:rPr>
                <w:color w:val="000000"/>
                <w:szCs w:val="22"/>
                <w:lang w:val="mt-MT"/>
              </w:rPr>
              <w:t>)</w:t>
            </w:r>
          </w:p>
        </w:tc>
        <w:tc>
          <w:tcPr>
            <w:tcW w:w="2400" w:type="dxa"/>
            <w:tcBorders>
              <w:bottom w:val="nil"/>
            </w:tcBorders>
          </w:tcPr>
          <w:p w14:paraId="68C97988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ANC &lt; 1.0 x 10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</w:t>
            </w:r>
          </w:p>
          <w:p w14:paraId="1448327F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u/ jew</w:t>
            </w:r>
          </w:p>
          <w:p w14:paraId="30C5EEAE" w14:textId="77777777" w:rsidR="00B243C8" w:rsidRPr="00241A5B" w:rsidRDefault="00B243C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t>plejtlets &lt; 50 x 10</w:t>
            </w:r>
            <w:r w:rsidRPr="00241A5B">
              <w:rPr>
                <w:color w:val="000000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color w:val="000000"/>
                <w:szCs w:val="22"/>
                <w:lang w:val="mt-MT"/>
              </w:rPr>
              <w:t>/l</w:t>
            </w:r>
          </w:p>
        </w:tc>
        <w:tc>
          <w:tcPr>
            <w:tcW w:w="4404" w:type="dxa"/>
            <w:tcBorders>
              <w:bottom w:val="nil"/>
            </w:tcBorders>
          </w:tcPr>
          <w:p w14:paraId="34625A0F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1.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Waqqaf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sakemm l-ANC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1.5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/l u l-plejtlets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75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/l.</w:t>
            </w:r>
          </w:p>
          <w:p w14:paraId="3C25CAEA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2.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Erġa’</w:t>
            </w:r>
            <w:r w:rsidR="006D0366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ibda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l-kura b’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bid-doża ta’ qabel (</w:t>
            </w:r>
            <w:r w:rsidR="00D245DB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jiġifieri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qabel ir-reazzjoni avversa severa)</w:t>
            </w:r>
            <w:r w:rsidR="001B2AE4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.</w:t>
            </w:r>
          </w:p>
          <w:p w14:paraId="10E64834" w14:textId="77777777" w:rsidR="00B243C8" w:rsidRPr="00241A5B" w:rsidRDefault="006827E0" w:rsidP="00955587">
            <w:pPr>
              <w:pStyle w:val="Table"/>
              <w:tabs>
                <w:tab w:val="clear" w:pos="284"/>
                <w:tab w:val="left" w:pos="611"/>
              </w:tabs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3.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Fil-każ li l-ANC</w:t>
            </w:r>
            <w:r w:rsidR="00B243C8" w:rsidRPr="00241A5B">
              <w:rPr>
                <w:rFonts w:ascii="Times New Roman" w:hAnsi="Times New Roman"/>
                <w:i/>
                <w:color w:val="000000"/>
                <w:sz w:val="22"/>
                <w:szCs w:val="22"/>
                <w:lang w:val="mt-MT"/>
              </w:rPr>
              <w:t xml:space="preserve"> 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jerġa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’ &lt; </w:t>
            </w:r>
            <w:r w:rsidR="00D65CC0" w:rsidRPr="00241A5B">
              <w:rPr>
                <w:rFonts w:ascii="Times New Roman" w:hAnsi="Times New Roman"/>
                <w:sz w:val="22"/>
                <w:szCs w:val="22"/>
                <w:lang w:val="mt-MT"/>
              </w:rPr>
              <w:t>1.0 x 10</w:t>
            </w:r>
            <w:r w:rsidR="00D65CC0" w:rsidRPr="00241A5B">
              <w:rPr>
                <w:rFonts w:ascii="Times New Roman" w:hAnsi="Times New Roman"/>
                <w:sz w:val="22"/>
                <w:szCs w:val="22"/>
                <w:vertAlign w:val="superscript"/>
                <w:lang w:val="mt-MT"/>
              </w:rPr>
              <w:t>9</w:t>
            </w:r>
            <w:r w:rsidR="00D65CC0" w:rsidRPr="00241A5B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/1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u/jew il-plejtlets &lt; 50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/l, 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erġa’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irrepeti Nru. 1 u 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erġa’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i</w:t>
            </w:r>
            <w:r w:rsidR="006D0366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bda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6D0366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b’doża mnaqqsa ta’ </w:t>
            </w:r>
            <w:r w:rsidR="007645ED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26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0 mg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/m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2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.</w:t>
            </w:r>
          </w:p>
        </w:tc>
      </w:tr>
      <w:tr w:rsidR="00B243C8" w:rsidRPr="001021B7" w14:paraId="6D97A989" w14:textId="77777777">
        <w:tc>
          <w:tcPr>
            <w:tcW w:w="2376" w:type="dxa"/>
            <w:tcBorders>
              <w:bottom w:val="nil"/>
            </w:tcBorders>
          </w:tcPr>
          <w:p w14:paraId="7F3C7307" w14:textId="77777777" w:rsidR="00B243C8" w:rsidRPr="00241A5B" w:rsidRDefault="00F62F9F" w:rsidP="00D65CC0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>
              <w:rPr>
                <w:color w:val="000000"/>
                <w:szCs w:val="22"/>
                <w:lang w:val="mt-MT"/>
              </w:rPr>
              <w:t>CML fil-fażi aċċellerata u b</w:t>
            </w:r>
            <w:r w:rsidR="00B243C8" w:rsidRPr="00241A5B">
              <w:rPr>
                <w:color w:val="000000"/>
                <w:szCs w:val="22"/>
                <w:lang w:val="mt-MT"/>
              </w:rPr>
              <w:t xml:space="preserve">last crisis u Ph+ </w:t>
            </w:r>
            <w:smartTag w:uri="urn:schemas-microsoft-com:office:smarttags" w:element="stockticker">
              <w:r w:rsidR="00B243C8" w:rsidRPr="00241A5B">
                <w:rPr>
                  <w:color w:val="000000"/>
                  <w:szCs w:val="22"/>
                  <w:lang w:val="mt-MT"/>
                </w:rPr>
                <w:t>ALL</w:t>
              </w:r>
            </w:smartTag>
            <w:r w:rsidR="00B243C8" w:rsidRPr="00241A5B">
              <w:rPr>
                <w:color w:val="000000"/>
                <w:szCs w:val="22"/>
                <w:lang w:val="mt-MT"/>
              </w:rPr>
              <w:t xml:space="preserve"> (doża tal-bidu 600 mg)</w:t>
            </w:r>
          </w:p>
        </w:tc>
        <w:tc>
          <w:tcPr>
            <w:tcW w:w="2400" w:type="dxa"/>
            <w:tcBorders>
              <w:bottom w:val="nil"/>
            </w:tcBorders>
          </w:tcPr>
          <w:p w14:paraId="4D15D757" w14:textId="77777777" w:rsidR="00B243C8" w:rsidRPr="00241A5B" w:rsidRDefault="001B2AE4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a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ANC &lt; 0.5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</w:t>
            </w:r>
          </w:p>
          <w:p w14:paraId="59F311ED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u/jew</w:t>
            </w:r>
          </w:p>
          <w:p w14:paraId="5D038B76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plejtelets &lt; 10 x 10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</w:t>
            </w:r>
          </w:p>
        </w:tc>
        <w:tc>
          <w:tcPr>
            <w:tcW w:w="4404" w:type="dxa"/>
            <w:tcBorders>
              <w:bottom w:val="nil"/>
            </w:tcBorders>
          </w:tcPr>
          <w:p w14:paraId="6C0A09F4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1.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Ara jekk iċ-ċitopenja hiex relatata mal-lewkimja (permezz ta’ aspirat mill-mudullun jew bijospija)</w:t>
            </w:r>
            <w:r w:rsidR="001B2AE4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.</w:t>
            </w:r>
          </w:p>
          <w:p w14:paraId="582CB88B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2.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Jekk iċ-ċitopenja ma tkunx relatata mal-lewkimja, naqqas id-doża ta’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għal 400 mg.</w:t>
            </w:r>
          </w:p>
          <w:p w14:paraId="46B0A3B5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3.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Jekk iċ-ċitopenja tippersisti għal ġimgħatejn,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erġa’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naqqas għal 300 mg.</w:t>
            </w:r>
          </w:p>
          <w:p w14:paraId="01853039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4.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Jekk iċ-ċitopenja tippersisti għal 4 ġimgħat u għada mhix relatata mal-lewkimja, waqqaf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sakemm ANC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1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/l u l-plejtlets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20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/l, imbagħad 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erġa’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ibda l-kura b’300 mg.</w:t>
            </w:r>
          </w:p>
        </w:tc>
      </w:tr>
      <w:tr w:rsidR="00B243C8" w:rsidRPr="001021B7" w14:paraId="26B35E3F" w14:textId="77777777">
        <w:tc>
          <w:tcPr>
            <w:tcW w:w="2376" w:type="dxa"/>
            <w:tcBorders>
              <w:bottom w:val="nil"/>
            </w:tcBorders>
          </w:tcPr>
          <w:p w14:paraId="6E4FDAC3" w14:textId="77777777" w:rsidR="00B243C8" w:rsidRPr="00241A5B" w:rsidRDefault="00B243C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t>CML fil-fażi aċċel</w:t>
            </w:r>
            <w:r w:rsidR="00A15B6E" w:rsidRPr="00CD420E">
              <w:rPr>
                <w:color w:val="000000"/>
                <w:szCs w:val="22"/>
                <w:lang w:val="mt-MT"/>
              </w:rPr>
              <w:t>l</w:t>
            </w:r>
            <w:r w:rsidRPr="00241A5B">
              <w:rPr>
                <w:color w:val="000000"/>
                <w:szCs w:val="22"/>
                <w:lang w:val="mt-MT"/>
              </w:rPr>
              <w:t>erata pedjatrika u blast crisis (doża tal-bidu 340 mg/m</w:t>
            </w:r>
            <w:r w:rsidRPr="00241A5B">
              <w:rPr>
                <w:color w:val="000000"/>
                <w:szCs w:val="22"/>
                <w:vertAlign w:val="superscript"/>
                <w:lang w:val="mt-MT"/>
              </w:rPr>
              <w:t>2</w:t>
            </w:r>
            <w:r w:rsidRPr="00241A5B">
              <w:rPr>
                <w:color w:val="000000"/>
                <w:szCs w:val="22"/>
                <w:lang w:val="mt-MT"/>
              </w:rPr>
              <w:t>)</w:t>
            </w:r>
          </w:p>
        </w:tc>
        <w:tc>
          <w:tcPr>
            <w:tcW w:w="2400" w:type="dxa"/>
            <w:tcBorders>
              <w:bottom w:val="nil"/>
            </w:tcBorders>
          </w:tcPr>
          <w:p w14:paraId="08886919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a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ANC &lt; 0.5 x 10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</w:t>
            </w:r>
          </w:p>
          <w:p w14:paraId="74349A1A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u/jew</w:t>
            </w:r>
          </w:p>
          <w:p w14:paraId="2108D63A" w14:textId="77777777" w:rsidR="00B243C8" w:rsidRPr="00241A5B" w:rsidRDefault="00B243C8" w:rsidP="001B2AE4">
            <w:pPr>
              <w:pStyle w:val="Listlevel2"/>
              <w:widowControl w:val="0"/>
              <w:suppressLineNumbers/>
              <w:spacing w:before="0" w:after="0"/>
              <w:ind w:left="0" w:firstLine="0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color w:val="000000"/>
                <w:sz w:val="22"/>
                <w:szCs w:val="22"/>
                <w:lang w:val="mt-MT"/>
              </w:rPr>
              <w:t>plejtelets &lt; 10 x 10</w:t>
            </w:r>
            <w:r w:rsidRPr="00241A5B">
              <w:rPr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color w:val="000000"/>
                <w:sz w:val="22"/>
                <w:szCs w:val="22"/>
                <w:lang w:val="mt-MT"/>
              </w:rPr>
              <w:t>/l</w:t>
            </w:r>
          </w:p>
        </w:tc>
        <w:tc>
          <w:tcPr>
            <w:tcW w:w="4404" w:type="dxa"/>
            <w:tcBorders>
              <w:bottom w:val="nil"/>
            </w:tcBorders>
          </w:tcPr>
          <w:p w14:paraId="6B0F2F6E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1.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Ara jekk iċ-ċitopenja hiex relatata mal-lewkimja (permezz ta’ aspirat mill-mudullun jew bijospija)</w:t>
            </w:r>
            <w:r w:rsidR="001B2AE4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.</w:t>
            </w:r>
          </w:p>
          <w:p w14:paraId="409B904A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2.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Jekk iċ-ċitopenja ma tkunx relatata mal-lewkimja, naqqas id-doża ta’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għal </w:t>
            </w:r>
            <w:r w:rsidR="00E53365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26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0 mg</w:t>
            </w:r>
            <w:r w:rsidR="006827E0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/m</w:t>
            </w:r>
            <w:r w:rsidR="006827E0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2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.</w:t>
            </w:r>
          </w:p>
          <w:p w14:paraId="2AFB2E24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3.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Jekk iċ-ċitopenja tippersisti għal </w:t>
            </w:r>
            <w:r w:rsidR="00A15B6E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ġimgħatejn,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</w:t>
            </w:r>
            <w:r w:rsidR="00A15B6E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'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naqqas għal </w:t>
            </w:r>
            <w:r w:rsidR="00E53365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2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00 mg</w:t>
            </w:r>
            <w:r w:rsidR="006827E0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/m</w:t>
            </w:r>
            <w:r w:rsidR="006827E0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2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.</w:t>
            </w:r>
          </w:p>
          <w:p w14:paraId="0125EAF5" w14:textId="77777777" w:rsidR="00B243C8" w:rsidRPr="00241A5B" w:rsidRDefault="00955587" w:rsidP="00955587">
            <w:pPr>
              <w:pStyle w:val="Listlevel2"/>
              <w:widowControl w:val="0"/>
              <w:suppressLineNumbers/>
              <w:spacing w:before="0" w:after="0"/>
              <w:ind w:left="611" w:hanging="611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color w:val="000000"/>
                <w:sz w:val="22"/>
                <w:szCs w:val="22"/>
                <w:lang w:val="mt-MT"/>
              </w:rPr>
              <w:t>4.</w:t>
            </w:r>
            <w:r w:rsidRPr="00241A5B">
              <w:rPr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t xml:space="preserve">Jekk iċ-ċitopenja tippersisti għal 4 ġimgħat u għada mhix relatata mal-lewkimja, waqqaf </w:t>
            </w:r>
            <w:r w:rsidR="007938E3" w:rsidRPr="00241A5B">
              <w:rPr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t xml:space="preserve"> sakemm ANC </w:t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t> 1 x 10</w:t>
            </w:r>
            <w:r w:rsidR="00B243C8" w:rsidRPr="00241A5B">
              <w:rPr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t xml:space="preserve">/l u l-plejtlets </w:t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t> 20 x 10</w:t>
            </w:r>
            <w:r w:rsidR="00B243C8" w:rsidRPr="00241A5B">
              <w:rPr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t xml:space="preserve">/l, imbagħad </w:t>
            </w:r>
            <w:r w:rsidR="00A15B6E" w:rsidRPr="00CD420E">
              <w:rPr>
                <w:color w:val="000000"/>
                <w:sz w:val="22"/>
                <w:szCs w:val="22"/>
                <w:lang w:val="mt-MT"/>
              </w:rPr>
              <w:t>erġa’</w:t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t xml:space="preserve"> ibda l-kura b’</w:t>
            </w:r>
            <w:r w:rsidR="00E53365" w:rsidRPr="00241A5B">
              <w:rPr>
                <w:color w:val="000000"/>
                <w:sz w:val="22"/>
                <w:szCs w:val="22"/>
                <w:lang w:val="mt-MT"/>
              </w:rPr>
              <w:t>2</w:t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t>00 mg</w:t>
            </w:r>
            <w:r w:rsidR="006827E0" w:rsidRPr="00241A5B">
              <w:rPr>
                <w:color w:val="000000"/>
                <w:sz w:val="22"/>
                <w:szCs w:val="22"/>
                <w:lang w:val="mt-MT"/>
              </w:rPr>
              <w:t>/m</w:t>
            </w:r>
            <w:r w:rsidR="006827E0" w:rsidRPr="00241A5B">
              <w:rPr>
                <w:color w:val="000000"/>
                <w:sz w:val="22"/>
                <w:szCs w:val="22"/>
                <w:vertAlign w:val="superscript"/>
                <w:lang w:val="mt-MT"/>
              </w:rPr>
              <w:t>2</w:t>
            </w:r>
            <w:r w:rsidR="00B243C8" w:rsidRPr="00241A5B">
              <w:rPr>
                <w:color w:val="000000"/>
                <w:sz w:val="22"/>
                <w:szCs w:val="22"/>
                <w:lang w:val="mt-MT"/>
              </w:rPr>
              <w:t>.</w:t>
            </w:r>
          </w:p>
        </w:tc>
      </w:tr>
      <w:tr w:rsidR="00B243C8" w:rsidRPr="001021B7" w14:paraId="481CAA86" w14:textId="77777777">
        <w:tc>
          <w:tcPr>
            <w:tcW w:w="2376" w:type="dxa"/>
            <w:tcBorders>
              <w:bottom w:val="nil"/>
            </w:tcBorders>
          </w:tcPr>
          <w:p w14:paraId="4A3354EE" w14:textId="77777777" w:rsidR="00B243C8" w:rsidRPr="00241A5B" w:rsidRDefault="00B243C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t>DFSP</w:t>
            </w:r>
          </w:p>
          <w:p w14:paraId="2E4DFCBA" w14:textId="77777777" w:rsidR="00B243C8" w:rsidRPr="00241A5B" w:rsidRDefault="00B243C8">
            <w:pPr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t>(doża ta’</w:t>
            </w:r>
            <w:r w:rsidR="00D65CC0" w:rsidRPr="00CD420E">
              <w:rPr>
                <w:color w:val="000000"/>
                <w:szCs w:val="22"/>
                <w:lang w:val="mt-MT"/>
              </w:rPr>
              <w:t> </w:t>
            </w:r>
            <w:r w:rsidRPr="00241A5B">
              <w:rPr>
                <w:color w:val="000000"/>
                <w:szCs w:val="22"/>
                <w:lang w:val="mt-MT"/>
              </w:rPr>
              <w:t>800 mg)</w:t>
            </w:r>
          </w:p>
        </w:tc>
        <w:tc>
          <w:tcPr>
            <w:tcW w:w="2400" w:type="dxa"/>
            <w:tcBorders>
              <w:bottom w:val="nil"/>
            </w:tcBorders>
          </w:tcPr>
          <w:p w14:paraId="00E527AB" w14:textId="77777777" w:rsidR="00B243C8" w:rsidRPr="00241A5B" w:rsidRDefault="00B243C8">
            <w:pPr>
              <w:pStyle w:val="Table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ANC &lt; 1.0 x 10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</w:t>
            </w:r>
          </w:p>
          <w:p w14:paraId="722F7228" w14:textId="77777777" w:rsidR="00B243C8" w:rsidRPr="00241A5B" w:rsidRDefault="00B243C8">
            <w:pPr>
              <w:pStyle w:val="Table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u/jew</w:t>
            </w:r>
          </w:p>
          <w:p w14:paraId="213B5ABA" w14:textId="77777777" w:rsidR="00B243C8" w:rsidRPr="00241A5B" w:rsidRDefault="00B243C8">
            <w:pPr>
              <w:pStyle w:val="Table"/>
              <w:keepNext w:val="0"/>
              <w:keepLines w:val="0"/>
              <w:widowControl w:val="0"/>
              <w:suppressLineNumbers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plejtelets &lt; 50 x 10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</w:t>
            </w:r>
          </w:p>
        </w:tc>
        <w:tc>
          <w:tcPr>
            <w:tcW w:w="4404" w:type="dxa"/>
            <w:tcBorders>
              <w:bottom w:val="nil"/>
            </w:tcBorders>
          </w:tcPr>
          <w:p w14:paraId="7D1449B0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1.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Waqqaf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sakemm l-ANC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1.5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/l u l-plejtlets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 75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/l.</w:t>
            </w:r>
          </w:p>
          <w:p w14:paraId="0E5BE704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2.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Erġa’</w:t>
            </w:r>
            <w:r w:rsidR="005F532B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ibda 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l-kura b’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b’600 mg.</w:t>
            </w:r>
          </w:p>
          <w:p w14:paraId="76BA4484" w14:textId="77777777" w:rsidR="00B243C8" w:rsidRPr="00241A5B" w:rsidRDefault="00955587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3.</w:t>
            </w:r>
            <w:r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ab/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Fil-każ li l-ANC</w:t>
            </w:r>
            <w:r w:rsidR="00B243C8" w:rsidRPr="00241A5B">
              <w:rPr>
                <w:rFonts w:ascii="Times New Roman" w:hAnsi="Times New Roman"/>
                <w:i/>
                <w:color w:val="000000"/>
                <w:sz w:val="22"/>
                <w:szCs w:val="22"/>
                <w:lang w:val="mt-MT"/>
              </w:rPr>
              <w:t xml:space="preserve"> 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jerġa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’ &lt; 1.0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/l u/jew il-plejtlets &lt; 50 x 10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/l, 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erġa’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irrepeti Nru. 1 u </w:t>
            </w:r>
            <w:r w:rsidR="00A15B6E" w:rsidRPr="00CD420E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erġa’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ibda </w:t>
            </w:r>
            <w:r w:rsidR="007938E3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Imatinib Accord</w:t>
            </w:r>
            <w:r w:rsidR="00B243C8" w:rsidRPr="00241A5B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 xml:space="preserve"> b’doża mnaqqsa ta’ 400 mg.</w:t>
            </w:r>
          </w:p>
          <w:p w14:paraId="62E36167" w14:textId="77777777" w:rsidR="00B243C8" w:rsidRPr="00241A5B" w:rsidRDefault="00B243C8" w:rsidP="00955587">
            <w:pPr>
              <w:pStyle w:val="Table"/>
              <w:keepNext w:val="0"/>
              <w:keepLines w:val="0"/>
              <w:widowControl w:val="0"/>
              <w:suppressLineNumbers/>
              <w:tabs>
                <w:tab w:val="clear" w:pos="284"/>
              </w:tabs>
              <w:spacing w:before="0" w:after="0"/>
              <w:ind w:left="611" w:hanging="611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</w:p>
        </w:tc>
      </w:tr>
      <w:tr w:rsidR="00B243C8" w:rsidRPr="001021B7" w14:paraId="75B6E3C6" w14:textId="77777777">
        <w:trPr>
          <w:cantSplit/>
        </w:trPr>
        <w:tc>
          <w:tcPr>
            <w:tcW w:w="9180" w:type="dxa"/>
            <w:gridSpan w:val="3"/>
            <w:tcBorders>
              <w:bottom w:val="nil"/>
            </w:tcBorders>
          </w:tcPr>
          <w:p w14:paraId="0EC6A50F" w14:textId="77777777" w:rsidR="00B243C8" w:rsidRPr="00241A5B" w:rsidRDefault="00B243C8" w:rsidP="00D65CC0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lang w:val="mt-MT"/>
              </w:rPr>
              <w:t xml:space="preserve">ANC = għadd assolut tan-newtrofils </w:t>
            </w:r>
          </w:p>
        </w:tc>
      </w:tr>
      <w:tr w:rsidR="00B243C8" w:rsidRPr="000E6917" w14:paraId="1AF9A72D" w14:textId="77777777">
        <w:trPr>
          <w:cantSplit/>
        </w:trPr>
        <w:tc>
          <w:tcPr>
            <w:tcW w:w="9180" w:type="dxa"/>
            <w:gridSpan w:val="3"/>
            <w:tcBorders>
              <w:top w:val="nil"/>
            </w:tcBorders>
          </w:tcPr>
          <w:p w14:paraId="044D0D08" w14:textId="77777777" w:rsidR="00B243C8" w:rsidRPr="00241A5B" w:rsidRDefault="00B243C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241A5B">
              <w:rPr>
                <w:color w:val="000000"/>
                <w:szCs w:val="22"/>
                <w:vertAlign w:val="superscript"/>
                <w:lang w:val="mt-MT"/>
              </w:rPr>
              <w:t xml:space="preserve">a </w:t>
            </w:r>
            <w:r w:rsidRPr="00241A5B">
              <w:rPr>
                <w:color w:val="000000"/>
                <w:szCs w:val="22"/>
                <w:lang w:val="mt-MT"/>
              </w:rPr>
              <w:t>li sseħħ wara mill-anqas xahar mill-bidu tal-kura</w:t>
            </w:r>
          </w:p>
        </w:tc>
      </w:tr>
    </w:tbl>
    <w:p w14:paraId="768F36D2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F370F72" w14:textId="77777777" w:rsidR="00477503" w:rsidRPr="00241A5B" w:rsidRDefault="00477503" w:rsidP="00477503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Popolazzjonijiet speċjali</w:t>
      </w:r>
    </w:p>
    <w:p w14:paraId="2E587DAE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3DA3A08" w14:textId="77777777" w:rsidR="0031674E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>Insuffiċjenza epatika</w:t>
      </w:r>
    </w:p>
    <w:p w14:paraId="35F0F2C3" w14:textId="77777777" w:rsidR="0031674E" w:rsidRDefault="0031674E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</w:p>
    <w:p w14:paraId="779E02F8" w14:textId="77777777" w:rsidR="00241A5B" w:rsidRPr="00E90A9C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jiġi metabolizzat l-aktar mill-fwied.</w:t>
      </w:r>
      <w:r w:rsidR="001B2AE4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Pazjenti li jkollhom il-fwied ma</w:t>
      </w:r>
    </w:p>
    <w:p w14:paraId="03E4E60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 jaħdimx normali b’mod ħafif, moderat jew sever għandhom jingħataw l-anqas doża rakkomandata ta’ 400 mg kuljum. Id-doża tista’ titnaqqas jekk il-pazjent ma jkunx jiflaħ għaliha (ara sezzjonijiet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4.4, 4.8 u 5.2).</w:t>
      </w:r>
    </w:p>
    <w:p w14:paraId="7F59267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A252BC6" w14:textId="77777777" w:rsidR="00B243C8" w:rsidRPr="00CD420E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Klassifika ta’ fwied li ma jkunx jaħdem normali</w:t>
      </w:r>
      <w:r w:rsidR="001B2AE4" w:rsidRPr="00241A5B">
        <w:rPr>
          <w:color w:val="000000"/>
          <w:szCs w:val="22"/>
          <w:lang w:val="mt-MT"/>
        </w:rPr>
        <w:t>:</w:t>
      </w:r>
    </w:p>
    <w:p w14:paraId="1F0D19AF" w14:textId="77777777" w:rsidR="00B243C8" w:rsidRPr="003412DA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772"/>
      </w:tblGrid>
      <w:tr w:rsidR="00B243C8" w:rsidRPr="00446D74" w14:paraId="58697D70" w14:textId="77777777">
        <w:tc>
          <w:tcPr>
            <w:tcW w:w="3369" w:type="dxa"/>
          </w:tcPr>
          <w:p w14:paraId="549EFE61" w14:textId="77777777" w:rsidR="00B243C8" w:rsidRPr="00241A5B" w:rsidRDefault="00B243C8">
            <w:pPr>
              <w:pStyle w:val="Text"/>
              <w:spacing w:before="0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color w:val="000000"/>
                <w:sz w:val="22"/>
                <w:szCs w:val="22"/>
                <w:lang w:val="mt-MT"/>
              </w:rPr>
              <w:t>Fwied ma jaħdimx normali</w:t>
            </w:r>
          </w:p>
        </w:tc>
        <w:tc>
          <w:tcPr>
            <w:tcW w:w="5918" w:type="dxa"/>
          </w:tcPr>
          <w:p w14:paraId="7291A4BB" w14:textId="77777777" w:rsidR="00B243C8" w:rsidRPr="00241A5B" w:rsidRDefault="00B243C8">
            <w:pPr>
              <w:pStyle w:val="Text"/>
              <w:spacing w:before="0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color w:val="000000"/>
                <w:sz w:val="22"/>
                <w:szCs w:val="22"/>
                <w:lang w:val="mt-MT"/>
              </w:rPr>
              <w:t>Testijiet tal-funzjoni tal-fwied</w:t>
            </w:r>
          </w:p>
        </w:tc>
      </w:tr>
      <w:tr w:rsidR="00B243C8" w:rsidRPr="001021B7" w14:paraId="7ECD0405" w14:textId="77777777">
        <w:tc>
          <w:tcPr>
            <w:tcW w:w="3369" w:type="dxa"/>
          </w:tcPr>
          <w:p w14:paraId="61FE13EB" w14:textId="77777777" w:rsidR="00B243C8" w:rsidRPr="00241A5B" w:rsidRDefault="00B243C8">
            <w:pPr>
              <w:pStyle w:val="Text"/>
              <w:spacing w:before="0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color w:val="000000"/>
                <w:sz w:val="22"/>
                <w:szCs w:val="22"/>
                <w:lang w:val="mt-MT"/>
              </w:rPr>
              <w:t>Ħafif</w:t>
            </w:r>
          </w:p>
        </w:tc>
        <w:tc>
          <w:tcPr>
            <w:tcW w:w="5918" w:type="dxa"/>
          </w:tcPr>
          <w:p w14:paraId="6B4EFD3A" w14:textId="77777777" w:rsidR="00B243C8" w:rsidRPr="00241A5B" w:rsidRDefault="00B243C8">
            <w:pPr>
              <w:spacing w:line="240" w:lineRule="auto"/>
              <w:rPr>
                <w:snapToGrid w:val="0"/>
                <w:color w:val="000000"/>
                <w:szCs w:val="22"/>
                <w:lang w:val="mt-MT"/>
              </w:rPr>
            </w:pPr>
            <w:r w:rsidRPr="00241A5B">
              <w:rPr>
                <w:snapToGrid w:val="0"/>
                <w:color w:val="000000"/>
                <w:szCs w:val="22"/>
                <w:lang w:val="mt-MT"/>
              </w:rPr>
              <w:t>Bilirubin totali: = 1.5 ULN</w:t>
            </w:r>
          </w:p>
          <w:p w14:paraId="505598A0" w14:textId="77777777" w:rsidR="00B243C8" w:rsidRPr="00241A5B" w:rsidRDefault="00B243C8">
            <w:pPr>
              <w:pStyle w:val="Text"/>
              <w:spacing w:before="0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snapToGrid w:val="0"/>
                <w:color w:val="000000"/>
                <w:sz w:val="22"/>
                <w:szCs w:val="22"/>
                <w:lang w:val="mt-MT"/>
              </w:rPr>
              <w:t>AST: &gt;</w:t>
            </w:r>
            <w:r w:rsidR="0031674E">
              <w:rPr>
                <w:snapToGrid w:val="0"/>
                <w:color w:val="000000"/>
                <w:sz w:val="22"/>
                <w:szCs w:val="22"/>
                <w:lang w:val="mt-MT"/>
              </w:rPr>
              <w:t> </w:t>
            </w:r>
            <w:r w:rsidRPr="00241A5B">
              <w:rPr>
                <w:snapToGrid w:val="0"/>
                <w:color w:val="000000"/>
                <w:sz w:val="22"/>
                <w:szCs w:val="22"/>
                <w:lang w:val="mt-MT"/>
              </w:rPr>
              <w:t>ULN (jista’ jkun normali jew &lt;</w:t>
            </w:r>
            <w:r w:rsidR="0031674E">
              <w:rPr>
                <w:snapToGrid w:val="0"/>
                <w:color w:val="000000"/>
                <w:sz w:val="22"/>
                <w:szCs w:val="22"/>
                <w:lang w:val="mt-MT"/>
              </w:rPr>
              <w:t> </w:t>
            </w:r>
            <w:r w:rsidRPr="00241A5B">
              <w:rPr>
                <w:snapToGrid w:val="0"/>
                <w:color w:val="000000"/>
                <w:sz w:val="22"/>
                <w:szCs w:val="22"/>
                <w:lang w:val="mt-MT"/>
              </w:rPr>
              <w:t>ULN il-bilirubin totali jkun &gt;</w:t>
            </w:r>
            <w:r w:rsidR="0031674E">
              <w:rPr>
                <w:snapToGrid w:val="0"/>
                <w:color w:val="000000"/>
                <w:sz w:val="22"/>
                <w:szCs w:val="22"/>
                <w:lang w:val="mt-MT"/>
              </w:rPr>
              <w:t> </w:t>
            </w:r>
            <w:r w:rsidRPr="00241A5B">
              <w:rPr>
                <w:snapToGrid w:val="0"/>
                <w:color w:val="000000"/>
                <w:sz w:val="22"/>
                <w:szCs w:val="22"/>
                <w:lang w:val="mt-MT"/>
              </w:rPr>
              <w:t>ULN)</w:t>
            </w:r>
          </w:p>
        </w:tc>
      </w:tr>
      <w:tr w:rsidR="00B243C8" w:rsidRPr="001021B7" w14:paraId="0952473E" w14:textId="77777777">
        <w:tc>
          <w:tcPr>
            <w:tcW w:w="3369" w:type="dxa"/>
          </w:tcPr>
          <w:p w14:paraId="1A20221D" w14:textId="77777777" w:rsidR="00B243C8" w:rsidRPr="00241A5B" w:rsidRDefault="00B243C8">
            <w:pPr>
              <w:pStyle w:val="Text"/>
              <w:spacing w:before="0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color w:val="000000"/>
                <w:sz w:val="22"/>
                <w:szCs w:val="22"/>
                <w:lang w:val="mt-MT"/>
              </w:rPr>
              <w:t>Moderat</w:t>
            </w:r>
          </w:p>
        </w:tc>
        <w:tc>
          <w:tcPr>
            <w:tcW w:w="5918" w:type="dxa"/>
          </w:tcPr>
          <w:p w14:paraId="5DC97465" w14:textId="77777777" w:rsidR="00B243C8" w:rsidRPr="00241A5B" w:rsidRDefault="00B243C8">
            <w:pPr>
              <w:spacing w:line="240" w:lineRule="auto"/>
              <w:rPr>
                <w:snapToGrid w:val="0"/>
                <w:color w:val="000000"/>
                <w:szCs w:val="22"/>
                <w:lang w:val="mt-MT"/>
              </w:rPr>
            </w:pPr>
            <w:r w:rsidRPr="00241A5B">
              <w:rPr>
                <w:snapToGrid w:val="0"/>
                <w:color w:val="000000"/>
                <w:szCs w:val="22"/>
                <w:lang w:val="mt-MT"/>
              </w:rPr>
              <w:t>Bilirubin totali: &gt;</w:t>
            </w:r>
            <w:r w:rsidR="0031674E">
              <w:rPr>
                <w:snapToGrid w:val="0"/>
                <w:color w:val="000000"/>
                <w:szCs w:val="22"/>
                <w:lang w:val="mt-MT"/>
              </w:rPr>
              <w:t> </w:t>
            </w:r>
            <w:r w:rsidRPr="00241A5B">
              <w:rPr>
                <w:snapToGrid w:val="0"/>
                <w:color w:val="000000"/>
                <w:szCs w:val="22"/>
                <w:lang w:val="mt-MT"/>
              </w:rPr>
              <w:t>1.5</w:t>
            </w:r>
            <w:r w:rsidR="003A2F1E" w:rsidRPr="00241A5B">
              <w:rPr>
                <w:snapToGrid w:val="0"/>
                <w:color w:val="000000"/>
                <w:szCs w:val="22"/>
                <w:lang w:val="mt-MT"/>
              </w:rPr>
              <w:noBreakHyphen/>
            </w:r>
            <w:r w:rsidRPr="00241A5B">
              <w:rPr>
                <w:snapToGrid w:val="0"/>
                <w:color w:val="000000"/>
                <w:szCs w:val="22"/>
                <w:lang w:val="mt-MT"/>
              </w:rPr>
              <w:t>3.0 ULN</w:t>
            </w:r>
          </w:p>
          <w:p w14:paraId="148339EF" w14:textId="77777777" w:rsidR="00B243C8" w:rsidRPr="00241A5B" w:rsidRDefault="00B243C8">
            <w:pPr>
              <w:pStyle w:val="Text"/>
              <w:spacing w:before="0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snapToGrid w:val="0"/>
                <w:color w:val="000000"/>
                <w:sz w:val="22"/>
                <w:szCs w:val="22"/>
                <w:lang w:val="mt-MT"/>
              </w:rPr>
              <w:t>AST: li jkun</w:t>
            </w:r>
          </w:p>
        </w:tc>
      </w:tr>
      <w:tr w:rsidR="00B243C8" w:rsidRPr="001021B7" w14:paraId="2A7F8C32" w14:textId="77777777">
        <w:tc>
          <w:tcPr>
            <w:tcW w:w="3369" w:type="dxa"/>
          </w:tcPr>
          <w:p w14:paraId="3483B897" w14:textId="77777777" w:rsidR="00B243C8" w:rsidRPr="00241A5B" w:rsidRDefault="00B243C8">
            <w:pPr>
              <w:pStyle w:val="Text"/>
              <w:spacing w:before="0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color w:val="000000"/>
                <w:sz w:val="22"/>
                <w:szCs w:val="22"/>
                <w:lang w:val="mt-MT"/>
              </w:rPr>
              <w:t>Sever</w:t>
            </w:r>
          </w:p>
        </w:tc>
        <w:tc>
          <w:tcPr>
            <w:tcW w:w="5918" w:type="dxa"/>
          </w:tcPr>
          <w:p w14:paraId="3C4D52FF" w14:textId="77777777" w:rsidR="00B243C8" w:rsidRPr="00241A5B" w:rsidRDefault="00B243C8">
            <w:pPr>
              <w:spacing w:line="240" w:lineRule="auto"/>
              <w:rPr>
                <w:snapToGrid w:val="0"/>
                <w:color w:val="000000"/>
                <w:szCs w:val="22"/>
                <w:lang w:val="mt-MT"/>
              </w:rPr>
            </w:pPr>
            <w:r w:rsidRPr="00241A5B">
              <w:rPr>
                <w:snapToGrid w:val="0"/>
                <w:color w:val="000000"/>
                <w:szCs w:val="22"/>
                <w:lang w:val="mt-MT"/>
              </w:rPr>
              <w:t>Bilirubin totali: &gt;</w:t>
            </w:r>
            <w:r w:rsidR="0031674E">
              <w:rPr>
                <w:snapToGrid w:val="0"/>
                <w:color w:val="000000"/>
                <w:szCs w:val="22"/>
                <w:lang w:val="mt-MT"/>
              </w:rPr>
              <w:t> </w:t>
            </w:r>
            <w:r w:rsidRPr="00241A5B">
              <w:rPr>
                <w:snapToGrid w:val="0"/>
                <w:color w:val="000000"/>
                <w:szCs w:val="22"/>
                <w:lang w:val="mt-MT"/>
              </w:rPr>
              <w:t>3</w:t>
            </w:r>
            <w:r w:rsidR="003A2F1E" w:rsidRPr="00241A5B">
              <w:rPr>
                <w:snapToGrid w:val="0"/>
                <w:color w:val="000000"/>
                <w:szCs w:val="22"/>
                <w:lang w:val="mt-MT"/>
              </w:rPr>
              <w:noBreakHyphen/>
            </w:r>
            <w:r w:rsidRPr="00241A5B">
              <w:rPr>
                <w:snapToGrid w:val="0"/>
                <w:color w:val="000000"/>
                <w:szCs w:val="22"/>
                <w:lang w:val="mt-MT"/>
              </w:rPr>
              <w:t>10 ULN</w:t>
            </w:r>
          </w:p>
          <w:p w14:paraId="7D75C7D1" w14:textId="77777777" w:rsidR="00B243C8" w:rsidRPr="00241A5B" w:rsidRDefault="00B243C8">
            <w:pPr>
              <w:pStyle w:val="Text"/>
              <w:spacing w:before="0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241A5B">
              <w:rPr>
                <w:snapToGrid w:val="0"/>
                <w:color w:val="000000"/>
                <w:sz w:val="22"/>
                <w:szCs w:val="22"/>
                <w:lang w:val="mt-MT"/>
              </w:rPr>
              <w:t>AST: li jkun</w:t>
            </w:r>
          </w:p>
        </w:tc>
      </w:tr>
    </w:tbl>
    <w:p w14:paraId="7A3229F6" w14:textId="77777777" w:rsidR="00B243C8" w:rsidRPr="00241A5B" w:rsidRDefault="00B243C8">
      <w:pPr>
        <w:pStyle w:val="Text"/>
        <w:spacing w:befor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ULN = il-limitu ta’ fuq in-</w:t>
      </w:r>
      <w:r w:rsidRPr="00CD420E">
        <w:rPr>
          <w:color w:val="000000"/>
          <w:sz w:val="22"/>
          <w:szCs w:val="22"/>
          <w:lang w:val="mt-MT"/>
        </w:rPr>
        <w:t xml:space="preserve">normal </w:t>
      </w:r>
      <w:r w:rsidR="000A11F9" w:rsidRPr="003412DA">
        <w:rPr>
          <w:color w:val="000000"/>
          <w:sz w:val="22"/>
          <w:szCs w:val="22"/>
          <w:lang w:val="mt-MT"/>
        </w:rPr>
        <w:t>tal-</w:t>
      </w:r>
      <w:r w:rsidRPr="003412DA">
        <w:rPr>
          <w:color w:val="000000"/>
          <w:sz w:val="22"/>
          <w:szCs w:val="22"/>
          <w:lang w:val="mt-MT"/>
        </w:rPr>
        <w:t>instituzzjoni</w:t>
      </w:r>
    </w:p>
    <w:p w14:paraId="7180AD5D" w14:textId="77777777" w:rsidR="00B243C8" w:rsidRPr="00241A5B" w:rsidRDefault="00B243C8">
      <w:pPr>
        <w:autoSpaceDE w:val="0"/>
        <w:autoSpaceDN w:val="0"/>
        <w:adjustRightInd w:val="0"/>
        <w:spacing w:line="240" w:lineRule="auto"/>
        <w:ind w:left="993" w:hanging="993"/>
        <w:rPr>
          <w:rFonts w:eastAsia="MS Mincho"/>
          <w:bCs/>
          <w:color w:val="000000"/>
          <w:szCs w:val="22"/>
          <w:lang w:val="mt-MT" w:eastAsia="ja-JP"/>
        </w:rPr>
      </w:pPr>
      <w:r w:rsidRPr="00241A5B">
        <w:rPr>
          <w:rFonts w:eastAsia="MS Mincho"/>
          <w:bCs/>
          <w:color w:val="000000"/>
          <w:szCs w:val="22"/>
          <w:lang w:val="mt-MT" w:eastAsia="ja-JP"/>
        </w:rPr>
        <w:t xml:space="preserve">AST = </w:t>
      </w:r>
      <w:r w:rsidRPr="00241A5B">
        <w:rPr>
          <w:color w:val="000000"/>
          <w:szCs w:val="22"/>
          <w:lang w:val="mt-MT"/>
        </w:rPr>
        <w:t>aspartate aminotransferase</w:t>
      </w:r>
    </w:p>
    <w:p w14:paraId="7087B14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0AA0C87" w14:textId="77777777" w:rsidR="0031674E" w:rsidRDefault="0031674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>
        <w:rPr>
          <w:i/>
          <w:color w:val="000000"/>
          <w:szCs w:val="22"/>
          <w:lang w:val="mt-MT"/>
        </w:rPr>
        <w:t>Indeboliment</w:t>
      </w:r>
      <w:r w:rsidRPr="00241A5B">
        <w:rPr>
          <w:i/>
          <w:color w:val="000000"/>
          <w:szCs w:val="22"/>
          <w:lang w:val="mt-MT"/>
        </w:rPr>
        <w:t xml:space="preserve"> </w:t>
      </w:r>
      <w:r w:rsidR="00B243C8" w:rsidRPr="00241A5B">
        <w:rPr>
          <w:i/>
          <w:color w:val="000000"/>
          <w:szCs w:val="22"/>
          <w:lang w:val="mt-MT"/>
        </w:rPr>
        <w:t>renali</w:t>
      </w:r>
    </w:p>
    <w:p w14:paraId="36AF4F04" w14:textId="77777777" w:rsidR="0031674E" w:rsidRDefault="0031674E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</w:p>
    <w:p w14:paraId="7E771A3A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Pazjenti bi kliewi li ma jkunux qed jaħdmu normali </w:t>
      </w:r>
      <w:r w:rsidR="00477503" w:rsidRPr="00241A5B">
        <w:rPr>
          <w:color w:val="000000"/>
          <w:szCs w:val="22"/>
          <w:lang w:val="mt-MT"/>
        </w:rPr>
        <w:t xml:space="preserve">jew li huma fuq dijalisi </w:t>
      </w:r>
      <w:r w:rsidRPr="00241A5B">
        <w:rPr>
          <w:color w:val="000000"/>
          <w:szCs w:val="22"/>
          <w:lang w:val="mt-MT"/>
        </w:rPr>
        <w:t>għandhom jingħataw l-anqas doża tal-bidu rakkomandata ta’ 400 mg kuljum. Madankollu, f’dawn il-pazjenti hija rakkomandata l-kawtela. Id-doża tista’ titnaqqas jekk ma jkunux jifilħu għaliha</w:t>
      </w:r>
      <w:r w:rsidR="00477503" w:rsidRPr="00241A5B">
        <w:rPr>
          <w:color w:val="000000"/>
          <w:szCs w:val="22"/>
          <w:lang w:val="mt-MT"/>
        </w:rPr>
        <w:t>. Jekk jifilħu għaliha, id-doża tista’ tiżdied</w:t>
      </w:r>
      <w:r w:rsidRPr="00241A5B">
        <w:rPr>
          <w:color w:val="000000"/>
          <w:szCs w:val="22"/>
          <w:lang w:val="mt-MT"/>
        </w:rPr>
        <w:t xml:space="preserve"> jekk ikun hemm nuqqas ta’ effikaċja (ara sezzjonijiet 4.4 u 5.2).</w:t>
      </w:r>
    </w:p>
    <w:p w14:paraId="3A3611BD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47536470" w14:textId="77777777" w:rsidR="0031674E" w:rsidRPr="00446D74" w:rsidRDefault="0031674E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446D74">
        <w:rPr>
          <w:i/>
          <w:color w:val="000000"/>
          <w:szCs w:val="22"/>
          <w:lang w:val="mt-MT" w:eastAsia="ko-KR"/>
        </w:rPr>
        <w:t>A</w:t>
      </w:r>
      <w:r w:rsidR="001D6C66" w:rsidRPr="00446D74">
        <w:rPr>
          <w:i/>
          <w:color w:val="000000"/>
          <w:szCs w:val="22"/>
          <w:lang w:val="mt-MT" w:eastAsia="ko-KR"/>
        </w:rPr>
        <w:t>nzjani</w:t>
      </w:r>
    </w:p>
    <w:p w14:paraId="6541024A" w14:textId="77777777" w:rsidR="0031674E" w:rsidRPr="00446D74" w:rsidRDefault="0031674E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0A01B66A" w14:textId="77777777" w:rsidR="00B243C8" w:rsidRPr="00241A5B" w:rsidRDefault="001D6C66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446D74">
        <w:rPr>
          <w:color w:val="000000"/>
          <w:szCs w:val="22"/>
          <w:lang w:val="mt-MT" w:eastAsia="ko-KR"/>
        </w:rPr>
        <w:t xml:space="preserve">Il-farmakokinetiċi ta’ imatinib ma ġewx studjati b’mod speċifiku </w:t>
      </w:r>
      <w:r w:rsidR="0031674E" w:rsidRPr="00446D74">
        <w:rPr>
          <w:color w:val="000000"/>
          <w:szCs w:val="22"/>
          <w:lang w:val="mt-MT" w:eastAsia="ko-KR"/>
        </w:rPr>
        <w:t>fl-</w:t>
      </w:r>
      <w:r w:rsidRPr="00446D74">
        <w:rPr>
          <w:color w:val="000000"/>
          <w:szCs w:val="22"/>
          <w:lang w:val="mt-MT" w:eastAsia="ko-KR"/>
        </w:rPr>
        <w:t>anzjani</w:t>
      </w:r>
      <w:r w:rsidR="00B243C8" w:rsidRPr="00241A5B">
        <w:rPr>
          <w:color w:val="000000"/>
          <w:szCs w:val="22"/>
          <w:lang w:val="mt-MT" w:eastAsia="ko-KR"/>
        </w:rPr>
        <w:t>. Fi provi kliniċi li fihom aktar m</w:t>
      </w:r>
      <w:r w:rsidR="001B2AE4" w:rsidRPr="00241A5B">
        <w:rPr>
          <w:color w:val="000000"/>
          <w:szCs w:val="22"/>
          <w:lang w:val="mt-MT" w:eastAsia="ko-KR"/>
        </w:rPr>
        <w:t>inn 20% tal-pazjenti kellhom 65 </w:t>
      </w:r>
      <w:r w:rsidR="00B243C8" w:rsidRPr="00241A5B">
        <w:rPr>
          <w:color w:val="000000"/>
          <w:szCs w:val="22"/>
          <w:lang w:val="mt-MT" w:eastAsia="ko-KR"/>
        </w:rPr>
        <w:t xml:space="preserve">sena jew aktar, ma deherx li kien hemm xi differenzi farmakokinetiċi sinifikanti li għandhom </w:t>
      </w:r>
      <w:r w:rsidR="00B243C8" w:rsidRPr="00CD420E">
        <w:rPr>
          <w:color w:val="000000"/>
          <w:szCs w:val="22"/>
          <w:lang w:val="mt-MT" w:eastAsia="ko-KR"/>
        </w:rPr>
        <w:t xml:space="preserve">x’jaqsmu </w:t>
      </w:r>
      <w:r w:rsidR="00DF6AB7" w:rsidRPr="003412DA">
        <w:rPr>
          <w:color w:val="000000"/>
          <w:szCs w:val="22"/>
          <w:lang w:val="mt-MT" w:eastAsia="ko-KR"/>
        </w:rPr>
        <w:t>mal-</w:t>
      </w:r>
      <w:r w:rsidR="00B243C8" w:rsidRPr="003412DA">
        <w:rPr>
          <w:color w:val="000000"/>
          <w:szCs w:val="22"/>
          <w:lang w:val="mt-MT" w:eastAsia="ko-KR"/>
        </w:rPr>
        <w:t>età</w:t>
      </w:r>
      <w:r w:rsidR="00B243C8" w:rsidRPr="00241A5B">
        <w:rPr>
          <w:color w:val="000000"/>
          <w:szCs w:val="22"/>
          <w:lang w:val="mt-MT" w:eastAsia="ko-KR"/>
        </w:rPr>
        <w:t xml:space="preserve">, f’pazjenti adulti. </w:t>
      </w:r>
      <w:r w:rsidRPr="00446D74">
        <w:rPr>
          <w:color w:val="000000"/>
          <w:szCs w:val="22"/>
          <w:lang w:val="mt-MT" w:eastAsia="ko-KR"/>
        </w:rPr>
        <w:t xml:space="preserve">M’hemmx bżonn ta’ rakkomandazzjonijiet speċifiċi fuq id-doża </w:t>
      </w:r>
      <w:r w:rsidR="0031674E" w:rsidRPr="00446D74">
        <w:rPr>
          <w:color w:val="000000"/>
          <w:szCs w:val="22"/>
          <w:lang w:val="mt-MT" w:eastAsia="ko-KR"/>
        </w:rPr>
        <w:t>fl-</w:t>
      </w:r>
      <w:r w:rsidRPr="00446D74">
        <w:rPr>
          <w:color w:val="000000"/>
          <w:szCs w:val="22"/>
          <w:lang w:val="mt-MT" w:eastAsia="ko-KR"/>
        </w:rPr>
        <w:t>anzjani.</w:t>
      </w:r>
    </w:p>
    <w:p w14:paraId="7EBFB8B3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1C1DB413" w14:textId="77777777" w:rsidR="0031674E" w:rsidRDefault="0031674E" w:rsidP="00D65CC0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>
        <w:rPr>
          <w:i/>
          <w:color w:val="000000"/>
          <w:szCs w:val="22"/>
          <w:lang w:val="mt-MT"/>
        </w:rPr>
        <w:t>Popolazzjoni</w:t>
      </w:r>
      <w:r w:rsidRPr="00241A5B">
        <w:rPr>
          <w:i/>
          <w:color w:val="000000"/>
          <w:szCs w:val="22"/>
          <w:lang w:val="mt-MT"/>
        </w:rPr>
        <w:t xml:space="preserve"> </w:t>
      </w:r>
      <w:r w:rsidR="00D65CC0" w:rsidRPr="00241A5B">
        <w:rPr>
          <w:i/>
          <w:color w:val="000000"/>
          <w:szCs w:val="22"/>
          <w:lang w:val="mt-MT"/>
        </w:rPr>
        <w:t>pedjatrik</w:t>
      </w:r>
      <w:r>
        <w:rPr>
          <w:i/>
          <w:color w:val="000000"/>
          <w:szCs w:val="22"/>
          <w:lang w:val="mt-MT"/>
        </w:rPr>
        <w:t>a</w:t>
      </w:r>
    </w:p>
    <w:p w14:paraId="3A91F8EC" w14:textId="77777777" w:rsidR="0031674E" w:rsidRDefault="0031674E" w:rsidP="00D65CC0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0D073C2C" w14:textId="77777777" w:rsidR="00D65CC0" w:rsidRPr="00241A5B" w:rsidRDefault="00D65CC0" w:rsidP="00D65CC0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241A5B">
        <w:rPr>
          <w:color w:val="000000"/>
          <w:szCs w:val="22"/>
          <w:lang w:val="mt-MT" w:eastAsia="ko-KR"/>
        </w:rPr>
        <w:t xml:space="preserve">M’hemmx esperjenza dwar l-użu fit-tfal </w:t>
      </w:r>
      <w:r w:rsidR="0031674E">
        <w:rPr>
          <w:color w:val="000000"/>
          <w:szCs w:val="22"/>
          <w:lang w:val="mt-MT" w:eastAsia="ko-KR"/>
        </w:rPr>
        <w:t xml:space="preserve"> </w:t>
      </w:r>
      <w:r w:rsidRPr="00241A5B">
        <w:rPr>
          <w:color w:val="000000"/>
          <w:szCs w:val="22"/>
          <w:lang w:val="mt-MT" w:eastAsia="ko-KR"/>
        </w:rPr>
        <w:t>b’CML taħt is-sentejn</w:t>
      </w:r>
      <w:r w:rsidR="00383593" w:rsidRPr="00383593">
        <w:rPr>
          <w:noProof/>
          <w:color w:val="000000"/>
          <w:szCs w:val="22"/>
          <w:lang w:val="es-ES" w:eastAsia="ko-KR"/>
        </w:rPr>
        <w:t xml:space="preserve"> </w:t>
      </w:r>
      <w:r w:rsidR="00383593">
        <w:rPr>
          <w:noProof/>
          <w:color w:val="000000"/>
          <w:szCs w:val="22"/>
          <w:lang w:val="es-ES" w:eastAsia="ko-KR"/>
        </w:rPr>
        <w:t xml:space="preserve">u b’Ph+ ALL taħt is-sena </w:t>
      </w:r>
      <w:r w:rsidRPr="00241A5B">
        <w:rPr>
          <w:color w:val="000000"/>
          <w:szCs w:val="22"/>
          <w:lang w:val="mt-MT" w:eastAsia="ko-KR"/>
        </w:rPr>
        <w:t xml:space="preserve"> (ara sezzjoni 5.1). Hemm esperje</w:t>
      </w:r>
      <w:r w:rsidR="00D912E9" w:rsidRPr="00CD420E">
        <w:rPr>
          <w:color w:val="000000"/>
          <w:szCs w:val="22"/>
          <w:lang w:val="mt-MT" w:eastAsia="ko-KR"/>
        </w:rPr>
        <w:t xml:space="preserve">nza limitata bl-użu fit-tfal </w:t>
      </w:r>
      <w:r w:rsidR="0031674E">
        <w:rPr>
          <w:color w:val="000000"/>
          <w:szCs w:val="22"/>
          <w:lang w:val="mt-MT" w:eastAsia="ko-KR"/>
        </w:rPr>
        <w:t xml:space="preserve">u fl-adolexxenti </w:t>
      </w:r>
      <w:r w:rsidRPr="00241A5B">
        <w:rPr>
          <w:color w:val="000000"/>
          <w:szCs w:val="22"/>
          <w:lang w:val="mt-MT"/>
        </w:rPr>
        <w:t>b’MDS/MPD, DFSP</w:t>
      </w:r>
      <w:r w:rsidR="00C0454E" w:rsidRPr="000E6917">
        <w:rPr>
          <w:szCs w:val="22"/>
          <w:lang w:val="mt-MT"/>
        </w:rPr>
        <w:t>, GIST</w:t>
      </w:r>
      <w:r w:rsidR="00C0454E" w:rsidRPr="00241A5B">
        <w:rPr>
          <w:color w:val="000000"/>
          <w:szCs w:val="22"/>
          <w:lang w:val="mt-MT" w:eastAsia="ko-KR"/>
        </w:rPr>
        <w:t xml:space="preserve"> </w:t>
      </w:r>
      <w:r w:rsidRPr="00241A5B">
        <w:rPr>
          <w:color w:val="000000"/>
          <w:szCs w:val="22"/>
          <w:lang w:val="mt-MT" w:eastAsia="ko-KR"/>
        </w:rPr>
        <w:t>u HES/CEL.</w:t>
      </w:r>
    </w:p>
    <w:p w14:paraId="699C0D91" w14:textId="77777777" w:rsidR="00D65CC0" w:rsidRPr="00241A5B" w:rsidRDefault="00D65CC0" w:rsidP="00D65CC0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22C16C9D" w14:textId="77777777" w:rsidR="00F94296" w:rsidRPr="00241A5B" w:rsidRDefault="00D65CC0" w:rsidP="00D65CC0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241A5B">
        <w:rPr>
          <w:color w:val="000000"/>
          <w:szCs w:val="22"/>
          <w:lang w:val="mt-MT" w:eastAsia="ko-KR"/>
        </w:rPr>
        <w:t>Is-sigurtà u l-effikaċja ta’ imatinib fit-tfal</w:t>
      </w:r>
      <w:r w:rsidR="0031674E">
        <w:rPr>
          <w:color w:val="000000"/>
          <w:szCs w:val="22"/>
          <w:lang w:val="mt-MT" w:eastAsia="ko-KR"/>
        </w:rPr>
        <w:t xml:space="preserve"> u fl-adolexxenti</w:t>
      </w:r>
      <w:r w:rsidRPr="00241A5B">
        <w:rPr>
          <w:color w:val="000000"/>
          <w:szCs w:val="22"/>
          <w:lang w:val="mt-MT" w:eastAsia="ko-KR"/>
        </w:rPr>
        <w:t xml:space="preserve"> b’MDS/MPD, DFSP</w:t>
      </w:r>
      <w:r w:rsidR="00C0454E" w:rsidRPr="000E6917">
        <w:rPr>
          <w:szCs w:val="22"/>
          <w:lang w:val="mt-MT"/>
        </w:rPr>
        <w:t>, GIST</w:t>
      </w:r>
      <w:r w:rsidRPr="00241A5B">
        <w:rPr>
          <w:color w:val="000000"/>
          <w:szCs w:val="22"/>
          <w:lang w:val="mt-MT" w:eastAsia="ko-KR"/>
        </w:rPr>
        <w:t xml:space="preserve"> u HES/CEL li għandhom inqas minn 18-il sena ma ġewx determinati waqt provi </w:t>
      </w:r>
      <w:r w:rsidR="00D912E9" w:rsidRPr="00241A5B">
        <w:rPr>
          <w:color w:val="000000"/>
          <w:szCs w:val="22"/>
          <w:lang w:val="mt-MT" w:eastAsia="ko-KR"/>
        </w:rPr>
        <w:t xml:space="preserve">kliniċi. </w:t>
      </w:r>
      <w:r w:rsidR="00F94296" w:rsidRPr="000E6917">
        <w:rPr>
          <w:i/>
          <w:iCs/>
          <w:color w:val="000000"/>
          <w:szCs w:val="22"/>
          <w:lang w:val="mt-MT" w:eastAsia="ko-KR"/>
        </w:rPr>
        <w:t>Data</w:t>
      </w:r>
      <w:r w:rsidR="00F94296" w:rsidRPr="00241A5B">
        <w:rPr>
          <w:color w:val="000000"/>
          <w:szCs w:val="22"/>
          <w:lang w:val="mt-MT" w:eastAsia="ko-KR"/>
        </w:rPr>
        <w:t xml:space="preserve"> </w:t>
      </w:r>
      <w:r w:rsidR="00D912E9" w:rsidRPr="00241A5B">
        <w:rPr>
          <w:color w:val="000000"/>
          <w:szCs w:val="22"/>
          <w:lang w:val="mt-MT" w:eastAsia="ko-KR"/>
        </w:rPr>
        <w:t>ppubblikata disponibbli bħal</w:t>
      </w:r>
      <w:r w:rsidRPr="00241A5B">
        <w:rPr>
          <w:color w:val="000000"/>
          <w:szCs w:val="22"/>
          <w:lang w:val="mt-MT" w:eastAsia="ko-KR"/>
        </w:rPr>
        <w:t xml:space="preserve">issa hi </w:t>
      </w:r>
      <w:r w:rsidR="00D912E9" w:rsidRPr="00241A5B">
        <w:rPr>
          <w:color w:val="000000"/>
          <w:szCs w:val="22"/>
          <w:lang w:val="mt-MT" w:eastAsia="ko-KR"/>
        </w:rPr>
        <w:t>mogħtija fil-qosor</w:t>
      </w:r>
      <w:r w:rsidRPr="00241A5B">
        <w:rPr>
          <w:color w:val="000000"/>
          <w:szCs w:val="22"/>
          <w:lang w:val="mt-MT" w:eastAsia="ko-KR"/>
        </w:rPr>
        <w:t xml:space="preserve"> f’sezzjoni</w:t>
      </w:r>
      <w:r w:rsidR="0031674E">
        <w:rPr>
          <w:color w:val="000000"/>
          <w:szCs w:val="22"/>
          <w:lang w:val="mt-MT" w:eastAsia="ko-KR"/>
        </w:rPr>
        <w:t> </w:t>
      </w:r>
      <w:r w:rsidRPr="00241A5B">
        <w:rPr>
          <w:color w:val="000000"/>
          <w:szCs w:val="22"/>
          <w:lang w:val="mt-MT" w:eastAsia="ko-KR"/>
        </w:rPr>
        <w:t xml:space="preserve">5.1 </w:t>
      </w:r>
      <w:r w:rsidR="00F94296" w:rsidRPr="000E6917">
        <w:rPr>
          <w:lang w:val="mt-MT"/>
        </w:rPr>
        <w:t>iżda ma tista’ ssir l-ebda rakkomandazzjoni dwar pożoloġija</w:t>
      </w:r>
      <w:r w:rsidR="00F94296">
        <w:rPr>
          <w:lang w:val="mt-MT"/>
        </w:rPr>
        <w:t>.</w:t>
      </w:r>
    </w:p>
    <w:p w14:paraId="71707CF4" w14:textId="77777777" w:rsidR="00D65CC0" w:rsidRPr="00241A5B" w:rsidRDefault="00D65CC0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03768625" w14:textId="77777777" w:rsidR="00DF6AB7" w:rsidRPr="00241A5B" w:rsidRDefault="00DF6AB7" w:rsidP="00DF6AB7">
      <w:pPr>
        <w:tabs>
          <w:tab w:val="clear" w:pos="567"/>
        </w:tabs>
        <w:spacing w:line="240" w:lineRule="auto"/>
        <w:ind w:left="567" w:hanging="567"/>
        <w:rPr>
          <w:szCs w:val="22"/>
          <w:u w:val="single"/>
          <w:lang w:val="mt-MT"/>
        </w:rPr>
      </w:pPr>
      <w:r w:rsidRPr="00241A5B">
        <w:rPr>
          <w:szCs w:val="22"/>
          <w:u w:val="single"/>
          <w:lang w:val="mt-MT"/>
        </w:rPr>
        <w:t>Metodu ta’ kif għandu jingħata</w:t>
      </w:r>
    </w:p>
    <w:p w14:paraId="7504E353" w14:textId="77777777" w:rsidR="00DF6AB7" w:rsidRPr="00CD420E" w:rsidRDefault="00DF6AB7" w:rsidP="00D65CC0">
      <w:pPr>
        <w:pStyle w:val="Default"/>
        <w:rPr>
          <w:color w:val="auto"/>
          <w:sz w:val="22"/>
          <w:szCs w:val="22"/>
          <w:lang w:val="mt-MT"/>
        </w:rPr>
      </w:pPr>
    </w:p>
    <w:p w14:paraId="5791D598" w14:textId="77777777" w:rsidR="00D65CC0" w:rsidRPr="00CD420E" w:rsidRDefault="00D65CC0" w:rsidP="00D65CC0">
      <w:pPr>
        <w:pStyle w:val="Default"/>
        <w:rPr>
          <w:color w:val="auto"/>
          <w:sz w:val="22"/>
          <w:szCs w:val="22"/>
          <w:lang w:val="mt-MT"/>
        </w:rPr>
      </w:pPr>
      <w:r w:rsidRPr="00241A5B">
        <w:rPr>
          <w:color w:val="auto"/>
          <w:sz w:val="22"/>
          <w:szCs w:val="22"/>
          <w:lang w:val="mt-MT"/>
        </w:rPr>
        <w:t>Id-doża preskritta għandha tingħata mill-ħalq ma</w:t>
      </w:r>
      <w:r w:rsidRPr="00CD420E">
        <w:rPr>
          <w:color w:val="auto"/>
          <w:sz w:val="22"/>
          <w:szCs w:val="22"/>
          <w:lang w:val="mt-MT"/>
        </w:rPr>
        <w:t xml:space="preserve">’ </w:t>
      </w:r>
      <w:r w:rsidRPr="00241A5B">
        <w:rPr>
          <w:color w:val="auto"/>
          <w:sz w:val="22"/>
          <w:szCs w:val="22"/>
          <w:lang w:val="mt-MT"/>
        </w:rPr>
        <w:t>ikla u tazza ilma kbira biex jitnaqqas ir-riskju ta' irritazzjonijiet gastro-intestinali. Dożi ta'</w:t>
      </w:r>
      <w:r w:rsidRPr="00CD420E">
        <w:rPr>
          <w:color w:val="auto"/>
          <w:sz w:val="22"/>
          <w:szCs w:val="22"/>
          <w:lang w:val="mt-MT"/>
        </w:rPr>
        <w:t> </w:t>
      </w:r>
      <w:r w:rsidRPr="00241A5B">
        <w:rPr>
          <w:color w:val="auto"/>
          <w:sz w:val="22"/>
          <w:szCs w:val="22"/>
          <w:lang w:val="mt-MT"/>
        </w:rPr>
        <w:t>400 mg jew 600</w:t>
      </w:r>
      <w:r w:rsidRPr="00CD420E">
        <w:rPr>
          <w:color w:val="auto"/>
          <w:sz w:val="22"/>
          <w:szCs w:val="22"/>
          <w:lang w:val="mt-MT"/>
        </w:rPr>
        <w:t> </w:t>
      </w:r>
      <w:r w:rsidRPr="00241A5B">
        <w:rPr>
          <w:color w:val="auto"/>
          <w:sz w:val="22"/>
          <w:szCs w:val="22"/>
          <w:lang w:val="mt-MT"/>
        </w:rPr>
        <w:t>mg għand</w:t>
      </w:r>
      <w:r w:rsidRPr="00CD420E">
        <w:rPr>
          <w:color w:val="auto"/>
          <w:sz w:val="22"/>
          <w:szCs w:val="22"/>
          <w:lang w:val="mt-MT"/>
        </w:rPr>
        <w:t>hom</w:t>
      </w:r>
      <w:r w:rsidRPr="00241A5B">
        <w:rPr>
          <w:color w:val="auto"/>
          <w:sz w:val="22"/>
          <w:szCs w:val="22"/>
          <w:lang w:val="mt-MT"/>
        </w:rPr>
        <w:t xml:space="preserve"> jingħata</w:t>
      </w:r>
      <w:r w:rsidRPr="00CD420E">
        <w:rPr>
          <w:color w:val="auto"/>
          <w:sz w:val="22"/>
          <w:szCs w:val="22"/>
          <w:lang w:val="mt-MT"/>
        </w:rPr>
        <w:t>w</w:t>
      </w:r>
      <w:r w:rsidRPr="00241A5B">
        <w:rPr>
          <w:color w:val="auto"/>
          <w:sz w:val="22"/>
          <w:szCs w:val="22"/>
          <w:lang w:val="mt-MT"/>
        </w:rPr>
        <w:t xml:space="preserve"> darba kuljum, filwaqt li doża ta' kuljum ta</w:t>
      </w:r>
      <w:r w:rsidRPr="00CD420E">
        <w:rPr>
          <w:color w:val="auto"/>
          <w:sz w:val="22"/>
          <w:szCs w:val="22"/>
          <w:lang w:val="mt-MT"/>
        </w:rPr>
        <w:t>’ </w:t>
      </w:r>
      <w:r w:rsidRPr="00241A5B">
        <w:rPr>
          <w:color w:val="auto"/>
          <w:sz w:val="22"/>
          <w:szCs w:val="22"/>
          <w:lang w:val="mt-MT"/>
        </w:rPr>
        <w:t>800 mg għandha tingħata bħala 400</w:t>
      </w:r>
      <w:r w:rsidRPr="00CD420E">
        <w:rPr>
          <w:color w:val="auto"/>
          <w:sz w:val="22"/>
          <w:szCs w:val="22"/>
          <w:lang w:val="mt-MT"/>
        </w:rPr>
        <w:t> </w:t>
      </w:r>
      <w:r w:rsidRPr="00241A5B">
        <w:rPr>
          <w:color w:val="auto"/>
          <w:sz w:val="22"/>
          <w:szCs w:val="22"/>
          <w:lang w:val="mt-MT"/>
        </w:rPr>
        <w:t>mg darbtejn kuljum, filgħodu u filgħaxija.</w:t>
      </w:r>
    </w:p>
    <w:p w14:paraId="10BC1E89" w14:textId="77777777" w:rsidR="00D65CC0" w:rsidRPr="00241A5B" w:rsidRDefault="00D65CC0" w:rsidP="00D65CC0">
      <w:pPr>
        <w:pStyle w:val="Default"/>
        <w:rPr>
          <w:color w:val="auto"/>
          <w:sz w:val="22"/>
          <w:szCs w:val="22"/>
          <w:lang w:val="mt-MT"/>
        </w:rPr>
      </w:pPr>
    </w:p>
    <w:p w14:paraId="1BEC19FB" w14:textId="77777777" w:rsidR="00D65CC0" w:rsidRPr="00241A5B" w:rsidRDefault="00D65CC0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241A5B">
        <w:rPr>
          <w:rFonts w:eastAsia="Times New Roman"/>
          <w:szCs w:val="22"/>
          <w:lang w:val="mt-MT"/>
        </w:rPr>
        <w:t xml:space="preserve">Għal pazjenti li ma jistgħux jibilgħu l-pilloli miksija b'rita, il-pilloli jistgħu </w:t>
      </w:r>
      <w:r w:rsidR="00A15B6E" w:rsidRPr="00CD420E">
        <w:rPr>
          <w:rFonts w:eastAsia="Times New Roman"/>
          <w:szCs w:val="22"/>
          <w:lang w:val="mt-MT"/>
        </w:rPr>
        <w:t>jit</w:t>
      </w:r>
      <w:r w:rsidR="00A15B6E" w:rsidRPr="003412DA">
        <w:rPr>
          <w:rFonts w:eastAsia="Times New Roman"/>
          <w:szCs w:val="22"/>
          <w:lang w:val="mt-MT"/>
        </w:rPr>
        <w:t>farrku</w:t>
      </w:r>
      <w:r w:rsidR="00EE1B5F" w:rsidRPr="00241A5B">
        <w:rPr>
          <w:rFonts w:eastAsia="Times New Roman"/>
          <w:szCs w:val="22"/>
          <w:lang w:val="mt-MT"/>
        </w:rPr>
        <w:t xml:space="preserve"> u jiġu miżjuda </w:t>
      </w:r>
      <w:r w:rsidRPr="00241A5B">
        <w:rPr>
          <w:rFonts w:eastAsia="Times New Roman"/>
          <w:szCs w:val="22"/>
          <w:lang w:val="mt-MT"/>
        </w:rPr>
        <w:t>f'tazza ilma minerali jew meraq tat-tuffieħ. L-għadd ta’ pilloli meħtieġ għandu jitpoġġa fil-volum xieraq ta' xorb (madwar 50 ml għal pillola ta' 100 mg, u 200 ml għal pillola ta' 400 mg) u mħawwda b'kuċċarina. Is-sospensjoni għandha tingħata immedjatament wara diżintegrazzjoni sħiħ</w:t>
      </w:r>
      <w:r w:rsidR="004352FC" w:rsidRPr="00241A5B">
        <w:rPr>
          <w:rFonts w:eastAsia="Times New Roman"/>
          <w:szCs w:val="22"/>
          <w:lang w:val="mt-MT"/>
        </w:rPr>
        <w:t>a tal-pillola</w:t>
      </w:r>
      <w:r w:rsidRPr="00241A5B">
        <w:rPr>
          <w:rFonts w:eastAsia="Times New Roman"/>
          <w:szCs w:val="22"/>
          <w:lang w:val="mt-MT"/>
        </w:rPr>
        <w:t>(i).</w:t>
      </w:r>
    </w:p>
    <w:p w14:paraId="4BAD6C1A" w14:textId="77777777" w:rsidR="00D65CC0" w:rsidRPr="00241A5B" w:rsidRDefault="00D65CC0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</w:p>
    <w:p w14:paraId="57190AF1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4.3</w:t>
      </w:r>
      <w:r w:rsidRPr="00241A5B">
        <w:rPr>
          <w:b/>
          <w:color w:val="000000"/>
          <w:szCs w:val="22"/>
          <w:lang w:val="mt-MT"/>
        </w:rPr>
        <w:tab/>
        <w:t>Kontraindikazzjonijiet</w:t>
      </w:r>
    </w:p>
    <w:p w14:paraId="76C5B62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9EA3157" w14:textId="77777777" w:rsidR="00B243C8" w:rsidRPr="00241A5B" w:rsidRDefault="00B243C8" w:rsidP="00DA2332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Sensittività eċċessiva għas-sustanza attiva jew għal </w:t>
      </w:r>
      <w:r w:rsidR="00DA2332" w:rsidRPr="00241A5B">
        <w:rPr>
          <w:color w:val="000000"/>
          <w:szCs w:val="22"/>
          <w:lang w:val="mt-MT"/>
        </w:rPr>
        <w:t xml:space="preserve">kwalunkwe </w:t>
      </w:r>
      <w:r w:rsidR="007307F3" w:rsidRPr="00446D74">
        <w:rPr>
          <w:color w:val="000000"/>
          <w:szCs w:val="22"/>
          <w:lang w:val="mt-MT"/>
        </w:rPr>
        <w:t>sustanza mhux attiva</w:t>
      </w:r>
      <w:r w:rsidR="007307F3" w:rsidRPr="00241A5B" w:rsidDel="007307F3">
        <w:rPr>
          <w:color w:val="000000"/>
          <w:szCs w:val="22"/>
          <w:lang w:val="mt-MT"/>
        </w:rPr>
        <w:t xml:space="preserve"> </w:t>
      </w:r>
      <w:r w:rsidR="00DA2332" w:rsidRPr="00241A5B">
        <w:rPr>
          <w:color w:val="000000"/>
          <w:szCs w:val="22"/>
          <w:lang w:val="mt-MT"/>
        </w:rPr>
        <w:t>elenkat</w:t>
      </w:r>
      <w:r w:rsidR="007307F3">
        <w:rPr>
          <w:color w:val="000000"/>
          <w:szCs w:val="22"/>
          <w:lang w:val="mt-MT"/>
        </w:rPr>
        <w:t>a</w:t>
      </w:r>
      <w:r w:rsidR="00DA2332" w:rsidRPr="00241A5B">
        <w:rPr>
          <w:color w:val="000000"/>
          <w:szCs w:val="22"/>
          <w:lang w:val="mt-MT"/>
        </w:rPr>
        <w:t xml:space="preserve"> fis-sezzjoni 6.1</w:t>
      </w:r>
      <w:r w:rsidRPr="00241A5B">
        <w:rPr>
          <w:color w:val="000000"/>
          <w:szCs w:val="22"/>
          <w:lang w:val="mt-MT"/>
        </w:rPr>
        <w:t>.</w:t>
      </w:r>
    </w:p>
    <w:p w14:paraId="4873A68E" w14:textId="77777777" w:rsidR="00901D8F" w:rsidRPr="007A6360" w:rsidRDefault="00901D8F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</w:p>
    <w:p w14:paraId="17C96829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4.4</w:t>
      </w:r>
      <w:r w:rsidRPr="00241A5B">
        <w:rPr>
          <w:b/>
          <w:color w:val="000000"/>
          <w:szCs w:val="22"/>
          <w:lang w:val="mt-MT"/>
        </w:rPr>
        <w:tab/>
        <w:t>Twissijiet speċjali u prekawzjonijiet għall-użu</w:t>
      </w:r>
    </w:p>
    <w:p w14:paraId="24ADA6D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4E56310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Meta </w:t>
      </w:r>
      <w:r w:rsidR="004352F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 xml:space="preserve">jingħata fl-istess ħin ma’ medikazzjonijiet oħrajn, jista’ jkun hemm </w:t>
      </w:r>
      <w:r w:rsidR="00F62F9F">
        <w:rPr>
          <w:color w:val="000000"/>
          <w:szCs w:val="22"/>
          <w:lang w:val="mt-MT"/>
        </w:rPr>
        <w:t>potenzjal għal interazzjonijiet tal-mediċina</w:t>
      </w:r>
      <w:r w:rsidRPr="00241A5B">
        <w:rPr>
          <w:color w:val="000000"/>
          <w:szCs w:val="22"/>
          <w:lang w:val="mt-MT"/>
        </w:rPr>
        <w:t>.</w:t>
      </w:r>
      <w:r w:rsidR="00177494" w:rsidRPr="00241A5B">
        <w:rPr>
          <w:color w:val="000000"/>
          <w:szCs w:val="22"/>
          <w:lang w:val="mt-MT"/>
        </w:rPr>
        <w:t xml:space="preserve"> Wieħed għandu joqgħod attent meta </w:t>
      </w:r>
      <w:r w:rsidR="004352F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="00177494" w:rsidRPr="00241A5B">
        <w:rPr>
          <w:color w:val="000000"/>
          <w:szCs w:val="22"/>
          <w:lang w:val="mt-MT"/>
        </w:rPr>
        <w:t xml:space="preserve">jittieħed ma’ </w:t>
      </w:r>
      <w:r w:rsidR="00195914" w:rsidRPr="00241A5B">
        <w:rPr>
          <w:color w:val="000000"/>
          <w:szCs w:val="22"/>
          <w:lang w:val="mt-MT"/>
        </w:rPr>
        <w:t>inibituri tal-protease, sustanzi kontra l-moffa azole, ċerti makrolidi (ara sezzjoni 4.5),</w:t>
      </w:r>
      <w:r w:rsidR="00177494" w:rsidRPr="00241A5B">
        <w:rPr>
          <w:color w:val="000000"/>
          <w:szCs w:val="22"/>
          <w:lang w:val="mt-MT"/>
        </w:rPr>
        <w:t xml:space="preserve"> sottostrati ta’ CYP3A4 b’tieqa terapewtika dejqa (eż. cyclosporin</w:t>
      </w:r>
      <w:r w:rsidR="00195914" w:rsidRPr="00241A5B">
        <w:rPr>
          <w:color w:val="000000"/>
          <w:szCs w:val="22"/>
          <w:lang w:val="mt-MT"/>
        </w:rPr>
        <w:t>e,</w:t>
      </w:r>
      <w:r w:rsidR="00177494" w:rsidRPr="00241A5B">
        <w:rPr>
          <w:color w:val="000000"/>
          <w:szCs w:val="22"/>
          <w:lang w:val="mt-MT"/>
        </w:rPr>
        <w:t xml:space="preserve"> pimozide</w:t>
      </w:r>
      <w:r w:rsidR="00195914" w:rsidRPr="00241A5B">
        <w:rPr>
          <w:color w:val="000000"/>
          <w:szCs w:val="22"/>
          <w:lang w:val="mt-MT"/>
        </w:rPr>
        <w:t>, tacrolimus, sirolimus, ergotamine, diergotamine, fentanyl, alfentanil, terfenadine, bortezomib, docetaxel, quinidine</w:t>
      </w:r>
      <w:r w:rsidR="00177494" w:rsidRPr="00241A5B">
        <w:rPr>
          <w:color w:val="000000"/>
          <w:szCs w:val="22"/>
          <w:lang w:val="mt-MT"/>
        </w:rPr>
        <w:t>) jew warfarin jew derivattivi oħrajn ta' coumarin (ara sezzjoni</w:t>
      </w:r>
      <w:r w:rsidR="0031674E">
        <w:rPr>
          <w:color w:val="000000"/>
          <w:szCs w:val="22"/>
          <w:lang w:val="mt-MT"/>
        </w:rPr>
        <w:t> </w:t>
      </w:r>
      <w:r w:rsidR="00177494" w:rsidRPr="00241A5B">
        <w:rPr>
          <w:color w:val="000000"/>
          <w:szCs w:val="22"/>
          <w:lang w:val="mt-MT"/>
        </w:rPr>
        <w:t>4.5).</w:t>
      </w:r>
    </w:p>
    <w:p w14:paraId="5F162D0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0CB86E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L-użu fl-istess żmien, ta’ imatinib ma’ prodotti mediċinali li jinduċu is-</w:t>
      </w:r>
      <w:r w:rsidRPr="00241A5B">
        <w:rPr>
          <w:i/>
          <w:color w:val="000000"/>
          <w:szCs w:val="22"/>
          <w:lang w:val="mt-MT"/>
        </w:rPr>
        <w:t>CYP3A4</w:t>
      </w:r>
      <w:r w:rsidRPr="00241A5B">
        <w:rPr>
          <w:color w:val="000000"/>
          <w:szCs w:val="22"/>
          <w:lang w:val="mt-MT"/>
        </w:rPr>
        <w:t xml:space="preserve"> (</w:t>
      </w:r>
      <w:r w:rsidR="00D245DB" w:rsidRPr="00CD420E">
        <w:rPr>
          <w:color w:val="000000"/>
          <w:szCs w:val="22"/>
          <w:lang w:val="mt-MT"/>
        </w:rPr>
        <w:t>e</w:t>
      </w:r>
      <w:r w:rsidR="00D245DB" w:rsidRPr="003412DA">
        <w:rPr>
          <w:color w:val="000000"/>
          <w:szCs w:val="22"/>
          <w:lang w:val="mt-MT"/>
        </w:rPr>
        <w:t>ż</w:t>
      </w:r>
      <w:r w:rsidRPr="003412DA">
        <w:rPr>
          <w:color w:val="000000"/>
          <w:szCs w:val="22"/>
          <w:lang w:val="mt-MT"/>
        </w:rPr>
        <w:t>.</w:t>
      </w:r>
      <w:r w:rsidRPr="00241A5B">
        <w:rPr>
          <w:color w:val="000000"/>
          <w:szCs w:val="22"/>
          <w:lang w:val="mt-MT"/>
        </w:rPr>
        <w:t xml:space="preserve">, dexamethasone, phenytoin, carbamazepine, rifampicin, phenobarbital, jew </w:t>
      </w:r>
      <w:r w:rsidRPr="00241A5B">
        <w:rPr>
          <w:i/>
          <w:color w:val="000000"/>
          <w:szCs w:val="22"/>
          <w:lang w:val="mt-MT"/>
        </w:rPr>
        <w:t>Hypericum perforatum</w:t>
      </w:r>
      <w:r w:rsidRPr="00241A5B">
        <w:rPr>
          <w:color w:val="000000"/>
          <w:szCs w:val="22"/>
          <w:lang w:val="mt-MT"/>
        </w:rPr>
        <w:t>, mag</w:t>
      </w:r>
      <w:r w:rsidRPr="00241A5B">
        <w:rPr>
          <w:color w:val="000000"/>
          <w:szCs w:val="22"/>
          <w:lang w:val="mt-MT" w:eastAsia="ko-KR"/>
        </w:rPr>
        <w:t>ħ</w:t>
      </w:r>
      <w:r w:rsidRPr="00241A5B">
        <w:rPr>
          <w:color w:val="000000"/>
          <w:szCs w:val="22"/>
          <w:lang w:val="mt-MT"/>
        </w:rPr>
        <w:t xml:space="preserve">ruf ukoll bħala </w:t>
      </w:r>
      <w:r w:rsidRPr="00241A5B">
        <w:rPr>
          <w:i/>
          <w:color w:val="000000"/>
          <w:szCs w:val="22"/>
          <w:lang w:val="mt-MT"/>
        </w:rPr>
        <w:t xml:space="preserve">St. </w:t>
      </w:r>
      <w:smartTag w:uri="urn:schemas-microsoft-com:office:smarttags" w:element="PersonName">
        <w:r w:rsidRPr="00241A5B">
          <w:rPr>
            <w:i/>
            <w:color w:val="000000"/>
            <w:szCs w:val="22"/>
            <w:lang w:val="mt-MT"/>
          </w:rPr>
          <w:t>John</w:t>
        </w:r>
      </w:smartTag>
      <w:r w:rsidRPr="00241A5B">
        <w:rPr>
          <w:i/>
          <w:color w:val="000000"/>
          <w:szCs w:val="22"/>
          <w:lang w:val="mt-MT"/>
        </w:rPr>
        <w:t>’s Wort</w:t>
      </w:r>
      <w:r w:rsidRPr="00241A5B">
        <w:rPr>
          <w:color w:val="000000"/>
          <w:szCs w:val="22"/>
          <w:lang w:val="mt-MT"/>
        </w:rPr>
        <w:t xml:space="preserve">) jista’ jwassal biex inaqqas l-ammont ta’ </w:t>
      </w:r>
      <w:r w:rsidR="004352F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>effettiv fiċ-ċirkolazzjoni, u b’hekk iżid r-riskju li l-kura fil-fatt ma taħdimx. Għaldaqstant, l-użu fl-istess ħin, ta’ sustanzi li jinduċu bil-qawwa lis-</w:t>
      </w:r>
      <w:r w:rsidRPr="00241A5B">
        <w:rPr>
          <w:i/>
          <w:color w:val="000000"/>
          <w:szCs w:val="22"/>
          <w:lang w:val="mt-MT"/>
        </w:rPr>
        <w:t>CYP3A4</w:t>
      </w:r>
      <w:r w:rsidRPr="00241A5B">
        <w:rPr>
          <w:color w:val="000000"/>
          <w:szCs w:val="22"/>
          <w:lang w:val="mt-MT"/>
        </w:rPr>
        <w:t>, ma’ imatinib, għandu jiġi evitat (ara sezzjoni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4.5).</w:t>
      </w:r>
    </w:p>
    <w:p w14:paraId="4B02CEFD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5CBAAFC" w14:textId="77777777" w:rsidR="00DA2332" w:rsidRDefault="00DA2332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Ipotirojdiżmu</w:t>
      </w:r>
    </w:p>
    <w:p w14:paraId="316B4EAE" w14:textId="77777777" w:rsidR="0031674E" w:rsidRPr="00241A5B" w:rsidRDefault="0031674E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7CB6277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Każijiet kliniċi ta’ ipertajrojdiżmu kienu rapurtati f’pazjenti li </w:t>
      </w:r>
      <w:r w:rsidR="00A15B6E" w:rsidRPr="00CD420E">
        <w:rPr>
          <w:color w:val="000000"/>
          <w:szCs w:val="22"/>
          <w:lang w:val="mt-MT"/>
        </w:rPr>
        <w:t>tneħħitilhom</w:t>
      </w:r>
      <w:r w:rsidRPr="00241A5B">
        <w:rPr>
          <w:color w:val="000000"/>
          <w:szCs w:val="22"/>
          <w:lang w:val="mt-MT"/>
        </w:rPr>
        <w:t xml:space="preserve"> it-tajrojd li jkunu qed jirċievu terapija b’levothyroxine waqt il-kura b’</w:t>
      </w:r>
      <w:r w:rsidR="004352F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>(ara sezzjoni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4.5). Il-livelli </w:t>
      </w:r>
      <w:r w:rsidR="00177494" w:rsidRPr="00241A5B">
        <w:rPr>
          <w:color w:val="000000"/>
          <w:szCs w:val="22"/>
          <w:lang w:val="mt-MT"/>
        </w:rPr>
        <w:t>tal-ormon li jistimula t-tirojde (</w:t>
      </w:r>
      <w:r w:rsidRPr="00241A5B">
        <w:rPr>
          <w:color w:val="000000"/>
          <w:szCs w:val="22"/>
          <w:lang w:val="mt-MT"/>
        </w:rPr>
        <w:t>TSH</w:t>
      </w:r>
      <w:r w:rsidR="00177494" w:rsidRPr="00241A5B">
        <w:rPr>
          <w:color w:val="000000"/>
          <w:szCs w:val="22"/>
          <w:lang w:val="mt-MT"/>
        </w:rPr>
        <w:t>)</w:t>
      </w:r>
      <w:r w:rsidRPr="00241A5B">
        <w:rPr>
          <w:color w:val="000000"/>
          <w:szCs w:val="22"/>
          <w:lang w:val="mt-MT"/>
        </w:rPr>
        <w:t xml:space="preserve"> għandhom ikunu monitorati bir-reqqa f’dawn il-pazjenti.</w:t>
      </w:r>
    </w:p>
    <w:p w14:paraId="73154AFC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2EA9378" w14:textId="77777777" w:rsidR="00DA2332" w:rsidRDefault="00DA2332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Epatotossiċità</w:t>
      </w:r>
    </w:p>
    <w:p w14:paraId="4C28280D" w14:textId="77777777" w:rsidR="0031674E" w:rsidRPr="00241A5B" w:rsidRDefault="0031674E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3B95632C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Il-metaboliżmu ta’ </w:t>
      </w:r>
      <w:r w:rsidR="004352F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 xml:space="preserve">issir l-aktar permezz tal-fwied, u 13% biss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eskrezzjoni hija minn ġol-kliewi. F’pazjenti li jkollhom il-fwied ma jaħdimx normali (ħafif, moderat jew sever), għadd tad-demm periferiku u enzimi tal-fwied għandhom ikunu monitorati bir-reqqa (ara sezzjonijiet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4.2, 4.8, u 5.2). Għandu jingħad li pazjenti b’GIST jista’ jkollhom metastażi epatika li tista’ twassal għal indeboliment tal-fwied.</w:t>
      </w:r>
    </w:p>
    <w:p w14:paraId="6D0A70C3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494EA9E" w14:textId="77777777" w:rsidR="00B243C8" w:rsidRPr="00241A5B" w:rsidRDefault="0037371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Każijiet ta’ </w:t>
      </w:r>
      <w:r w:rsidRPr="00241A5B">
        <w:rPr>
          <w:color w:val="000000"/>
          <w:szCs w:val="22"/>
          <w:lang w:val="mt-MT" w:eastAsia="ko-KR"/>
        </w:rPr>
        <w:t>ħsara fil-fwied, inkluż insuffiċjenza tal-fwied u nekrożi epatika, dehru b’imatinib.</w:t>
      </w:r>
      <w:r w:rsidR="0094250B" w:rsidRPr="00241A5B">
        <w:rPr>
          <w:color w:val="000000"/>
          <w:szCs w:val="22"/>
          <w:lang w:val="mt-MT" w:eastAsia="ko-KR"/>
        </w:rPr>
        <w:t xml:space="preserve"> </w:t>
      </w:r>
      <w:r w:rsidR="00B243C8" w:rsidRPr="00241A5B">
        <w:rPr>
          <w:color w:val="000000"/>
          <w:szCs w:val="22"/>
          <w:lang w:val="mt-MT"/>
        </w:rPr>
        <w:t>Meta imatinib jingħata flimkien ma’ dożi għoljin ta’ reġimens ta’ kimoterapija</w:t>
      </w:r>
      <w:r w:rsidRPr="00241A5B">
        <w:rPr>
          <w:color w:val="000000"/>
          <w:szCs w:val="22"/>
          <w:lang w:val="mt-MT"/>
        </w:rPr>
        <w:t>, instabet żieda fir-reazzjonijiet epatiċi serji. Il-funzjoni epatika g</w:t>
      </w:r>
      <w:r w:rsidRPr="00241A5B">
        <w:rPr>
          <w:color w:val="000000"/>
          <w:szCs w:val="22"/>
          <w:lang w:val="mt-MT" w:eastAsia="ko-KR"/>
        </w:rPr>
        <w:t>ħandha tiġi monitorata bir-reqqa</w:t>
      </w:r>
      <w:r w:rsidR="00B243C8" w:rsidRPr="00241A5B">
        <w:rPr>
          <w:color w:val="000000"/>
          <w:szCs w:val="22"/>
          <w:lang w:val="mt-MT"/>
        </w:rPr>
        <w:t xml:space="preserve"> meta imatinib jingħata flimkien ma’ reġimens ta’kimoterapija li jkunu magħrufin li jistgħu jkunu marbuta ma’ funzjoni mhux normali tal-fwied (ara sezzjoni</w:t>
      </w:r>
      <w:r w:rsidR="0031674E"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4.5 u 4.8).</w:t>
      </w:r>
    </w:p>
    <w:p w14:paraId="1FF979F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0C85537" w14:textId="77777777" w:rsidR="00DA2332" w:rsidRDefault="00DA2332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Retenzjoni ta’ fluwidi</w:t>
      </w:r>
    </w:p>
    <w:p w14:paraId="6079F512" w14:textId="77777777" w:rsidR="0031674E" w:rsidRPr="00241A5B" w:rsidRDefault="0031674E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41BBA86D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Każijiet ta’ retenzjoni severa ta’ fluwidi (effużjoni mill-plewra, edima, edima tal-pulmun, axxite, edima superfiċjali) kienu rapurtati f’madwar 2.5% tal-pazjenti b’CML li jkunu għadhom kif ġew dijanjostikati li jkunu qed jieħdu </w:t>
      </w:r>
      <w:r w:rsidR="004352F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>matinib</w:t>
      </w:r>
      <w:r w:rsidRPr="00241A5B">
        <w:rPr>
          <w:color w:val="000000"/>
          <w:szCs w:val="22"/>
          <w:lang w:val="mt-MT"/>
        </w:rPr>
        <w:t xml:space="preserve">. Għalhekk, huwa rakkomandat ħafna li l-pazjenti jintiżnu b’mod regolari. Żieda fil-piż mhux mistennija għandha tkun investigata bir-reqqa u jekk ikun hemm bżonn għandhom jingħataw għajnuna ta’ support u jittieħdu miżuri terapewtiċi. </w:t>
      </w:r>
      <w:r w:rsidR="001D6C66" w:rsidRPr="00446D74">
        <w:rPr>
          <w:color w:val="000000"/>
          <w:szCs w:val="22"/>
          <w:lang w:val="mt-MT"/>
        </w:rPr>
        <w:t>Fi provi kliniċi, kien hemm żieda ta’ dawn il-każijiet f</w:t>
      </w:r>
      <w:r w:rsidR="0031674E" w:rsidRPr="00446D74">
        <w:rPr>
          <w:color w:val="000000"/>
          <w:szCs w:val="22"/>
          <w:lang w:val="mt-MT" w:eastAsia="ko-KR"/>
        </w:rPr>
        <w:t>l-</w:t>
      </w:r>
      <w:r w:rsidR="001D6C66" w:rsidRPr="00446D74">
        <w:rPr>
          <w:color w:val="000000"/>
          <w:szCs w:val="22"/>
          <w:lang w:val="mt-MT"/>
        </w:rPr>
        <w:t>anzjani u dawk li kienu sofrew minn mard tal-qalb</w:t>
      </w:r>
      <w:r w:rsidRPr="00241A5B">
        <w:rPr>
          <w:color w:val="000000"/>
          <w:szCs w:val="22"/>
          <w:lang w:val="mt-MT"/>
        </w:rPr>
        <w:t>. Għaldaqstant, għandu jkun hemm kawtela f’pazjenti li qalbhom ma taħdimx normali.</w:t>
      </w:r>
    </w:p>
    <w:p w14:paraId="57394539" w14:textId="77777777" w:rsidR="0031674E" w:rsidRPr="00241A5B" w:rsidRDefault="0031674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B217D90" w14:textId="77777777" w:rsidR="00DA2332" w:rsidRDefault="00DA2332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Pazjenti b’mard tal-qalb</w:t>
      </w:r>
    </w:p>
    <w:p w14:paraId="5EDADFB1" w14:textId="77777777" w:rsidR="0031674E" w:rsidRPr="00241A5B" w:rsidRDefault="0031674E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0DC4761A" w14:textId="77777777" w:rsidR="00B243C8" w:rsidRPr="00241A5B" w:rsidRDefault="00B243C8" w:rsidP="00F22B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Pazjenti b’mard tal-qalb</w:t>
      </w:r>
      <w:r w:rsidR="00F22B87" w:rsidRPr="00241A5B">
        <w:rPr>
          <w:color w:val="000000"/>
          <w:szCs w:val="22"/>
          <w:lang w:val="mt-MT"/>
        </w:rPr>
        <w:t>,</w:t>
      </w:r>
      <w:r w:rsidRPr="00241A5B">
        <w:rPr>
          <w:color w:val="000000"/>
          <w:szCs w:val="22"/>
          <w:lang w:val="mt-MT"/>
        </w:rPr>
        <w:t xml:space="preserve"> li għandhom fatturi ta’ riskju għall-insuffiċjenza tal-qalb </w:t>
      </w:r>
      <w:r w:rsidR="00F22B87" w:rsidRPr="00241A5B">
        <w:rPr>
          <w:color w:val="000000"/>
          <w:szCs w:val="22"/>
          <w:lang w:val="mt-MT"/>
        </w:rPr>
        <w:t xml:space="preserve">jew storja ta’ insuffiċjenza </w:t>
      </w:r>
      <w:r w:rsidR="00491F61" w:rsidRPr="00241A5B">
        <w:rPr>
          <w:color w:val="000000"/>
          <w:szCs w:val="22"/>
          <w:lang w:val="mt-MT"/>
        </w:rPr>
        <w:t>renali</w:t>
      </w:r>
      <w:r w:rsidR="00F22B87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għandhom ikunu monitorati bir-reqqa, u jekk ikun hemm xi pazjenti b’sinjali jew sintomi ta’ insuffiċjenza tal-qalb </w:t>
      </w:r>
      <w:r w:rsidR="00F22B87" w:rsidRPr="00241A5B">
        <w:rPr>
          <w:color w:val="000000"/>
          <w:szCs w:val="22"/>
          <w:lang w:val="mt-MT"/>
        </w:rPr>
        <w:t xml:space="preserve">jew </w:t>
      </w:r>
      <w:r w:rsidR="004352FC" w:rsidRPr="00241A5B">
        <w:rPr>
          <w:color w:val="000000"/>
          <w:szCs w:val="22"/>
          <w:lang w:val="mt-MT"/>
        </w:rPr>
        <w:t xml:space="preserve">insuffiċjenza </w:t>
      </w:r>
      <w:r w:rsidR="00491F61" w:rsidRPr="00241A5B">
        <w:rPr>
          <w:color w:val="000000"/>
          <w:szCs w:val="22"/>
          <w:lang w:val="mt-MT"/>
        </w:rPr>
        <w:t>renali</w:t>
      </w:r>
      <w:r w:rsidR="00F22B87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għandhom jiġu eżaminati u </w:t>
      </w:r>
      <w:r w:rsidR="00A15B6E" w:rsidRPr="00CD420E">
        <w:rPr>
          <w:color w:val="000000"/>
          <w:szCs w:val="22"/>
          <w:lang w:val="mt-MT"/>
        </w:rPr>
        <w:t>kkurati</w:t>
      </w:r>
      <w:r w:rsidRPr="00241A5B">
        <w:rPr>
          <w:color w:val="000000"/>
          <w:szCs w:val="22"/>
          <w:lang w:val="mt-MT"/>
        </w:rPr>
        <w:t>.</w:t>
      </w:r>
    </w:p>
    <w:p w14:paraId="44F36D08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9AA9E7A" w14:textId="77777777" w:rsidR="00195914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F’pazjenti b’sindrome ipereżinofilika (HES) </w:t>
      </w:r>
      <w:r w:rsidR="00195914" w:rsidRPr="00241A5B">
        <w:rPr>
          <w:color w:val="000000"/>
          <w:szCs w:val="22"/>
          <w:lang w:val="mt-MT"/>
        </w:rPr>
        <w:t>b'infiltrazzjoni okkulta ta' ċelloli HES fi ħdan il-mijokard</w:t>
      </w:r>
      <w:r w:rsidR="00C14ACB" w:rsidRPr="00241A5B">
        <w:rPr>
          <w:color w:val="000000"/>
          <w:szCs w:val="22"/>
          <w:lang w:val="mt-MT"/>
        </w:rPr>
        <w:t>i</w:t>
      </w:r>
      <w:r w:rsidR="00195914" w:rsidRPr="00241A5B">
        <w:rPr>
          <w:color w:val="000000"/>
          <w:szCs w:val="22"/>
          <w:lang w:val="mt-MT"/>
        </w:rPr>
        <w:t xml:space="preserve">jum, </w:t>
      </w:r>
      <w:r w:rsidRPr="00241A5B">
        <w:rPr>
          <w:color w:val="000000"/>
          <w:szCs w:val="22"/>
          <w:lang w:val="mt-MT"/>
        </w:rPr>
        <w:t xml:space="preserve">każijiet iżolati ta’ xokk kardjoġeniku/ disfunzjoni tal-ventrikolu tax-xellug </w:t>
      </w:r>
      <w:r w:rsidR="00195914" w:rsidRPr="00241A5B">
        <w:rPr>
          <w:color w:val="000000"/>
          <w:szCs w:val="22"/>
          <w:lang w:val="mt-MT"/>
        </w:rPr>
        <w:t xml:space="preserve">ġew </w:t>
      </w:r>
      <w:r w:rsidR="00195914" w:rsidRPr="00241A5B">
        <w:rPr>
          <w:color w:val="000000"/>
          <w:szCs w:val="22"/>
          <w:lang w:val="mt-MT"/>
        </w:rPr>
        <w:lastRenderedPageBreak/>
        <w:t xml:space="preserve">assoċjati ma' degranulazzjoni taċ-ċelloli HES hekk kif </w:t>
      </w:r>
      <w:r w:rsidRPr="00241A5B">
        <w:rPr>
          <w:color w:val="000000"/>
          <w:szCs w:val="22"/>
          <w:lang w:val="mt-MT"/>
        </w:rPr>
        <w:t>pazjenti bdew terapija b’imatinib. Il-kondizzjoni kienet rappurtata bħala riversibbli meta ingħataw sterojdi b’mod sistemiku, miżuri ta’ support ċirkolatorju, u interruzzjoni ta’</w:t>
      </w:r>
      <w:r w:rsidR="00A15B6E" w:rsidRPr="00241A5B">
        <w:rPr>
          <w:color w:val="000000"/>
          <w:szCs w:val="22"/>
          <w:lang w:val="mt-MT"/>
        </w:rPr>
        <w:t xml:space="preserve">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b’mod temporanju. Peress li effetti avversi kardijaċi kienu rappurtati b’frekwenza mhux komuni b’imatinib, stima bir-reqqa tal-benefiċċju/riskju tat-terapija b’imatinib għandha titqies fil-popolazzjoni HES/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CEL</w:t>
        </w:r>
      </w:smartTag>
      <w:r w:rsidRPr="00241A5B">
        <w:rPr>
          <w:color w:val="000000"/>
          <w:szCs w:val="22"/>
          <w:lang w:val="mt-MT"/>
        </w:rPr>
        <w:t xml:space="preserve"> qabel ma tibda l-kura.</w:t>
      </w:r>
    </w:p>
    <w:p w14:paraId="318E8E9B" w14:textId="77777777" w:rsidR="00195914" w:rsidRPr="00241A5B" w:rsidRDefault="00195914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5019372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Mard majelodisplastiku/majeloproliferattiv b’tibdil fil-ġene PDGFR jistgħu jkunu assoċjati ma’ livelli għoljin ta’ eżinofils. Stima minn speċjalista kardjologu, ekokardjogramma u kejl tat-troponin fis-serum għandhom għaldaqstant ikunu konsidrati f’pazjenti b’HES/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CEL</w:t>
        </w:r>
      </w:smartTag>
      <w:r w:rsidRPr="00241A5B">
        <w:rPr>
          <w:color w:val="000000"/>
          <w:szCs w:val="22"/>
          <w:lang w:val="mt-MT"/>
        </w:rPr>
        <w:t>, u f’pazjenti b’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MDS</w:t>
        </w:r>
      </w:smartTag>
      <w:r w:rsidRPr="00241A5B">
        <w:rPr>
          <w:color w:val="000000"/>
          <w:szCs w:val="22"/>
          <w:lang w:val="mt-MT"/>
        </w:rPr>
        <w:t xml:space="preserve">/MPD assoċjati ma’ livelli għolja ta’ eżinofils qabel ma’ jingħata imatinib. Jekk xi wieħed minnhom ikun </w:t>
      </w:r>
      <w:r w:rsidR="00A15B6E" w:rsidRPr="00CD420E">
        <w:rPr>
          <w:color w:val="000000"/>
          <w:szCs w:val="22"/>
          <w:lang w:val="mt-MT"/>
        </w:rPr>
        <w:t>abnormali</w:t>
      </w:r>
      <w:r w:rsidRPr="00241A5B">
        <w:rPr>
          <w:color w:val="000000"/>
          <w:szCs w:val="22"/>
          <w:lang w:val="mt-MT"/>
        </w:rPr>
        <w:t>, segwi flimkien ma’ speċjalista kardjologu u l-użu profilattiku ta’ sterojdi sistemiċi (1</w:t>
      </w:r>
      <w:r w:rsidR="003A2F1E" w:rsidRPr="00241A5B">
        <w:rPr>
          <w:color w:val="000000"/>
          <w:szCs w:val="22"/>
          <w:lang w:val="mt-MT"/>
        </w:rPr>
        <w:noBreakHyphen/>
      </w:r>
      <w:r w:rsidRPr="00241A5B">
        <w:rPr>
          <w:color w:val="000000"/>
          <w:szCs w:val="22"/>
          <w:lang w:val="mt-MT"/>
        </w:rPr>
        <w:t>2 mg/kg) għal ġimgħa jew ġimgħatejn flimkien ma’ imatinib għandu jkun konsidrat meta tinbeda t-terapija.</w:t>
      </w:r>
    </w:p>
    <w:p w14:paraId="68824CA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9C3DDD6" w14:textId="77777777" w:rsidR="00DA2332" w:rsidRDefault="00DA2332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CD420E">
        <w:rPr>
          <w:color w:val="000000"/>
          <w:szCs w:val="22"/>
          <w:u w:val="single"/>
          <w:lang w:val="mt-MT"/>
        </w:rPr>
        <w:t>Emorraġija gastrointestinali</w:t>
      </w:r>
    </w:p>
    <w:p w14:paraId="1A2250E8" w14:textId="77777777" w:rsidR="0031674E" w:rsidRPr="00CD420E" w:rsidRDefault="0031674E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318698EB" w14:textId="77777777" w:rsidR="00B243C8" w:rsidRPr="00241A5B" w:rsidRDefault="00C25549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 xml:space="preserve">Fl-istudju f’pazjenti b’ GIST li ma jistax jitneħħa b’operazzjoni u/jew li huwa metastatiku, emorraġiji </w:t>
      </w:r>
      <w:r w:rsidR="00B243C8" w:rsidRPr="00241A5B">
        <w:rPr>
          <w:color w:val="000000"/>
          <w:szCs w:val="22"/>
          <w:lang w:val="mt-MT"/>
        </w:rPr>
        <w:t>gastrointestinali u fit-tumur kienu rappurtati (ara sezzjoni</w:t>
      </w:r>
      <w:r w:rsidR="0031674E"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4.8). Mit-tagħrif disponibbli, ma ġewx identifikati fatturi li jżidu r-riskju (eż daqs tat-tumur, post fejn ikun it-tumur, mard tal-koagulazzjoni) li jżidu r-riskju taż-żewġ tipi ta’ emorraġiji f’pazjenti li jsofru minn GIST. Peress li żieda fil-vaskularità u tendenza ta’ fsada hija parti naturali mill-proċess kliniku ta’ GIST, prattiċi standard u proċeduri ta’ monitoraġġ u maniġġjar ta’ fsada fil-pazjenti kollha għandhom jintużaw.</w:t>
      </w:r>
    </w:p>
    <w:p w14:paraId="13A53189" w14:textId="77777777" w:rsidR="00AB6BCD" w:rsidRPr="00446D74" w:rsidRDefault="00AB6BCD" w:rsidP="00AB6BCD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36A1728" w14:textId="77777777" w:rsidR="00AB6BCD" w:rsidRPr="00FD6C46" w:rsidRDefault="00AB6BCD" w:rsidP="00AB6BCD">
      <w:pPr>
        <w:tabs>
          <w:tab w:val="clear" w:pos="567"/>
        </w:tabs>
        <w:spacing w:line="240" w:lineRule="auto"/>
        <w:rPr>
          <w:lang w:val="mt-MT"/>
        </w:rPr>
      </w:pPr>
      <w:r>
        <w:rPr>
          <w:rStyle w:val="hps"/>
          <w:lang w:val="mt-MT"/>
        </w:rPr>
        <w:t xml:space="preserve">Barra </w:t>
      </w:r>
      <w:r w:rsidRPr="00446D74">
        <w:rPr>
          <w:rStyle w:val="hps"/>
          <w:lang w:val="mt-MT"/>
        </w:rPr>
        <w:t>dan</w:t>
      </w:r>
      <w:r>
        <w:rPr>
          <w:lang w:val="mt-MT"/>
        </w:rPr>
        <w:t xml:space="preserve">, </w:t>
      </w:r>
      <w:r w:rsidRPr="00446D74">
        <w:rPr>
          <w:lang w:val="mt-MT"/>
        </w:rPr>
        <w:t>fl-</w:t>
      </w:r>
      <w:r>
        <w:rPr>
          <w:rStyle w:val="hps"/>
          <w:lang w:val="mt-MT"/>
        </w:rPr>
        <w:t>esperjenza ta</w:t>
      </w:r>
      <w:r w:rsidRPr="00446D74">
        <w:rPr>
          <w:rStyle w:val="atn"/>
          <w:lang w:val="mt-MT"/>
        </w:rPr>
        <w:t xml:space="preserve">’ </w:t>
      </w:r>
      <w:r>
        <w:rPr>
          <w:rStyle w:val="atn"/>
          <w:lang w:val="mt-MT"/>
        </w:rPr>
        <w:t>wara t-</w:t>
      </w:r>
      <w:r>
        <w:rPr>
          <w:lang w:val="mt-MT"/>
        </w:rPr>
        <w:t xml:space="preserve">tqegħid fis-suq </w:t>
      </w:r>
      <w:r>
        <w:rPr>
          <w:rStyle w:val="hps"/>
          <w:lang w:val="mt-MT"/>
        </w:rPr>
        <w:t>f</w:t>
      </w:r>
      <w:r w:rsidRPr="00446D74">
        <w:rPr>
          <w:rStyle w:val="hps"/>
          <w:lang w:val="mt-MT"/>
        </w:rPr>
        <w:t>’</w:t>
      </w:r>
      <w:r>
        <w:rPr>
          <w:rStyle w:val="hps"/>
          <w:lang w:val="mt-MT"/>
        </w:rPr>
        <w:t>pazjenti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b</w:t>
      </w:r>
      <w:r w:rsidRPr="00446D74">
        <w:rPr>
          <w:rStyle w:val="hps"/>
          <w:lang w:val="mt-MT"/>
        </w:rPr>
        <w:t>’</w:t>
      </w:r>
      <w:r>
        <w:rPr>
          <w:rStyle w:val="hps"/>
          <w:lang w:val="mt-MT"/>
        </w:rPr>
        <w:t>CML</w:t>
      </w:r>
      <w:r>
        <w:rPr>
          <w:lang w:val="mt-MT"/>
        </w:rPr>
        <w:t xml:space="preserve">, </w:t>
      </w:r>
      <w:r>
        <w:rPr>
          <w:rStyle w:val="hps"/>
          <w:lang w:val="mt-MT"/>
        </w:rPr>
        <w:t>ALL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u mard ieħor</w:t>
      </w:r>
      <w:r w:rsidRPr="00446D74">
        <w:rPr>
          <w:rStyle w:val="hps"/>
          <w:lang w:val="mt-MT"/>
        </w:rPr>
        <w:t xml:space="preserve">, kienet irrappurtata </w:t>
      </w:r>
      <w:bookmarkStart w:id="2" w:name="OLE_LINK95"/>
      <w:bookmarkStart w:id="3" w:name="OLE_LINK96"/>
      <w:r>
        <w:rPr>
          <w:rStyle w:val="hps"/>
          <w:lang w:val="mt-MT"/>
        </w:rPr>
        <w:t>e</w:t>
      </w:r>
      <w:r w:rsidRPr="00446D74">
        <w:rPr>
          <w:rStyle w:val="hps"/>
          <w:lang w:val="mt-MT"/>
        </w:rPr>
        <w:t>ktażja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vaskulari</w:t>
      </w:r>
      <w:r>
        <w:rPr>
          <w:lang w:val="mt-MT"/>
        </w:rPr>
        <w:t xml:space="preserve"> </w:t>
      </w:r>
      <w:r w:rsidRPr="00446D74">
        <w:rPr>
          <w:lang w:val="mt-MT"/>
        </w:rPr>
        <w:t>tal-</w:t>
      </w:r>
      <w:r>
        <w:rPr>
          <w:rStyle w:val="hps"/>
          <w:lang w:val="mt-MT"/>
        </w:rPr>
        <w:t>antr</w:t>
      </w:r>
      <w:r w:rsidRPr="00446D74">
        <w:rPr>
          <w:rStyle w:val="hps"/>
          <w:lang w:val="mt-MT"/>
        </w:rPr>
        <w:t>um tal-istonku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(</w:t>
      </w:r>
      <w:r w:rsidRPr="00446D74">
        <w:rPr>
          <w:lang w:val="mt-MT"/>
        </w:rPr>
        <w:t xml:space="preserve">GAVE - </w:t>
      </w:r>
      <w:r w:rsidRPr="00446D74">
        <w:rPr>
          <w:i/>
          <w:snapToGrid w:val="0"/>
          <w:color w:val="000000"/>
          <w:szCs w:val="22"/>
          <w:lang w:val="mt-MT"/>
        </w:rPr>
        <w:t>gastric antral vascular ectasia</w:t>
      </w:r>
      <w:r>
        <w:rPr>
          <w:lang w:val="mt-MT"/>
        </w:rPr>
        <w:t>)</w:t>
      </w:r>
      <w:bookmarkEnd w:id="2"/>
      <w:bookmarkEnd w:id="3"/>
      <w:r>
        <w:rPr>
          <w:lang w:val="mt-MT"/>
        </w:rPr>
        <w:t xml:space="preserve">, kawża </w:t>
      </w:r>
      <w:r>
        <w:rPr>
          <w:rStyle w:val="hps"/>
          <w:lang w:val="mt-MT"/>
        </w:rPr>
        <w:t>rari ta</w:t>
      </w:r>
      <w:r w:rsidRPr="00446D74">
        <w:rPr>
          <w:rStyle w:val="hps"/>
          <w:lang w:val="mt-MT"/>
        </w:rPr>
        <w:t xml:space="preserve">’ </w:t>
      </w:r>
      <w:r>
        <w:rPr>
          <w:lang w:val="mt-MT"/>
        </w:rPr>
        <w:t>emorraġija gastro-intestinali</w:t>
      </w:r>
      <w:r w:rsidRPr="00446D74">
        <w:rPr>
          <w:lang w:val="mt-MT"/>
        </w:rPr>
        <w:t xml:space="preserve"> </w:t>
      </w:r>
      <w:r>
        <w:rPr>
          <w:rStyle w:val="hps"/>
          <w:lang w:val="mt-MT"/>
        </w:rPr>
        <w:t>(</w:t>
      </w:r>
      <w:r>
        <w:rPr>
          <w:lang w:val="mt-MT"/>
        </w:rPr>
        <w:t xml:space="preserve">ara sezzjoni </w:t>
      </w:r>
      <w:r>
        <w:rPr>
          <w:rStyle w:val="hps"/>
          <w:lang w:val="mt-MT"/>
        </w:rPr>
        <w:t>4.8</w:t>
      </w:r>
      <w:r>
        <w:rPr>
          <w:lang w:val="mt-MT"/>
        </w:rPr>
        <w:t xml:space="preserve">). </w:t>
      </w:r>
      <w:r>
        <w:rPr>
          <w:rStyle w:val="hps"/>
          <w:lang w:val="mt-MT"/>
        </w:rPr>
        <w:t>Meta meħtieġ</w:t>
      </w:r>
      <w:r>
        <w:rPr>
          <w:lang w:val="mt-MT"/>
        </w:rPr>
        <w:t xml:space="preserve">, </w:t>
      </w:r>
      <w:r>
        <w:rPr>
          <w:rStyle w:val="hps"/>
          <w:lang w:val="mt-MT"/>
        </w:rPr>
        <w:t>jista</w:t>
      </w:r>
      <w:r w:rsidRPr="00FD6C46">
        <w:rPr>
          <w:rStyle w:val="hps"/>
          <w:lang w:val="mt-MT"/>
        </w:rPr>
        <w:t xml:space="preserve">’ </w:t>
      </w:r>
      <w:r>
        <w:rPr>
          <w:rStyle w:val="hps"/>
          <w:lang w:val="mt-MT"/>
        </w:rPr>
        <w:t>jiġi kkunsidrat</w:t>
      </w:r>
      <w:r w:rsidRPr="00FD6C46">
        <w:rPr>
          <w:rStyle w:val="hps"/>
          <w:lang w:val="mt-MT"/>
        </w:rPr>
        <w:t xml:space="preserve"> </w:t>
      </w:r>
      <w:r>
        <w:rPr>
          <w:lang w:val="mt-MT"/>
        </w:rPr>
        <w:t xml:space="preserve">twaqqif </w:t>
      </w:r>
      <w:r>
        <w:rPr>
          <w:rStyle w:val="hps"/>
          <w:lang w:val="mt-MT"/>
        </w:rPr>
        <w:t>tal-kura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b’Imatinib</w:t>
      </w:r>
      <w:r>
        <w:rPr>
          <w:lang w:val="mt-MT"/>
        </w:rPr>
        <w:t>.</w:t>
      </w:r>
    </w:p>
    <w:p w14:paraId="580730D2" w14:textId="77777777" w:rsidR="00AB6BCD" w:rsidRPr="00FD6C46" w:rsidRDefault="00AB6BCD" w:rsidP="00AB6BCD">
      <w:pPr>
        <w:tabs>
          <w:tab w:val="clear" w:pos="567"/>
        </w:tabs>
        <w:spacing w:line="240" w:lineRule="auto"/>
        <w:rPr>
          <w:lang w:val="mt-MT"/>
        </w:rPr>
      </w:pPr>
    </w:p>
    <w:p w14:paraId="26E8D995" w14:textId="77777777" w:rsidR="00DA2332" w:rsidRDefault="00DA2332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Sindrome tad-diżintegrazzjoni tat-tumur</w:t>
      </w:r>
    </w:p>
    <w:p w14:paraId="4DEFF52E" w14:textId="77777777" w:rsidR="0031674E" w:rsidRPr="00241A5B" w:rsidRDefault="0031674E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099DCD91" w14:textId="77777777" w:rsidR="00E5404B" w:rsidRPr="00241A5B" w:rsidRDefault="00E5404B" w:rsidP="00E5404B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Minħabba l-possibbiltà li jista’ jkun hemm sindrome tad-diżintegrazzjoni tat-tumur (TLS), huwa rrakkomandat li ssir korrezzjoni tad-deidrazzjoni</w:t>
      </w:r>
      <w:r w:rsidR="000949C4" w:rsidRPr="00241A5B">
        <w:rPr>
          <w:color w:val="000000"/>
          <w:szCs w:val="22"/>
          <w:lang w:val="mt-MT"/>
        </w:rPr>
        <w:t xml:space="preserve"> klinikament sinifikanti</w:t>
      </w:r>
      <w:r w:rsidRPr="00241A5B">
        <w:rPr>
          <w:color w:val="000000"/>
          <w:szCs w:val="22"/>
          <w:lang w:val="mt-MT"/>
        </w:rPr>
        <w:t xml:space="preserve"> u li jkun hemm kura tal-livelli għoljin tal-aċidu uriku qabel ma jingħata </w:t>
      </w:r>
      <w:r w:rsidR="004352FC" w:rsidRPr="00241A5B">
        <w:rPr>
          <w:color w:val="000000"/>
          <w:szCs w:val="22"/>
          <w:lang w:val="mt-MT"/>
        </w:rPr>
        <w:t xml:space="preserve">imatinib </w:t>
      </w:r>
      <w:r w:rsidRPr="00241A5B">
        <w:rPr>
          <w:color w:val="000000"/>
          <w:szCs w:val="22"/>
          <w:lang w:val="mt-MT"/>
        </w:rPr>
        <w:t>(ara sezzjoni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4.8).</w:t>
      </w:r>
    </w:p>
    <w:p w14:paraId="05E3DDB7" w14:textId="77777777" w:rsidR="00E5404B" w:rsidRDefault="00E5404B" w:rsidP="00E5404B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1BD6523" w14:textId="77777777" w:rsidR="00A31CD0" w:rsidRDefault="00A31CD0" w:rsidP="00E5404B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7A6360">
        <w:rPr>
          <w:color w:val="000000"/>
          <w:szCs w:val="22"/>
          <w:u w:val="single"/>
          <w:lang w:val="mt-MT"/>
        </w:rPr>
        <w:t>Riattivazzjoni tal-epatite</w:t>
      </w:r>
      <w:r w:rsidR="0031674E">
        <w:rPr>
          <w:color w:val="000000"/>
          <w:szCs w:val="22"/>
          <w:u w:val="single"/>
          <w:lang w:val="mt-MT"/>
        </w:rPr>
        <w:t> </w:t>
      </w:r>
      <w:r w:rsidRPr="007A6360">
        <w:rPr>
          <w:color w:val="000000"/>
          <w:szCs w:val="22"/>
          <w:u w:val="single"/>
          <w:lang w:val="mt-MT"/>
        </w:rPr>
        <w:t>B</w:t>
      </w:r>
    </w:p>
    <w:p w14:paraId="29DDB746" w14:textId="77777777" w:rsidR="0031674E" w:rsidRPr="007A6360" w:rsidRDefault="0031674E" w:rsidP="00E5404B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39CCBDD0" w14:textId="77777777" w:rsidR="00A31CD0" w:rsidRPr="007A6360" w:rsidRDefault="00A31CD0" w:rsidP="00A31CD0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7A6360">
        <w:rPr>
          <w:color w:val="000000"/>
          <w:szCs w:val="22"/>
          <w:lang w:val="mt-MT"/>
        </w:rPr>
        <w:t>Seħħet riattivazzjoni tal-epatite</w:t>
      </w:r>
      <w:r w:rsidR="0031674E">
        <w:rPr>
          <w:color w:val="000000"/>
          <w:szCs w:val="22"/>
          <w:lang w:val="mt-MT"/>
        </w:rPr>
        <w:t> </w:t>
      </w:r>
      <w:r w:rsidRPr="007A6360">
        <w:rPr>
          <w:color w:val="000000"/>
          <w:szCs w:val="22"/>
          <w:lang w:val="mt-MT"/>
        </w:rPr>
        <w:t>B f'pazjenti li huma portaturi kroniċi ta' dan il-virus wara li dawn ilpazjenti rċevew inibituri tat-tirożina kinażi BCR-ABL. Xi każijiet irriżultaw f'kollass akut tal-fwied jew f'epatite fuliminanti li jwasslu għal trapjant tal-fwied jew għal riżultat fatali.</w:t>
      </w:r>
    </w:p>
    <w:p w14:paraId="7E9AB60A" w14:textId="77777777" w:rsidR="00A31CD0" w:rsidRPr="007A6360" w:rsidRDefault="00A31CD0" w:rsidP="00A31CD0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046A9E7" w14:textId="77777777" w:rsidR="004E01DA" w:rsidRDefault="00A31CD0" w:rsidP="004E01DA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  <w:r w:rsidRPr="007A6360">
        <w:rPr>
          <w:color w:val="000000"/>
          <w:szCs w:val="22"/>
          <w:lang w:val="mt-MT"/>
        </w:rPr>
        <w:t>Il-pazjenti għandhom jiġu ttestjati għal infezzjoni tal-HBV qabel ma tinbeda l-kura bi Imatinib Accord. Lesperti fil-mard tal-fwied u fil-kura tal-epatite</w:t>
      </w:r>
      <w:r w:rsidR="0031674E">
        <w:rPr>
          <w:color w:val="000000"/>
          <w:szCs w:val="22"/>
          <w:lang w:val="mt-MT"/>
        </w:rPr>
        <w:t> </w:t>
      </w:r>
      <w:r w:rsidRPr="007A6360">
        <w:rPr>
          <w:color w:val="000000"/>
          <w:szCs w:val="22"/>
          <w:lang w:val="mt-MT"/>
        </w:rPr>
        <w:t>B għandhom jiġu kkonsultati qabel ma tibda l-kura f'pazjenti b'seroloġija pożittiva tal-epatite</w:t>
      </w:r>
      <w:r w:rsidR="0031674E">
        <w:rPr>
          <w:color w:val="000000"/>
          <w:szCs w:val="22"/>
          <w:lang w:val="mt-MT"/>
        </w:rPr>
        <w:t> </w:t>
      </w:r>
      <w:r w:rsidRPr="007A6360">
        <w:rPr>
          <w:color w:val="000000"/>
          <w:szCs w:val="22"/>
          <w:lang w:val="mt-MT"/>
        </w:rPr>
        <w:t>B (inklużi dawk bil-marda attiva) u għal dawk il-pazjenti li nstabu pożittivi għall-infezzjoni tal-HBV matul il-kura. Portatuti tal-HBV li jeħtieġu l-kura b'Imatinib Accord għandhom jiġu mmonitorjati mill-qrib għal sinjali u għal sintomi tal-infezzjoni attiva tal-HBV waqt ilkura u għal diversi xhur wara li tintemm il-kura (ara sezzjoni</w:t>
      </w:r>
      <w:r w:rsidR="0031674E">
        <w:rPr>
          <w:color w:val="000000"/>
          <w:szCs w:val="22"/>
          <w:lang w:val="mt-MT"/>
        </w:rPr>
        <w:t> </w:t>
      </w:r>
      <w:r w:rsidRPr="007A6360">
        <w:rPr>
          <w:color w:val="000000"/>
          <w:szCs w:val="22"/>
          <w:lang w:val="mt-MT"/>
        </w:rPr>
        <w:t>4.8).</w:t>
      </w:r>
      <w:r w:rsidR="004E01DA" w:rsidRPr="004E01DA">
        <w:rPr>
          <w:noProof/>
          <w:lang w:val="mt-MT"/>
        </w:rPr>
        <w:t xml:space="preserve"> </w:t>
      </w:r>
    </w:p>
    <w:p w14:paraId="01F0B799" w14:textId="77777777" w:rsidR="004E01DA" w:rsidRDefault="004E01DA" w:rsidP="004E01DA">
      <w:pPr>
        <w:tabs>
          <w:tab w:val="clear" w:pos="567"/>
          <w:tab w:val="left" w:pos="720"/>
        </w:tabs>
        <w:spacing w:line="240" w:lineRule="auto"/>
        <w:rPr>
          <w:color w:val="000000"/>
          <w:szCs w:val="22"/>
          <w:lang w:val="mt-MT"/>
        </w:rPr>
      </w:pPr>
    </w:p>
    <w:p w14:paraId="0AC0104C" w14:textId="77777777" w:rsidR="004E01DA" w:rsidRDefault="004E01DA" w:rsidP="004E01DA">
      <w:pPr>
        <w:keepNext/>
        <w:tabs>
          <w:tab w:val="clear" w:pos="567"/>
          <w:tab w:val="left" w:pos="720"/>
        </w:tabs>
        <w:spacing w:line="240" w:lineRule="auto"/>
        <w:rPr>
          <w:color w:val="000000"/>
          <w:szCs w:val="22"/>
          <w:u w:val="single"/>
          <w:lang w:val="mt-MT"/>
        </w:rPr>
      </w:pPr>
      <w:r>
        <w:rPr>
          <w:color w:val="000000"/>
          <w:szCs w:val="22"/>
          <w:u w:val="single"/>
          <w:lang w:val="mt-MT"/>
        </w:rPr>
        <w:t>Fototossiċità</w:t>
      </w:r>
    </w:p>
    <w:p w14:paraId="053DF16E" w14:textId="77777777" w:rsidR="00A31CD0" w:rsidRPr="007A6360" w:rsidRDefault="004E01DA" w:rsidP="004E01DA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t>Wieħed għandu jevita li jkun espost għal xemx diretta jew inaqqas it-tul ta’ ħin li jkun espost għaliha minħabba r-riskju ta’ fototossiċità b’rabta mat-trattament b’imatinib. Il-pazjenti għandhom ikunu mgħarrfa sabiex jużaw miżuri fosthom ilbies protettiv u krema għal kontra x-xemx b’fattur għoli ta’ protezzjoni mix-xemx (SPF).</w:t>
      </w:r>
    </w:p>
    <w:p w14:paraId="3463CDD0" w14:textId="77777777" w:rsidR="00A31CD0" w:rsidRDefault="00A31CD0" w:rsidP="00A31CD0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73DB6C5E" w14:textId="77777777" w:rsidR="00507F22" w:rsidRPr="00446D74" w:rsidRDefault="00507F22" w:rsidP="00507F2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446D74">
        <w:rPr>
          <w:color w:val="000000"/>
          <w:szCs w:val="22"/>
          <w:u w:val="single"/>
          <w:lang w:val="mt-MT"/>
        </w:rPr>
        <w:t>Mikroanġjopatija trombotika</w:t>
      </w:r>
    </w:p>
    <w:p w14:paraId="43D95A38" w14:textId="77777777" w:rsidR="00507F22" w:rsidRPr="00446D74" w:rsidRDefault="00507F22" w:rsidP="00507F2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446D74">
        <w:rPr>
          <w:color w:val="000000"/>
          <w:szCs w:val="22"/>
          <w:u w:val="single"/>
          <w:lang w:val="mt-MT"/>
        </w:rPr>
        <w:t xml:space="preserve">Inibituri ta’ tyrosine kinase (TKIs - </w:t>
      </w:r>
      <w:r w:rsidRPr="00446D74">
        <w:rPr>
          <w:i/>
          <w:color w:val="000000"/>
          <w:szCs w:val="22"/>
          <w:u w:val="single"/>
          <w:lang w:val="mt-MT"/>
        </w:rPr>
        <w:t>tyrosine kinase inhibitors</w:t>
      </w:r>
      <w:r w:rsidRPr="00446D74">
        <w:rPr>
          <w:color w:val="000000"/>
          <w:szCs w:val="22"/>
          <w:u w:val="single"/>
          <w:lang w:val="mt-MT"/>
        </w:rPr>
        <w:t xml:space="preserve">) BCR-ABL ġew assoċjati ma’ mikroanġjopatija trombotika (TMA - </w:t>
      </w:r>
      <w:r w:rsidRPr="00446D74">
        <w:rPr>
          <w:i/>
          <w:color w:val="000000"/>
          <w:szCs w:val="22"/>
          <w:u w:val="single"/>
          <w:lang w:val="mt-MT"/>
        </w:rPr>
        <w:t>thrombotic microangiopathy</w:t>
      </w:r>
      <w:r w:rsidRPr="00446D74">
        <w:rPr>
          <w:color w:val="000000"/>
          <w:szCs w:val="22"/>
          <w:u w:val="single"/>
          <w:lang w:val="mt-MT"/>
        </w:rPr>
        <w:t>), inklużi rapporti ta’ każijiet individwali g</w:t>
      </w:r>
      <w:r w:rsidRPr="00446D74">
        <w:rPr>
          <w:rFonts w:hint="eastAsia"/>
          <w:color w:val="000000"/>
          <w:szCs w:val="22"/>
          <w:u w:val="single"/>
          <w:lang w:val="mt-MT"/>
        </w:rPr>
        <w:t>ħ</w:t>
      </w:r>
      <w:r w:rsidRPr="00446D74">
        <w:rPr>
          <w:color w:val="000000"/>
          <w:szCs w:val="22"/>
          <w:u w:val="single"/>
          <w:lang w:val="mt-MT"/>
        </w:rPr>
        <w:t xml:space="preserve">al </w:t>
      </w:r>
      <w:bookmarkStart w:id="4" w:name="_Hlk12881249"/>
      <w:r>
        <w:rPr>
          <w:color w:val="000000"/>
          <w:szCs w:val="22"/>
          <w:u w:val="single"/>
          <w:lang w:val="mt-MT"/>
        </w:rPr>
        <w:t>Imatinib Accord</w:t>
      </w:r>
      <w:r w:rsidRPr="00446D74">
        <w:rPr>
          <w:color w:val="000000"/>
          <w:szCs w:val="22"/>
          <w:u w:val="single"/>
          <w:lang w:val="mt-MT"/>
        </w:rPr>
        <w:t xml:space="preserve"> </w:t>
      </w:r>
      <w:bookmarkEnd w:id="4"/>
      <w:r w:rsidRPr="00446D74">
        <w:rPr>
          <w:color w:val="000000"/>
          <w:szCs w:val="22"/>
          <w:u w:val="single"/>
          <w:lang w:val="mt-MT"/>
        </w:rPr>
        <w:t xml:space="preserve">(ara sezzjoni 4.8). Jekk is-sejbiet tal-laboratorju jew kliniċi assoċjati </w:t>
      </w:r>
      <w:r w:rsidRPr="00446D74">
        <w:rPr>
          <w:color w:val="000000"/>
          <w:szCs w:val="22"/>
          <w:u w:val="single"/>
          <w:lang w:val="mt-MT"/>
        </w:rPr>
        <w:lastRenderedPageBreak/>
        <w:t>ma’ TMA ise</w:t>
      </w:r>
      <w:r w:rsidRPr="00446D74">
        <w:rPr>
          <w:rFonts w:hint="eastAsia"/>
          <w:color w:val="000000"/>
          <w:szCs w:val="22"/>
          <w:u w:val="single"/>
          <w:lang w:val="mt-MT"/>
        </w:rPr>
        <w:t>ħħ</w:t>
      </w:r>
      <w:r w:rsidRPr="00446D74">
        <w:rPr>
          <w:color w:val="000000"/>
          <w:szCs w:val="22"/>
          <w:u w:val="single"/>
          <w:lang w:val="mt-MT"/>
        </w:rPr>
        <w:t xml:space="preserve">u f’pazjent li jkun qed jirċievi </w:t>
      </w:r>
      <w:r w:rsidRPr="00507F22">
        <w:rPr>
          <w:color w:val="000000"/>
          <w:szCs w:val="22"/>
          <w:u w:val="single"/>
          <w:lang w:val="mt-MT"/>
        </w:rPr>
        <w:t>Imatinib Accord</w:t>
      </w:r>
      <w:r w:rsidRPr="00446D74">
        <w:rPr>
          <w:color w:val="000000"/>
          <w:szCs w:val="22"/>
          <w:u w:val="single"/>
          <w:lang w:val="mt-MT"/>
        </w:rPr>
        <w:t>, it-trattament g</w:t>
      </w:r>
      <w:r w:rsidRPr="00446D74">
        <w:rPr>
          <w:rFonts w:hint="eastAsia"/>
          <w:color w:val="000000"/>
          <w:szCs w:val="22"/>
          <w:u w:val="single"/>
          <w:lang w:val="mt-MT"/>
        </w:rPr>
        <w:t>ħ</w:t>
      </w:r>
      <w:r w:rsidRPr="00446D74">
        <w:rPr>
          <w:color w:val="000000"/>
          <w:szCs w:val="22"/>
          <w:u w:val="single"/>
          <w:lang w:val="mt-MT"/>
        </w:rPr>
        <w:t>andu jitwaqqaf u g</w:t>
      </w:r>
      <w:r w:rsidRPr="00446D74">
        <w:rPr>
          <w:rFonts w:hint="eastAsia"/>
          <w:color w:val="000000"/>
          <w:szCs w:val="22"/>
          <w:u w:val="single"/>
          <w:lang w:val="mt-MT"/>
        </w:rPr>
        <w:t>ħ</w:t>
      </w:r>
      <w:r w:rsidRPr="00446D74">
        <w:rPr>
          <w:color w:val="000000"/>
          <w:szCs w:val="22"/>
          <w:u w:val="single"/>
          <w:lang w:val="mt-MT"/>
        </w:rPr>
        <w:t>andha titlesta evalwazzjoni bir-reqqa g</w:t>
      </w:r>
      <w:r w:rsidRPr="00446D74">
        <w:rPr>
          <w:rFonts w:hint="eastAsia"/>
          <w:color w:val="000000"/>
          <w:szCs w:val="22"/>
          <w:u w:val="single"/>
          <w:lang w:val="mt-MT"/>
        </w:rPr>
        <w:t>ħ</w:t>
      </w:r>
      <w:r w:rsidRPr="00446D74">
        <w:rPr>
          <w:color w:val="000000"/>
          <w:szCs w:val="22"/>
          <w:u w:val="single"/>
          <w:lang w:val="mt-MT"/>
        </w:rPr>
        <w:t xml:space="preserve">al TMA, inkluża l-attività ta’ ADAMTS13 u d-determinazzjoni ta’ antikorpi kontra ADAMTS13. Jekk antikorp kontra ADAMTS13 jiġi elevat flimkien ma’ attività baxxa ta’ ADAMTS13, it-trattament bi </w:t>
      </w:r>
      <w:r w:rsidRPr="00507F22">
        <w:rPr>
          <w:color w:val="000000"/>
          <w:szCs w:val="22"/>
          <w:u w:val="single"/>
          <w:lang w:val="mt-MT"/>
        </w:rPr>
        <w:t>Imatinib Accord</w:t>
      </w:r>
      <w:r w:rsidRPr="00446D74">
        <w:rPr>
          <w:color w:val="000000"/>
          <w:szCs w:val="22"/>
          <w:u w:val="single"/>
          <w:lang w:val="mt-MT"/>
        </w:rPr>
        <w:t xml:space="preserve"> m’g</w:t>
      </w:r>
      <w:r w:rsidRPr="00446D74">
        <w:rPr>
          <w:rFonts w:hint="eastAsia"/>
          <w:color w:val="000000"/>
          <w:szCs w:val="22"/>
          <w:u w:val="single"/>
          <w:lang w:val="mt-MT"/>
        </w:rPr>
        <w:t>ħ</w:t>
      </w:r>
      <w:r w:rsidRPr="00446D74">
        <w:rPr>
          <w:color w:val="000000"/>
          <w:szCs w:val="22"/>
          <w:u w:val="single"/>
          <w:lang w:val="mt-MT"/>
        </w:rPr>
        <w:t>andux jinbeda mill-ġdid.</w:t>
      </w:r>
    </w:p>
    <w:p w14:paraId="0466EACB" w14:textId="77777777" w:rsidR="00507F22" w:rsidRPr="00A31CD0" w:rsidRDefault="00507F22" w:rsidP="00A31CD0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7B4A160E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Testijiet tal-laboratorju</w:t>
      </w:r>
    </w:p>
    <w:p w14:paraId="643D0CA6" w14:textId="77777777" w:rsidR="0031674E" w:rsidRPr="00241A5B" w:rsidRDefault="0031674E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151B15F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Waqt il-kura b’</w:t>
      </w:r>
      <w:r w:rsidR="006064CA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>matinib</w:t>
      </w:r>
      <w:r w:rsidRPr="00241A5B">
        <w:rPr>
          <w:color w:val="000000"/>
          <w:szCs w:val="22"/>
          <w:lang w:val="mt-MT"/>
        </w:rPr>
        <w:t xml:space="preserve">, għandhom isiru testijiet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għadd taċ-ċelluli kollha tad-demm, b’mod regolari. Il-kura b’</w:t>
      </w:r>
      <w:r w:rsidR="006064CA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>ta’ pazjenti b</w:t>
      </w:r>
      <w:r w:rsidRPr="00241A5B">
        <w:rPr>
          <w:i/>
          <w:color w:val="000000"/>
          <w:szCs w:val="22"/>
          <w:lang w:val="mt-MT"/>
        </w:rPr>
        <w:t>’</w:t>
      </w:r>
      <w:r w:rsidRPr="00241A5B">
        <w:rPr>
          <w:color w:val="000000"/>
          <w:szCs w:val="22"/>
          <w:lang w:val="mt-MT"/>
        </w:rPr>
        <w:t xml:space="preserve">CML ġieli kienet assoċjata ma’ newtropenja u tromboċitopenja. Biss, dan it-tnaqqis fl-għadd taċ-ċelluli x’aktarx li jkollu x’jaqsam mal-fażi tal-marda li tkun qed tiġi ttrattata u jidher ukoll li dawn kienu aktar frekwenti f’pazjenti fil-fażi l-imgħaġġla ta’ CML jew f’ </w:t>
      </w:r>
      <w:r w:rsidRPr="00241A5B">
        <w:rPr>
          <w:i/>
          <w:color w:val="000000"/>
          <w:szCs w:val="22"/>
          <w:lang w:val="mt-MT"/>
        </w:rPr>
        <w:t>blast crisis</w:t>
      </w:r>
      <w:r w:rsidRPr="00241A5B">
        <w:rPr>
          <w:color w:val="000000"/>
          <w:szCs w:val="22"/>
          <w:lang w:val="mt-MT"/>
        </w:rPr>
        <w:t xml:space="preserve"> meta mqabbla ma’ pazjenti li kienu fil-fażi kronika ta’ CML. Il-kura b’</w:t>
      </w:r>
      <w:r w:rsidR="006064CA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>tista’ titwaqqaf għal ftit jew id-doża tiġi mnaqqsa, hekk kif irakkomandat f’sezzjoni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4.2.</w:t>
      </w:r>
    </w:p>
    <w:p w14:paraId="4B279B5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9806D25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Il-funzjoni tal-fwied (transaminases, bilirubin, alkaline phosphatase) għandha tiġi immonitorjata b’mod regolari f’pazjenti li jkunu qed jirċievu </w:t>
      </w:r>
      <w:r w:rsidR="006064CA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>matinib</w:t>
      </w:r>
      <w:r w:rsidRPr="00241A5B">
        <w:rPr>
          <w:color w:val="000000"/>
          <w:szCs w:val="22"/>
          <w:lang w:val="mt-MT"/>
        </w:rPr>
        <w:t>.</w:t>
      </w:r>
    </w:p>
    <w:p w14:paraId="5EE7F1EA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338972C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F’pazjenti b’indeboliment tal-kliewi, l-esponiment fil-plażma ta’ imatinib jidher li jkunu ogħla minn dak f’pazjenti b’funzjoni tal-kliewi normali, probabbli minħabba livell għoli fil-plażma ta’ alpha-acid glycoprotein (AGP), proteina li tintrabat ma’ imatinib, f’dawn il-pazjenti. Pazjenti b’indeboliment tal-kliewi għandhom jingħataw l-aktar doża baxxa fil-bidu. Pazjenti b’indeboliment sever tal-kliewi għandhom ikunu kurati b’attenzjoni. Id-doża tista’ titnaqqas jekk ma jkunux jifilħu għaliha (ara sezzjoni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4.2 u 5.2).</w:t>
      </w:r>
    </w:p>
    <w:p w14:paraId="2D0C1B72" w14:textId="77777777" w:rsidR="00AB6BCD" w:rsidRPr="00E90A9C" w:rsidRDefault="00AB6BCD" w:rsidP="00AB6BCD">
      <w:pPr>
        <w:autoSpaceDE w:val="0"/>
        <w:autoSpaceDN w:val="0"/>
        <w:adjustRightInd w:val="0"/>
        <w:rPr>
          <w:highlight w:val="yellow"/>
          <w:u w:val="single"/>
          <w:lang w:val="mt-MT"/>
        </w:rPr>
      </w:pPr>
    </w:p>
    <w:p w14:paraId="4485C18D" w14:textId="77777777" w:rsidR="00AB6BCD" w:rsidRPr="00E90A9C" w:rsidRDefault="001B03F5" w:rsidP="001B03F5">
      <w:pPr>
        <w:pStyle w:val="EndnoteText"/>
        <w:widowControl w:val="0"/>
        <w:tabs>
          <w:tab w:val="clear" w:pos="567"/>
        </w:tabs>
        <w:rPr>
          <w:color w:val="000000"/>
          <w:lang w:val="mt-MT"/>
        </w:rPr>
      </w:pPr>
      <w:r>
        <w:rPr>
          <w:color w:val="000000"/>
          <w:lang w:val="mt-MT"/>
        </w:rPr>
        <w:t>Kura fit-tul b’imatinib tista’ tkun assoċjata ma’ tnaqqis klinikament sinifikanti fil-funzjoni tal-kliewi. Għaldaqstant, il-funzjoni tal-kliewi għandha tiġi evalwata qabel il-bidu tat-terapija b’imatinib u għandha tiġi mmonitorjata mill-qrib matul it-terapija, b’attenzjoni partikolari għal dawk il-pazjenti li jesebixxu fatturi ta’ rsikju għal disfunzjoni renali. Jekk tiġi osservata disfunzjoni renali, għandha tiġi ordnata ġestjoni u kura xierqa skont il-linji gwida ta’ kura standard</w:t>
      </w:r>
      <w:r w:rsidR="00AB6BCD" w:rsidRPr="00E90A9C">
        <w:rPr>
          <w:color w:val="000000"/>
          <w:lang w:val="mt-MT"/>
        </w:rPr>
        <w:t>.</w:t>
      </w:r>
    </w:p>
    <w:p w14:paraId="5A5F2699" w14:textId="77777777" w:rsidR="00AB6BCD" w:rsidRPr="00E90A9C" w:rsidRDefault="00AB6BCD" w:rsidP="00AB6BCD">
      <w:pPr>
        <w:autoSpaceDE w:val="0"/>
        <w:autoSpaceDN w:val="0"/>
        <w:adjustRightInd w:val="0"/>
        <w:rPr>
          <w:highlight w:val="yellow"/>
          <w:u w:val="single"/>
          <w:lang w:val="mt-MT"/>
        </w:rPr>
      </w:pPr>
    </w:p>
    <w:p w14:paraId="0F589666" w14:textId="77777777" w:rsidR="00F93BB1" w:rsidRDefault="00DA2332" w:rsidP="00DA2332">
      <w:pPr>
        <w:tabs>
          <w:tab w:val="clear" w:pos="567"/>
        </w:tabs>
        <w:spacing w:line="240" w:lineRule="auto"/>
        <w:rPr>
          <w:szCs w:val="22"/>
          <w:u w:val="single"/>
          <w:lang w:val="mt-MT"/>
        </w:rPr>
      </w:pPr>
      <w:r w:rsidRPr="00241A5B">
        <w:rPr>
          <w:szCs w:val="22"/>
          <w:u w:val="single"/>
          <w:lang w:val="mt-MT"/>
        </w:rPr>
        <w:t>Popolazzjoni pedjatrika</w:t>
      </w:r>
    </w:p>
    <w:p w14:paraId="548E8039" w14:textId="77777777" w:rsidR="002865AE" w:rsidRPr="002865AE" w:rsidRDefault="002865AE" w:rsidP="002865A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865AE">
        <w:rPr>
          <w:color w:val="000000"/>
          <w:szCs w:val="22"/>
          <w:lang w:val="mt-MT"/>
        </w:rPr>
        <w:t>Kienu rrappurtati każijiet ta’ dewmien fir-rata li biha ikunu qed jikbru tfal u preadoloxxenti mogħtija imatinib. Fi studju ta’ osservazzjoni fil-popolazzjoni pedjatrika b’CML, kien irrappurtat tnaqqis statistikament sinifikanti (imma ta’ relevanza mhux ċerta klinikament) fil-punteġġi ta’ devjazzjoni standard tat-tul medju wara 12 u 24 xahar ta’ trattament f’żewġ sottogruppi żg</w:t>
      </w:r>
      <w:r w:rsidRPr="002865AE">
        <w:rPr>
          <w:rFonts w:hint="eastAsia"/>
          <w:color w:val="000000"/>
          <w:szCs w:val="22"/>
          <w:lang w:val="mt-MT"/>
        </w:rPr>
        <w:t>ħ</w:t>
      </w:r>
      <w:r w:rsidRPr="002865AE">
        <w:rPr>
          <w:color w:val="000000"/>
          <w:szCs w:val="22"/>
          <w:lang w:val="mt-MT"/>
        </w:rPr>
        <w:t xml:space="preserve">ar irrispettivament mill-istat ta’ pubertà jew sess. </w:t>
      </w:r>
      <w:r w:rsidR="00986B77">
        <w:rPr>
          <w:color w:val="000000"/>
          <w:szCs w:val="22"/>
          <w:lang w:val="mt-MT"/>
        </w:rPr>
        <w:t xml:space="preserve">Ġew osservati riżultati simili fi studju ta’ osservazzjoni fil-popolazzjoni pedjatrika b’ALL. </w:t>
      </w:r>
      <w:r w:rsidRPr="002865AE">
        <w:rPr>
          <w:color w:val="000000"/>
          <w:szCs w:val="22"/>
          <w:lang w:val="mt-MT"/>
        </w:rPr>
        <w:t xml:space="preserve">Huwa rrakkomandat li wieħed josserva mill-qrib ir-rata li biha jkunu qed jikbru t-tfal </w:t>
      </w:r>
      <w:r w:rsidR="0031674E">
        <w:rPr>
          <w:color w:val="000000"/>
          <w:szCs w:val="22"/>
          <w:lang w:val="mt-MT"/>
        </w:rPr>
        <w:t xml:space="preserve">u l-adolexxenti </w:t>
      </w:r>
      <w:r w:rsidRPr="002865AE">
        <w:rPr>
          <w:color w:val="000000"/>
          <w:szCs w:val="22"/>
          <w:lang w:val="mt-MT"/>
        </w:rPr>
        <w:t>meta jingħataw trattament b’imatinib (ara sezzjoni 4.8).</w:t>
      </w:r>
    </w:p>
    <w:p w14:paraId="79D9FB3F" w14:textId="77777777" w:rsidR="00F93BB1" w:rsidRPr="00241A5B" w:rsidRDefault="00F93BB1" w:rsidP="00F93BB1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A889959" w14:textId="77777777" w:rsidR="00B243C8" w:rsidRPr="00241A5B" w:rsidRDefault="00B243C8" w:rsidP="002334EF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4.5</w:t>
      </w:r>
      <w:r w:rsidRPr="00241A5B">
        <w:rPr>
          <w:b/>
          <w:color w:val="000000"/>
          <w:szCs w:val="22"/>
          <w:lang w:val="mt-MT"/>
        </w:rPr>
        <w:tab/>
      </w:r>
      <w:r w:rsidR="00DA2332" w:rsidRPr="00241A5B">
        <w:rPr>
          <w:b/>
          <w:color w:val="000000"/>
          <w:szCs w:val="22"/>
          <w:lang w:val="mt-MT"/>
        </w:rPr>
        <w:t>Interazzjoni ma’ p</w:t>
      </w:r>
      <w:r w:rsidRPr="00241A5B">
        <w:rPr>
          <w:b/>
          <w:color w:val="000000"/>
          <w:szCs w:val="22"/>
          <w:lang w:val="mt-MT"/>
        </w:rPr>
        <w:t xml:space="preserve">rodotti mediċinali oħra </w:t>
      </w:r>
      <w:r w:rsidR="00DA2332" w:rsidRPr="00241A5B">
        <w:rPr>
          <w:b/>
          <w:color w:val="000000"/>
          <w:szCs w:val="22"/>
          <w:lang w:val="mt-MT"/>
        </w:rPr>
        <w:t>u forom oħra ta’ interazzjoni</w:t>
      </w:r>
    </w:p>
    <w:p w14:paraId="256FAFBE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8B5DFA5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 xml:space="preserve">Sustanzi attivi li jistgħu </w:t>
      </w:r>
      <w:r w:rsidRPr="00241A5B">
        <w:rPr>
          <w:b/>
          <w:color w:val="000000"/>
          <w:szCs w:val="22"/>
          <w:u w:val="single"/>
          <w:lang w:val="mt-MT"/>
        </w:rPr>
        <w:t>jgħollu</w:t>
      </w:r>
      <w:r w:rsidRPr="00241A5B">
        <w:rPr>
          <w:color w:val="000000"/>
          <w:szCs w:val="22"/>
          <w:u w:val="single"/>
          <w:lang w:val="mt-MT"/>
        </w:rPr>
        <w:t xml:space="preserve"> l-konċentrazzjonijiet ta’ imatinib fil-plażma</w:t>
      </w:r>
    </w:p>
    <w:p w14:paraId="04518BB2" w14:textId="77777777" w:rsidR="0031674E" w:rsidRPr="00241A5B" w:rsidRDefault="0031674E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4768DB78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Dawk is-sustanzi li jinibixxu l-attività CYP3A4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isoenzima ċitokromju P450 (eż. </w:t>
      </w:r>
      <w:r w:rsidR="00195914" w:rsidRPr="00241A5B">
        <w:rPr>
          <w:color w:val="000000"/>
          <w:szCs w:val="22"/>
          <w:lang w:val="mt-MT"/>
        </w:rPr>
        <w:t xml:space="preserve">inibituri tal-protease bħal indinavir, lopinavir/ritonavir, ritonavir, saquinavir, telaprevir, nelfinavir, boceprevir; sustanzi kontra l-moffa azole inkluż </w:t>
      </w:r>
      <w:r w:rsidRPr="00241A5B">
        <w:rPr>
          <w:color w:val="000000"/>
          <w:szCs w:val="22"/>
          <w:lang w:val="mt-MT"/>
        </w:rPr>
        <w:t xml:space="preserve">ketoconazole, itraconazole, </w:t>
      </w:r>
      <w:r w:rsidR="00195914" w:rsidRPr="00241A5B">
        <w:rPr>
          <w:color w:val="000000"/>
          <w:szCs w:val="22"/>
          <w:lang w:val="mt-MT"/>
        </w:rPr>
        <w:t xml:space="preserve">posaconazole, voriconazole; ċerti makrolidi bħal </w:t>
      </w:r>
      <w:r w:rsidRPr="00241A5B">
        <w:rPr>
          <w:color w:val="000000"/>
          <w:szCs w:val="22"/>
          <w:lang w:val="mt-MT"/>
        </w:rPr>
        <w:t>erythromycin, clarithromycin</w:t>
      </w:r>
      <w:r w:rsidR="00195914" w:rsidRPr="00241A5B">
        <w:rPr>
          <w:color w:val="000000"/>
          <w:szCs w:val="22"/>
          <w:lang w:val="mt-MT"/>
        </w:rPr>
        <w:t xml:space="preserve"> u telithromycin</w:t>
      </w:r>
      <w:r w:rsidRPr="00241A5B">
        <w:rPr>
          <w:color w:val="000000"/>
          <w:szCs w:val="22"/>
          <w:lang w:val="mt-MT"/>
        </w:rPr>
        <w:t xml:space="preserve">) jistgħu jnaqqsu l-metaboliżmu u b’hekk iżidu il-konċentrazzjonijiet ta’ imatinib. Kien hemm żieda sinifikanti fl-ammont ta’ </w:t>
      </w:r>
      <w:r w:rsidR="00A15B6E" w:rsidRPr="00241A5B">
        <w:rPr>
          <w:color w:val="000000"/>
          <w:szCs w:val="22"/>
          <w:lang w:val="mt-MT"/>
        </w:rPr>
        <w:t>i</w:t>
      </w:r>
      <w:r w:rsidRPr="00241A5B">
        <w:rPr>
          <w:color w:val="000000"/>
          <w:szCs w:val="22"/>
          <w:lang w:val="mt-MT"/>
        </w:rPr>
        <w:t>matinib esponut (is-C</w:t>
      </w:r>
      <w:r w:rsidRPr="00241A5B">
        <w:rPr>
          <w:color w:val="000000"/>
          <w:szCs w:val="22"/>
          <w:vertAlign w:val="subscript"/>
          <w:lang w:val="mt-MT"/>
        </w:rPr>
        <w:t xml:space="preserve">max </w:t>
      </w:r>
      <w:r w:rsidRPr="00241A5B">
        <w:rPr>
          <w:color w:val="000000"/>
          <w:szCs w:val="22"/>
          <w:lang w:val="mt-MT"/>
        </w:rPr>
        <w:t xml:space="preserve">intermedju u l-AUC għal imatinib għolew b’26% u 40% rispettivament) f’persuni f’saħħithom, meta imatinib ingħata flimkien ma’ doża waħda ta’ ketoconazole (sustanza li tinibixxi s-CYP3A4). Għandha tintuża kawtela meta </w:t>
      </w:r>
      <w:r w:rsidR="006064CA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>jingħata flimkien ma’ sustanzi li jinibixxu lill-familja tas- CYP3A4.</w:t>
      </w:r>
    </w:p>
    <w:p w14:paraId="1CB86017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84B0F7F" w14:textId="77777777" w:rsidR="00B243C8" w:rsidRDefault="00A20D0B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 xml:space="preserve">Sustanzi attivi </w:t>
      </w:r>
      <w:r w:rsidR="00B243C8" w:rsidRPr="00241A5B">
        <w:rPr>
          <w:color w:val="000000"/>
          <w:szCs w:val="22"/>
          <w:u w:val="single"/>
          <w:lang w:val="mt-MT"/>
        </w:rPr>
        <w:t xml:space="preserve">li jistgħu </w:t>
      </w:r>
      <w:r w:rsidR="00B243C8" w:rsidRPr="00241A5B">
        <w:rPr>
          <w:b/>
          <w:color w:val="000000"/>
          <w:szCs w:val="22"/>
          <w:u w:val="single"/>
          <w:lang w:val="mt-MT"/>
        </w:rPr>
        <w:t>jnaqqsu</w:t>
      </w:r>
      <w:r w:rsidR="00B243C8" w:rsidRPr="00241A5B">
        <w:rPr>
          <w:color w:val="000000"/>
          <w:szCs w:val="22"/>
          <w:u w:val="single"/>
          <w:lang w:val="mt-MT"/>
        </w:rPr>
        <w:t xml:space="preserve"> l-konċentrazzjonijiet ta’ imatinib fil-plażma</w:t>
      </w:r>
    </w:p>
    <w:p w14:paraId="229E5D5F" w14:textId="77777777" w:rsidR="0031674E" w:rsidRPr="00241A5B" w:rsidRDefault="0031674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070BE02" w14:textId="77777777" w:rsidR="00241A5B" w:rsidRPr="00446D74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Dawk is-sustanzi li jistimolaw l-attività tas-</w:t>
      </w:r>
      <w:r w:rsidRPr="00241A5B">
        <w:rPr>
          <w:i/>
          <w:color w:val="000000"/>
          <w:szCs w:val="22"/>
          <w:lang w:val="mt-MT"/>
        </w:rPr>
        <w:t>CYP3A4</w:t>
      </w:r>
      <w:r w:rsidRPr="00241A5B">
        <w:rPr>
          <w:color w:val="000000"/>
          <w:szCs w:val="22"/>
          <w:lang w:val="mt-MT"/>
        </w:rPr>
        <w:t xml:space="preserve"> (eż. dexamethasone, phenytoin, carbamazepine,</w:t>
      </w:r>
    </w:p>
    <w:p w14:paraId="70362AEA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lastRenderedPageBreak/>
        <w:t>rifampicin, phenobarbital</w:t>
      </w:r>
      <w:r w:rsidR="002D03D1" w:rsidRPr="00241A5B">
        <w:rPr>
          <w:color w:val="000000"/>
          <w:szCs w:val="22"/>
          <w:lang w:val="mt-MT"/>
        </w:rPr>
        <w:t>, fosphenytoin, primidone</w:t>
      </w:r>
      <w:r w:rsidRPr="00241A5B">
        <w:rPr>
          <w:color w:val="000000"/>
          <w:szCs w:val="22"/>
          <w:lang w:val="mt-MT"/>
        </w:rPr>
        <w:t xml:space="preserve"> u</w:t>
      </w:r>
      <w:r w:rsidRPr="00241A5B">
        <w:rPr>
          <w:i/>
          <w:color w:val="000000"/>
          <w:szCs w:val="22"/>
          <w:lang w:val="mt-MT"/>
        </w:rPr>
        <w:t xml:space="preserve"> Hypericum perforatum</w:t>
      </w:r>
      <w:r w:rsidRPr="00241A5B">
        <w:rPr>
          <w:color w:val="000000"/>
          <w:szCs w:val="22"/>
          <w:lang w:val="mt-MT"/>
        </w:rPr>
        <w:t xml:space="preserve">, ukoll </w:t>
      </w:r>
      <w:r w:rsidR="00A15B6E" w:rsidRPr="00CD420E">
        <w:rPr>
          <w:color w:val="000000"/>
          <w:szCs w:val="22"/>
          <w:lang w:val="mt-MT"/>
        </w:rPr>
        <w:t>magħruf</w:t>
      </w:r>
      <w:r w:rsidRPr="00241A5B">
        <w:rPr>
          <w:color w:val="000000"/>
          <w:szCs w:val="22"/>
          <w:lang w:val="mt-MT"/>
        </w:rPr>
        <w:t xml:space="preserve"> bħala St.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John’s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Wort) jistgħu jnaqqsu b’mod sinifikanti l-esponiment ta’ </w:t>
      </w:r>
      <w:r w:rsidR="006064CA" w:rsidRPr="00241A5B">
        <w:rPr>
          <w:szCs w:val="22"/>
          <w:lang w:val="mt-MT"/>
        </w:rPr>
        <w:t>imatinib</w:t>
      </w:r>
      <w:r w:rsidRPr="00241A5B">
        <w:rPr>
          <w:color w:val="000000"/>
          <w:szCs w:val="22"/>
          <w:lang w:val="mt-MT"/>
        </w:rPr>
        <w:t xml:space="preserve">, u b’hekk jistgħu jżidu r-riskju li l-kura ma taħdimx. Meta ngħata trattament minn qabel b’numru ta’ dożi ta’ rifampicin 600 mg li mbagħad kien segwit b’doża waħda ta’ </w:t>
      </w:r>
      <w:r w:rsidR="006064CA" w:rsidRPr="00241A5B">
        <w:rPr>
          <w:szCs w:val="22"/>
          <w:lang w:val="mt-MT"/>
        </w:rPr>
        <w:t>imatinib</w:t>
      </w:r>
      <w:r w:rsidR="005B4E7D" w:rsidRPr="00CD420E">
        <w:rPr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400 mg, dan irriżulta fi tnaqqis fis-C</w:t>
      </w:r>
      <w:r w:rsidRPr="00241A5B">
        <w:rPr>
          <w:color w:val="000000"/>
          <w:szCs w:val="22"/>
          <w:vertAlign w:val="subscript"/>
          <w:lang w:val="mt-MT"/>
        </w:rPr>
        <w:t>max</w:t>
      </w:r>
      <w:r w:rsidRPr="00241A5B">
        <w:rPr>
          <w:color w:val="000000"/>
          <w:szCs w:val="22"/>
          <w:lang w:val="mt-MT"/>
        </w:rPr>
        <w:t xml:space="preserve"> u fl-</w:t>
      </w:r>
      <w:r w:rsidRPr="00241A5B">
        <w:rPr>
          <w:i/>
          <w:color w:val="000000"/>
          <w:szCs w:val="22"/>
          <w:lang w:val="mt-MT"/>
        </w:rPr>
        <w:t>AUC</w:t>
      </w:r>
      <w:r w:rsidRPr="00241A5B">
        <w:rPr>
          <w:i/>
          <w:color w:val="000000"/>
          <w:szCs w:val="22"/>
          <w:vertAlign w:val="subscript"/>
          <w:lang w:val="mt-MT"/>
        </w:rPr>
        <w:t>(0</w:t>
      </w:r>
      <w:r w:rsidR="0031674E" w:rsidRPr="002334EF">
        <w:rPr>
          <w:szCs w:val="22"/>
          <w:lang w:val="mt-MT"/>
        </w:rPr>
        <w:noBreakHyphen/>
      </w:r>
      <w:r w:rsidRPr="00241A5B">
        <w:rPr>
          <w:i/>
          <w:color w:val="000000"/>
          <w:szCs w:val="22"/>
          <w:vertAlign w:val="subscript"/>
          <w:lang w:val="mt-MT"/>
        </w:rPr>
        <w:t>∞)</w:t>
      </w:r>
      <w:r w:rsidRPr="00241A5B">
        <w:rPr>
          <w:color w:val="000000"/>
          <w:szCs w:val="22"/>
          <w:lang w:val="mt-MT"/>
        </w:rPr>
        <w:t xml:space="preserve"> b’mill-inqas</w:t>
      </w:r>
      <w:r w:rsidR="0031674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54% u 74% tal-valuri rispettivi għal meta ma ngħatax rifampicin.</w:t>
      </w:r>
      <w:r w:rsidR="002D03D1" w:rsidRPr="00241A5B">
        <w:rPr>
          <w:color w:val="000000"/>
          <w:szCs w:val="22"/>
          <w:lang w:val="mt-MT"/>
        </w:rPr>
        <w:t xml:space="preserve"> Riżultati simili dehru f’pazjenti b’glijomas malinni ikkurati b</w:t>
      </w:r>
      <w:r w:rsidR="00A15B6E" w:rsidRPr="00241A5B">
        <w:rPr>
          <w:color w:val="000000"/>
          <w:szCs w:val="22"/>
          <w:lang w:val="mt-MT"/>
        </w:rPr>
        <w:t>’</w:t>
      </w:r>
      <w:r w:rsidR="006064CA" w:rsidRPr="00241A5B">
        <w:rPr>
          <w:szCs w:val="22"/>
          <w:lang w:val="mt-MT"/>
        </w:rPr>
        <w:t>imatinib</w:t>
      </w:r>
      <w:r w:rsidR="00DF6AB7" w:rsidRPr="00CD420E">
        <w:rPr>
          <w:szCs w:val="22"/>
          <w:lang w:val="mt-MT"/>
        </w:rPr>
        <w:t xml:space="preserve"> </w:t>
      </w:r>
      <w:r w:rsidR="002D03D1" w:rsidRPr="00241A5B">
        <w:rPr>
          <w:color w:val="000000"/>
          <w:szCs w:val="22"/>
          <w:lang w:val="mt-MT"/>
        </w:rPr>
        <w:t>waqt li kienu qed jie</w:t>
      </w:r>
      <w:r w:rsidR="002D03D1" w:rsidRPr="00241A5B">
        <w:rPr>
          <w:color w:val="000000"/>
          <w:szCs w:val="22"/>
          <w:lang w:val="mt-MT" w:eastAsia="ko-KR"/>
        </w:rPr>
        <w:t xml:space="preserve">ħdu mediċini kontra l-epilessija li jinduċu l-enzimi (EIAEDs) bħal </w:t>
      </w:r>
      <w:r w:rsidR="002D03D1" w:rsidRPr="00241A5B">
        <w:rPr>
          <w:snapToGrid w:val="0"/>
          <w:color w:val="000000"/>
          <w:szCs w:val="22"/>
          <w:lang w:val="mt-MT"/>
        </w:rPr>
        <w:t xml:space="preserve">carbamazepine, </w:t>
      </w:r>
      <w:r w:rsidR="00C25549" w:rsidRPr="00CD420E">
        <w:rPr>
          <w:snapToGrid w:val="0"/>
          <w:color w:val="000000"/>
          <w:szCs w:val="22"/>
          <w:lang w:val="mt-MT"/>
        </w:rPr>
        <w:t>oxcarbazepine</w:t>
      </w:r>
      <w:r w:rsidR="002D03D1" w:rsidRPr="00241A5B">
        <w:rPr>
          <w:snapToGrid w:val="0"/>
          <w:color w:val="000000"/>
          <w:szCs w:val="22"/>
          <w:lang w:val="mt-MT"/>
        </w:rPr>
        <w:t xml:space="preserve"> u phenytoin. L-AUC fil-plażma g</w:t>
      </w:r>
      <w:r w:rsidR="002D03D1" w:rsidRPr="00241A5B">
        <w:rPr>
          <w:snapToGrid w:val="0"/>
          <w:color w:val="000000"/>
          <w:szCs w:val="22"/>
          <w:lang w:val="mt-MT" w:eastAsia="ko-KR"/>
        </w:rPr>
        <w:t>ħal imatinib naqset b’73% meta mqabbla ma pazjenti li ma kienux qed jieħdu EIAED’s.</w:t>
      </w:r>
      <w:r w:rsidRPr="00241A5B">
        <w:rPr>
          <w:color w:val="000000"/>
          <w:szCs w:val="22"/>
          <w:lang w:val="mt-MT"/>
        </w:rPr>
        <w:t xml:space="preserve"> L-użu fl-istess ħin ta’ rifampicin, jew xi sustanzi oħrajn li b’saħħa jistimolaw is-</w:t>
      </w:r>
      <w:r w:rsidRPr="00241A5B">
        <w:rPr>
          <w:i/>
          <w:color w:val="000000"/>
          <w:szCs w:val="22"/>
          <w:lang w:val="mt-MT"/>
        </w:rPr>
        <w:t>CYP3A4</w:t>
      </w:r>
      <w:r w:rsidRPr="00241A5B">
        <w:rPr>
          <w:color w:val="000000"/>
          <w:szCs w:val="22"/>
          <w:lang w:val="mt-MT"/>
        </w:rPr>
        <w:t>, ma’ imatinib għandu jiġi evitat.</w:t>
      </w:r>
    </w:p>
    <w:p w14:paraId="69194B3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A667E21" w14:textId="77777777" w:rsidR="0031674E" w:rsidRDefault="00F84EF1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 xml:space="preserve">Sustanzi attivi </w:t>
      </w:r>
      <w:r w:rsidR="00B243C8" w:rsidRPr="00241A5B">
        <w:rPr>
          <w:color w:val="000000"/>
          <w:szCs w:val="22"/>
          <w:u w:val="single"/>
          <w:lang w:val="mt-MT"/>
        </w:rPr>
        <w:t>li jistgħu jkollhom il-konċentrazzjoni tagħhom fil-plażma mibdula minħabba f’</w:t>
      </w:r>
      <w:r w:rsidR="006064CA" w:rsidRPr="00241A5B">
        <w:rPr>
          <w:color w:val="000000"/>
          <w:szCs w:val="22"/>
          <w:u w:val="single"/>
          <w:lang w:val="mt-MT"/>
        </w:rPr>
        <w:t>i</w:t>
      </w:r>
      <w:r w:rsidR="007938E3" w:rsidRPr="00241A5B">
        <w:rPr>
          <w:color w:val="000000"/>
          <w:szCs w:val="22"/>
          <w:u w:val="single"/>
          <w:lang w:val="mt-MT"/>
        </w:rPr>
        <w:t>matinib</w:t>
      </w:r>
    </w:p>
    <w:p w14:paraId="19017DF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694A85F5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241A5B">
        <w:rPr>
          <w:color w:val="000000"/>
          <w:szCs w:val="22"/>
          <w:lang w:val="mt-MT"/>
        </w:rPr>
        <w:t>Imatinib iżid is-</w:t>
      </w:r>
      <w:r w:rsidRPr="00241A5B">
        <w:rPr>
          <w:i/>
          <w:color w:val="000000"/>
          <w:szCs w:val="22"/>
          <w:lang w:val="mt-MT"/>
        </w:rPr>
        <w:t>C</w:t>
      </w:r>
      <w:r w:rsidRPr="00241A5B">
        <w:rPr>
          <w:i/>
          <w:color w:val="000000"/>
          <w:szCs w:val="22"/>
          <w:vertAlign w:val="subscript"/>
          <w:lang w:val="mt-MT"/>
        </w:rPr>
        <w:t>max</w:t>
      </w:r>
      <w:r w:rsidRPr="00241A5B">
        <w:rPr>
          <w:color w:val="000000"/>
          <w:szCs w:val="22"/>
          <w:lang w:val="mt-MT"/>
        </w:rPr>
        <w:t xml:space="preserve"> intermedju u l-</w:t>
      </w:r>
      <w:r w:rsidRPr="00241A5B">
        <w:rPr>
          <w:i/>
          <w:color w:val="000000"/>
          <w:szCs w:val="22"/>
          <w:lang w:val="mt-MT"/>
        </w:rPr>
        <w:t>AUC</w:t>
      </w:r>
      <w:r w:rsidRPr="00241A5B">
        <w:rPr>
          <w:color w:val="000000"/>
          <w:szCs w:val="22"/>
          <w:lang w:val="mt-MT"/>
        </w:rPr>
        <w:t xml:space="preserve"> ta’ simvastatin (sustanza li </w:t>
      </w:r>
      <w:r w:rsidR="00324327" w:rsidRPr="00CD420E">
        <w:rPr>
          <w:color w:val="000000"/>
          <w:szCs w:val="22"/>
          <w:lang w:val="mt-MT"/>
        </w:rPr>
        <w:t>fuqha</w:t>
      </w:r>
      <w:r w:rsidRPr="00241A5B">
        <w:rPr>
          <w:color w:val="000000"/>
          <w:szCs w:val="22"/>
          <w:lang w:val="mt-MT"/>
        </w:rPr>
        <w:t xml:space="preserve"> jaħdem is-</w:t>
      </w:r>
      <w:r w:rsidRPr="00241A5B">
        <w:rPr>
          <w:i/>
          <w:color w:val="000000"/>
          <w:szCs w:val="22"/>
          <w:lang w:val="mt-MT"/>
        </w:rPr>
        <w:t>CYP3A4</w:t>
      </w:r>
      <w:r w:rsidRPr="00241A5B">
        <w:rPr>
          <w:color w:val="000000"/>
          <w:szCs w:val="22"/>
          <w:lang w:val="mt-MT"/>
        </w:rPr>
        <w:t>) b’ 2- u bi 3.5-il darba, rispettivament, u dan jindika li imatinib jinibixxi is-</w:t>
      </w:r>
      <w:r w:rsidRPr="00241A5B">
        <w:rPr>
          <w:i/>
          <w:color w:val="000000"/>
          <w:szCs w:val="22"/>
          <w:lang w:val="mt-MT"/>
        </w:rPr>
        <w:t>CYP3A4</w:t>
      </w:r>
      <w:r w:rsidRPr="00241A5B">
        <w:rPr>
          <w:color w:val="000000"/>
          <w:szCs w:val="22"/>
          <w:lang w:val="mt-MT"/>
        </w:rPr>
        <w:t>. G</w:t>
      </w:r>
      <w:r w:rsidRPr="00241A5B">
        <w:rPr>
          <w:color w:val="000000"/>
          <w:szCs w:val="22"/>
          <w:lang w:val="mt-MT" w:eastAsia="ko-KR"/>
        </w:rPr>
        <w:t xml:space="preserve">ħalhekk, huwa rakkomandat li tintuża kawtela meta </w:t>
      </w:r>
      <w:r w:rsidR="006064CA" w:rsidRPr="00241A5B">
        <w:rPr>
          <w:szCs w:val="22"/>
          <w:lang w:val="mt-MT"/>
        </w:rPr>
        <w:t>imatinib</w:t>
      </w:r>
      <w:r w:rsidR="005B4E7D" w:rsidRPr="00CD420E">
        <w:rPr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 w:eastAsia="ko-KR"/>
        </w:rPr>
        <w:t>jingħata flimkien ma’ sustanzi li fuqhom jaġixxi is-</w:t>
      </w:r>
      <w:r w:rsidRPr="00241A5B">
        <w:rPr>
          <w:i/>
          <w:color w:val="000000"/>
          <w:szCs w:val="22"/>
          <w:lang w:val="mt-MT" w:eastAsia="ko-KR"/>
        </w:rPr>
        <w:t>CYP3A4</w:t>
      </w:r>
      <w:r w:rsidRPr="00241A5B">
        <w:rPr>
          <w:color w:val="000000"/>
          <w:szCs w:val="22"/>
          <w:lang w:val="mt-MT" w:eastAsia="ko-KR"/>
        </w:rPr>
        <w:t xml:space="preserve"> u li għandhom medda terapewtika li hi żgħira (</w:t>
      </w:r>
      <w:r w:rsidR="00D245DB" w:rsidRPr="00241A5B">
        <w:rPr>
          <w:color w:val="000000"/>
          <w:szCs w:val="22"/>
          <w:lang w:val="mt-MT" w:eastAsia="ko-KR"/>
        </w:rPr>
        <w:t>e</w:t>
      </w:r>
      <w:r w:rsidR="00D245DB" w:rsidRPr="00CD420E">
        <w:rPr>
          <w:color w:val="000000"/>
          <w:szCs w:val="22"/>
          <w:lang w:val="mt-MT" w:eastAsia="ko-KR"/>
        </w:rPr>
        <w:t>ż</w:t>
      </w:r>
      <w:r w:rsidRPr="00241A5B">
        <w:rPr>
          <w:color w:val="000000"/>
          <w:szCs w:val="22"/>
          <w:lang w:val="mt-MT" w:eastAsia="ko-KR"/>
        </w:rPr>
        <w:t xml:space="preserve">., </w:t>
      </w:r>
      <w:r w:rsidR="006064CA" w:rsidRPr="00241A5B">
        <w:rPr>
          <w:szCs w:val="22"/>
          <w:lang w:val="mt-MT"/>
        </w:rPr>
        <w:t>cyclosporin</w:t>
      </w:r>
      <w:r w:rsidR="00195914" w:rsidRPr="00241A5B">
        <w:rPr>
          <w:color w:val="000000"/>
          <w:szCs w:val="22"/>
          <w:lang w:val="mt-MT" w:eastAsia="ko-KR"/>
        </w:rPr>
        <w:t xml:space="preserve">, </w:t>
      </w:r>
      <w:r w:rsidRPr="00241A5B">
        <w:rPr>
          <w:color w:val="000000"/>
          <w:szCs w:val="22"/>
          <w:lang w:val="mt-MT" w:eastAsia="ko-KR"/>
        </w:rPr>
        <w:t>pimozide</w:t>
      </w:r>
      <w:r w:rsidR="00195914" w:rsidRPr="00241A5B">
        <w:rPr>
          <w:color w:val="000000"/>
          <w:szCs w:val="22"/>
          <w:lang w:val="mt-MT" w:eastAsia="ko-KR"/>
        </w:rPr>
        <w:t xml:space="preserve">, </w:t>
      </w:r>
      <w:r w:rsidR="00195914" w:rsidRPr="00241A5B">
        <w:rPr>
          <w:color w:val="000000"/>
          <w:szCs w:val="22"/>
          <w:lang w:val="mt-MT"/>
        </w:rPr>
        <w:t>tacrolimus, sirolimus, ergotamine, diergotamine, fentanyl, alfentanil, terfenadine, bortezomib, docetaxel u quinidine</w:t>
      </w:r>
      <w:r w:rsidRPr="00241A5B">
        <w:rPr>
          <w:color w:val="000000"/>
          <w:szCs w:val="22"/>
          <w:lang w:val="mt-MT" w:eastAsia="ko-KR"/>
        </w:rPr>
        <w:t xml:space="preserve">). </w:t>
      </w:r>
      <w:r w:rsidR="005B4E7D" w:rsidRPr="00241A5B">
        <w:rPr>
          <w:color w:val="000000"/>
          <w:szCs w:val="22"/>
          <w:lang w:val="mt-MT" w:eastAsia="ko-KR"/>
        </w:rPr>
        <w:t>I</w:t>
      </w:r>
      <w:r w:rsidR="006064CA" w:rsidRPr="00241A5B">
        <w:rPr>
          <w:szCs w:val="22"/>
          <w:lang w:val="mt-MT"/>
        </w:rPr>
        <w:t>matinib</w:t>
      </w:r>
      <w:r w:rsidR="005B4E7D" w:rsidRPr="00CD420E">
        <w:rPr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 w:eastAsia="ko-KR"/>
        </w:rPr>
        <w:t>jista’ jżid il-konċentrazzjoni fil-plażma ta’ mediċini oħrajn li jiġu metabolizzati permezz tas-</w:t>
      </w:r>
      <w:r w:rsidRPr="00241A5B">
        <w:rPr>
          <w:i/>
          <w:color w:val="000000"/>
          <w:szCs w:val="22"/>
          <w:lang w:val="mt-MT" w:eastAsia="ko-KR"/>
        </w:rPr>
        <w:t xml:space="preserve">CYP3A4 </w:t>
      </w:r>
      <w:r w:rsidRPr="00241A5B">
        <w:rPr>
          <w:color w:val="000000"/>
          <w:szCs w:val="22"/>
          <w:lang w:val="mt-MT" w:eastAsia="ko-KR"/>
        </w:rPr>
        <w:t>(</w:t>
      </w:r>
      <w:r w:rsidR="00D245DB" w:rsidRPr="00241A5B">
        <w:rPr>
          <w:color w:val="000000"/>
          <w:szCs w:val="22"/>
          <w:lang w:val="mt-MT" w:eastAsia="ko-KR"/>
        </w:rPr>
        <w:t>e</w:t>
      </w:r>
      <w:r w:rsidR="00D245DB" w:rsidRPr="00CD420E">
        <w:rPr>
          <w:color w:val="000000"/>
          <w:szCs w:val="22"/>
          <w:lang w:val="mt-MT" w:eastAsia="ko-KR"/>
        </w:rPr>
        <w:t>ż</w:t>
      </w:r>
      <w:r w:rsidRPr="00241A5B">
        <w:rPr>
          <w:color w:val="000000"/>
          <w:szCs w:val="22"/>
          <w:lang w:val="mt-MT" w:eastAsia="ko-KR"/>
        </w:rPr>
        <w:t>., triazolo</w:t>
      </w:r>
      <w:r w:rsidR="0031674E" w:rsidRPr="002334EF">
        <w:rPr>
          <w:szCs w:val="22"/>
          <w:lang w:val="mt-MT"/>
        </w:rPr>
        <w:noBreakHyphen/>
      </w:r>
      <w:r w:rsidRPr="00241A5B">
        <w:rPr>
          <w:color w:val="000000"/>
          <w:szCs w:val="22"/>
          <w:lang w:val="mt-MT" w:eastAsia="ko-KR"/>
        </w:rPr>
        <w:t xml:space="preserve">benzodiazepines, sustanzi bħal dihydropyridine li </w:t>
      </w:r>
      <w:r w:rsidR="00324327" w:rsidRPr="00CD420E">
        <w:rPr>
          <w:color w:val="000000"/>
          <w:szCs w:val="22"/>
          <w:lang w:val="mt-MT" w:eastAsia="ko-KR"/>
        </w:rPr>
        <w:t>jimblokkaw</w:t>
      </w:r>
      <w:r w:rsidRPr="00241A5B">
        <w:rPr>
          <w:color w:val="000000"/>
          <w:szCs w:val="22"/>
          <w:lang w:val="mt-MT" w:eastAsia="ko-KR"/>
        </w:rPr>
        <w:t xml:space="preserve"> il-kanali li minnhom jgħaddi l-kalċju għal ġoċ-ċelluli, xi tipi ta’ sustanzi li jinibixxu lill-</w:t>
      </w:r>
      <w:smartTag w:uri="urn:schemas-microsoft-com:office:smarttags" w:element="stockticker">
        <w:r w:rsidRPr="00241A5B">
          <w:rPr>
            <w:color w:val="000000"/>
            <w:szCs w:val="22"/>
            <w:lang w:val="mt-MT" w:eastAsia="ko-KR"/>
          </w:rPr>
          <w:t>HMG</w:t>
        </w:r>
      </w:smartTag>
      <w:r w:rsidR="0031674E" w:rsidRPr="002334EF">
        <w:rPr>
          <w:szCs w:val="22"/>
          <w:lang w:val="mt-MT"/>
        </w:rPr>
        <w:noBreakHyphen/>
      </w:r>
      <w:r w:rsidRPr="00241A5B">
        <w:rPr>
          <w:color w:val="000000"/>
          <w:szCs w:val="22"/>
          <w:lang w:val="mt-MT" w:eastAsia="ko-KR"/>
        </w:rPr>
        <w:t>CoA reductase, jiġifieri l-istatins, eċċ.).</w:t>
      </w:r>
    </w:p>
    <w:p w14:paraId="6B01F34D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44DFAF02" w14:textId="77777777" w:rsidR="00B243C8" w:rsidRPr="00241A5B" w:rsidRDefault="00195914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241A5B">
        <w:rPr>
          <w:color w:val="000000"/>
          <w:szCs w:val="22"/>
          <w:lang w:val="mt-MT" w:eastAsia="ko-KR"/>
        </w:rPr>
        <w:t>Minħabba żieda fir-riskji magħrufa ta' fsada flimkien mal-użu ta' imatinib (eż. emorraġija),</w:t>
      </w:r>
      <w:r w:rsidR="00B243C8" w:rsidRPr="00241A5B">
        <w:rPr>
          <w:color w:val="000000"/>
          <w:szCs w:val="22"/>
          <w:lang w:val="mt-MT" w:eastAsia="ko-KR"/>
        </w:rPr>
        <w:t xml:space="preserve"> pazjenti li jkollhom bżonn ta’ mediċini li jaħdmu kontra s-sistema tal-koagulazzjoni għandhom jirċievu heparin jew fil-forma standard jew bħala heparin li jkollha piż molekulari baxx</w:t>
      </w:r>
      <w:r w:rsidR="003A2254" w:rsidRPr="00241A5B">
        <w:rPr>
          <w:color w:val="000000"/>
          <w:szCs w:val="22"/>
          <w:lang w:val="mt-MT" w:eastAsia="ko-KR"/>
        </w:rPr>
        <w:t>, minflok derivattivi ta' coumarin bħal warfarin</w:t>
      </w:r>
      <w:r w:rsidR="00B243C8" w:rsidRPr="00241A5B">
        <w:rPr>
          <w:color w:val="000000"/>
          <w:szCs w:val="22"/>
          <w:lang w:val="mt-MT" w:eastAsia="ko-KR"/>
        </w:rPr>
        <w:t>.</w:t>
      </w:r>
    </w:p>
    <w:p w14:paraId="5449B81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2B2743F0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241A5B">
        <w:rPr>
          <w:color w:val="000000"/>
          <w:szCs w:val="22"/>
          <w:lang w:val="mt-MT" w:eastAsia="ko-KR"/>
        </w:rPr>
        <w:t xml:space="preserve">F’testijiet </w:t>
      </w:r>
      <w:r w:rsidRPr="00241A5B">
        <w:rPr>
          <w:i/>
          <w:color w:val="000000"/>
          <w:szCs w:val="22"/>
          <w:lang w:val="mt-MT" w:eastAsia="ko-KR"/>
        </w:rPr>
        <w:t>in vitro</w:t>
      </w:r>
      <w:r w:rsidRPr="00241A5B">
        <w:rPr>
          <w:color w:val="000000"/>
          <w:szCs w:val="22"/>
          <w:lang w:val="mt-MT" w:eastAsia="ko-KR"/>
        </w:rPr>
        <w:t xml:space="preserve"> </w:t>
      </w:r>
      <w:r w:rsidR="006064CA" w:rsidRPr="00241A5B">
        <w:rPr>
          <w:color w:val="000000"/>
          <w:szCs w:val="22"/>
          <w:lang w:val="mt-MT" w:eastAsia="ko-KR"/>
        </w:rPr>
        <w:t>i</w:t>
      </w:r>
      <w:r w:rsidR="007938E3" w:rsidRPr="00241A5B">
        <w:rPr>
          <w:color w:val="000000"/>
          <w:szCs w:val="22"/>
          <w:lang w:val="mt-MT" w:eastAsia="ko-KR"/>
        </w:rPr>
        <w:t xml:space="preserve">matinib </w:t>
      </w:r>
      <w:r w:rsidRPr="00241A5B">
        <w:rPr>
          <w:color w:val="000000"/>
          <w:szCs w:val="22"/>
          <w:lang w:val="mt-MT" w:eastAsia="ko-KR"/>
        </w:rPr>
        <w:t>inibixxa l-attività tas-</w:t>
      </w:r>
      <w:r w:rsidRPr="00241A5B">
        <w:rPr>
          <w:i/>
          <w:color w:val="000000"/>
          <w:szCs w:val="22"/>
          <w:lang w:val="mt-MT" w:eastAsia="ko-KR"/>
        </w:rPr>
        <w:t>CYP2D6</w:t>
      </w:r>
      <w:r w:rsidRPr="00241A5B">
        <w:rPr>
          <w:color w:val="000000"/>
          <w:szCs w:val="22"/>
          <w:lang w:val="mt-MT" w:eastAsia="ko-KR"/>
        </w:rPr>
        <w:t>, isoenzima taċ-ċitokromju P450, f’konċentrazzjonijiet simili għal dawk li jaffettwaw l-attività tas-</w:t>
      </w:r>
      <w:r w:rsidRPr="00241A5B">
        <w:rPr>
          <w:i/>
          <w:color w:val="000000"/>
          <w:szCs w:val="22"/>
          <w:lang w:val="mt-MT" w:eastAsia="ko-KR"/>
        </w:rPr>
        <w:t>CYP3A4</w:t>
      </w:r>
      <w:r w:rsidRPr="00241A5B">
        <w:rPr>
          <w:color w:val="000000"/>
          <w:szCs w:val="22"/>
          <w:lang w:val="mt-MT" w:eastAsia="ko-KR"/>
        </w:rPr>
        <w:t xml:space="preserve">. </w:t>
      </w:r>
      <w:r w:rsidR="002D03D1" w:rsidRPr="00241A5B">
        <w:rPr>
          <w:color w:val="000000"/>
          <w:szCs w:val="22"/>
          <w:lang w:val="mt-MT"/>
        </w:rPr>
        <w:t>Imatinib 400 mg darbtejn kuljum kellu effett li inibixxa il-metaboliżmu ta’ metoprolol medjat b’CYP2D6, b’żieda tas-C</w:t>
      </w:r>
      <w:r w:rsidR="002D03D1" w:rsidRPr="00241A5B">
        <w:rPr>
          <w:color w:val="000000"/>
          <w:szCs w:val="22"/>
          <w:vertAlign w:val="subscript"/>
          <w:lang w:val="mt-MT"/>
        </w:rPr>
        <w:t>max</w:t>
      </w:r>
      <w:r w:rsidR="002D03D1" w:rsidRPr="00241A5B">
        <w:rPr>
          <w:color w:val="000000"/>
          <w:szCs w:val="22"/>
          <w:lang w:val="mt-MT"/>
        </w:rPr>
        <w:t xml:space="preserve"> u l-AUC ta’ metoprolol b’madwar 23% (90%CI [1.16</w:t>
      </w:r>
      <w:r w:rsidR="002D03D1" w:rsidRPr="00241A5B">
        <w:rPr>
          <w:color w:val="000000"/>
          <w:szCs w:val="22"/>
          <w:lang w:val="mt-MT"/>
        </w:rPr>
        <w:noBreakHyphen/>
        <w:t xml:space="preserve">1.30]). Tibdil fid-doża ma </w:t>
      </w:r>
      <w:r w:rsidR="00324327" w:rsidRPr="00CD420E">
        <w:rPr>
          <w:color w:val="000000"/>
          <w:szCs w:val="22"/>
          <w:lang w:val="mt-MT"/>
        </w:rPr>
        <w:t>jidhrux</w:t>
      </w:r>
      <w:r w:rsidR="002D03D1" w:rsidRPr="00241A5B">
        <w:rPr>
          <w:color w:val="000000"/>
          <w:szCs w:val="22"/>
          <w:lang w:val="mt-MT"/>
        </w:rPr>
        <w:t xml:space="preserve"> li huma neċessarji meta imatinib jing</w:t>
      </w:r>
      <w:r w:rsidR="002D03D1" w:rsidRPr="00241A5B">
        <w:rPr>
          <w:color w:val="000000"/>
          <w:szCs w:val="22"/>
          <w:lang w:val="mt-MT" w:eastAsia="ko-KR"/>
        </w:rPr>
        <w:t>ħata flimkien ma’ sottostrati ta’ CYP2D6, madankollu hija konsiljata l-attenzjoni għal sottostrati ta’ CYP2D6 b’medda terapewtika dejqa bħal metoprolol. F’pazjenti kkurati b’metoprolol il-monitoraġġ kliniku għandu jkun meqjus.</w:t>
      </w:r>
    </w:p>
    <w:p w14:paraId="1C6606E9" w14:textId="77777777" w:rsidR="006F5275" w:rsidRPr="00241A5B" w:rsidRDefault="006F5275" w:rsidP="006F5275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1123DF61" w14:textId="77777777" w:rsidR="006F5275" w:rsidRPr="00241A5B" w:rsidRDefault="006F5275" w:rsidP="006F5275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>In-vitro</w:t>
      </w:r>
      <w:r w:rsidRPr="00241A5B">
        <w:rPr>
          <w:color w:val="000000"/>
          <w:szCs w:val="22"/>
          <w:lang w:val="mt-MT"/>
        </w:rPr>
        <w:t xml:space="preserve">, </w:t>
      </w:r>
      <w:r w:rsidR="006064CA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 xml:space="preserve">jinibixxi paracetamol O-glucuronidation </w:t>
      </w:r>
      <w:r w:rsidR="001549DD" w:rsidRPr="00241A5B">
        <w:rPr>
          <w:color w:val="000000"/>
          <w:szCs w:val="22"/>
          <w:lang w:val="mt-MT"/>
        </w:rPr>
        <w:t>b’</w:t>
      </w:r>
      <w:r w:rsidRPr="00241A5B">
        <w:rPr>
          <w:color w:val="000000"/>
          <w:szCs w:val="22"/>
          <w:lang w:val="mt-MT"/>
        </w:rPr>
        <w:t>valur Ki ta’ 58.5 mikromol/l</w:t>
      </w:r>
      <w:r w:rsidR="001549DD" w:rsidRPr="00241A5B">
        <w:rPr>
          <w:color w:val="000000"/>
          <w:szCs w:val="22"/>
          <w:lang w:val="mt-MT"/>
        </w:rPr>
        <w:t>. Din l-inibizzjoni m</w:t>
      </w:r>
      <w:r w:rsidR="005354A3" w:rsidRPr="00241A5B">
        <w:rPr>
          <w:color w:val="000000"/>
          <w:szCs w:val="22"/>
          <w:lang w:val="mt-MT"/>
        </w:rPr>
        <w:t>a ġ</w:t>
      </w:r>
      <w:r w:rsidR="001549DD" w:rsidRPr="00241A5B">
        <w:rPr>
          <w:color w:val="000000"/>
          <w:szCs w:val="22"/>
          <w:lang w:val="mt-MT"/>
        </w:rPr>
        <w:t xml:space="preserve">ietx osservata </w:t>
      </w:r>
      <w:r w:rsidR="001549DD" w:rsidRPr="00241A5B">
        <w:rPr>
          <w:i/>
          <w:color w:val="000000"/>
          <w:szCs w:val="22"/>
          <w:lang w:val="mt-MT"/>
        </w:rPr>
        <w:t>in vivo</w:t>
      </w:r>
      <w:r w:rsidR="001549DD" w:rsidRPr="00241A5B">
        <w:rPr>
          <w:color w:val="000000"/>
          <w:szCs w:val="22"/>
          <w:lang w:val="mt-MT"/>
        </w:rPr>
        <w:t xml:space="preserve"> wara l-għoti ta’ </w:t>
      </w:r>
      <w:r w:rsidR="006064CA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="001549DD" w:rsidRPr="00241A5B">
        <w:rPr>
          <w:iCs/>
          <w:color w:val="000000"/>
          <w:szCs w:val="22"/>
          <w:lang w:val="mt-MT"/>
        </w:rPr>
        <w:t xml:space="preserve">400 mg u paracetamol 1000 mg. Dożi </w:t>
      </w:r>
      <w:r w:rsidR="005354A3" w:rsidRPr="00241A5B">
        <w:rPr>
          <w:iCs/>
          <w:color w:val="000000"/>
          <w:szCs w:val="22"/>
          <w:lang w:val="mt-MT"/>
        </w:rPr>
        <w:t>o</w:t>
      </w:r>
      <w:r w:rsidR="001549DD" w:rsidRPr="00241A5B">
        <w:rPr>
          <w:iCs/>
          <w:color w:val="000000"/>
          <w:szCs w:val="22"/>
          <w:lang w:val="mt-MT"/>
        </w:rPr>
        <w:t>g</w:t>
      </w:r>
      <w:r w:rsidR="005354A3" w:rsidRPr="00241A5B">
        <w:rPr>
          <w:iCs/>
          <w:color w:val="000000"/>
          <w:szCs w:val="22"/>
          <w:lang w:val="mt-MT"/>
        </w:rPr>
        <w:t>ħ</w:t>
      </w:r>
      <w:r w:rsidR="001549DD" w:rsidRPr="00241A5B">
        <w:rPr>
          <w:iCs/>
          <w:color w:val="000000"/>
          <w:szCs w:val="22"/>
          <w:lang w:val="mt-MT"/>
        </w:rPr>
        <w:t xml:space="preserve">la ta’ </w:t>
      </w:r>
      <w:r w:rsidR="006064CA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="001549DD" w:rsidRPr="00241A5B">
        <w:rPr>
          <w:iCs/>
          <w:color w:val="000000"/>
          <w:szCs w:val="22"/>
          <w:lang w:val="mt-MT"/>
        </w:rPr>
        <w:t>u paracetamol ma ġewx studjati.</w:t>
      </w:r>
    </w:p>
    <w:p w14:paraId="283D51B3" w14:textId="77777777" w:rsidR="006F5275" w:rsidRPr="00241A5B" w:rsidRDefault="006F5275" w:rsidP="006F5275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5374021D" w14:textId="77777777" w:rsidR="006F5275" w:rsidRPr="00241A5B" w:rsidRDefault="006F5275" w:rsidP="006F5275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Għaldaqstant għandha tintuża kawtela meta jkunu qed jintużaw </w:t>
      </w:r>
      <w:r w:rsidR="001549DD" w:rsidRPr="00241A5B">
        <w:rPr>
          <w:color w:val="000000"/>
          <w:szCs w:val="22"/>
          <w:lang w:val="mt-MT"/>
        </w:rPr>
        <w:t xml:space="preserve">dożi għoljin ta’ </w:t>
      </w:r>
      <w:r w:rsidR="00AC1CCC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u paracetamol flimkien.</w:t>
      </w:r>
    </w:p>
    <w:p w14:paraId="2481F452" w14:textId="77777777" w:rsidR="006F5275" w:rsidRPr="00241A5B" w:rsidRDefault="006F5275" w:rsidP="006F5275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886A2D7" w14:textId="77777777" w:rsidR="00B243C8" w:rsidRPr="00241A5B" w:rsidRDefault="006F5275" w:rsidP="006F5275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F’pazjenti </w:t>
      </w:r>
      <w:r w:rsidR="00B243C8" w:rsidRPr="00241A5B">
        <w:rPr>
          <w:color w:val="000000"/>
          <w:szCs w:val="22"/>
          <w:lang w:val="mt-MT"/>
        </w:rPr>
        <w:t xml:space="preserve">li jkunu tneħħewlhom it-tirojdi li jkunu qed jirċievu levothyroxine, l-esponiment fil-plażma għal levothyroxine jista’ jiżdied meta </w:t>
      </w:r>
      <w:r w:rsidR="006064CA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="00B243C8" w:rsidRPr="00241A5B">
        <w:rPr>
          <w:color w:val="000000"/>
          <w:szCs w:val="22"/>
          <w:lang w:val="mt-MT"/>
        </w:rPr>
        <w:t>jingħata fl-istess ħin (ara sezzjoni 4.4). Għaldaqstant, hija rakkomandata l-kawtela. Madankollu, il-mekkaniżmu ta’ kif jaħdem għadu mhux magħruf.</w:t>
      </w:r>
    </w:p>
    <w:p w14:paraId="5021DCA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E1B0EF8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F’pazjenti b’Ph+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 xml:space="preserve">, hemm esperjenza klinika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użu ta’ </w:t>
      </w:r>
      <w:r w:rsidR="006064CA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ma’ </w:t>
      </w:r>
      <w:r w:rsidR="00324327" w:rsidRPr="00CD420E">
        <w:rPr>
          <w:color w:val="000000"/>
          <w:szCs w:val="22"/>
          <w:lang w:val="mt-MT"/>
        </w:rPr>
        <w:t>kimoterapija</w:t>
      </w:r>
      <w:r w:rsidRPr="00241A5B">
        <w:rPr>
          <w:color w:val="000000"/>
          <w:szCs w:val="22"/>
          <w:lang w:val="mt-MT"/>
        </w:rPr>
        <w:t xml:space="preserve"> (ara sezzjoni 5.1), iżda interazzjonijiet bejn mediċini ta’ imatinib ma’ reġimens kimoterapewtiċi għadhom ma ġewx iċċarati. L-effetti avversi ta’ imatinib, </w:t>
      </w:r>
      <w:r w:rsidR="00D245DB" w:rsidRPr="00CD420E">
        <w:rPr>
          <w:color w:val="000000"/>
          <w:szCs w:val="22"/>
          <w:lang w:val="mt-MT"/>
        </w:rPr>
        <w:t>jiġifieri</w:t>
      </w:r>
      <w:r w:rsidRPr="00241A5B">
        <w:rPr>
          <w:color w:val="000000"/>
          <w:szCs w:val="22"/>
          <w:lang w:val="mt-MT"/>
        </w:rPr>
        <w:t xml:space="preserve"> tossiċità fil-fwied, majelosuppressjoni jew oħrajn, jistgħu jiżdiedu u kien rappurtat li l-użu fl-istess ħin </w:t>
      </w:r>
      <w:r w:rsidR="00DF6AB7" w:rsidRPr="00241A5B">
        <w:rPr>
          <w:color w:val="000000"/>
          <w:szCs w:val="22"/>
          <w:lang w:val="mt-MT"/>
        </w:rPr>
        <w:t>mal-</w:t>
      </w:r>
      <w:r w:rsidRPr="00241A5B">
        <w:rPr>
          <w:color w:val="000000"/>
          <w:szCs w:val="22"/>
          <w:lang w:val="mt-MT"/>
        </w:rPr>
        <w:t xml:space="preserve">asparaginase jista’ jkun assoċjat ma’ żieda fit-tossiċità tal-fwied (ara sezzjoni 4.8). Għaldaqstant, l-użu ta’ </w:t>
      </w:r>
      <w:r w:rsidR="006064CA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kombinat jeħtieġ kawtela speċjali.</w:t>
      </w:r>
    </w:p>
    <w:p w14:paraId="2F1A1630" w14:textId="77777777" w:rsidR="00241A5B" w:rsidRPr="00E90A9C" w:rsidRDefault="00241A5B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6D1FDF7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4.6</w:t>
      </w:r>
      <w:r w:rsidRPr="00241A5B">
        <w:rPr>
          <w:b/>
          <w:color w:val="000000"/>
          <w:szCs w:val="22"/>
          <w:lang w:val="mt-MT"/>
        </w:rPr>
        <w:tab/>
      </w:r>
      <w:r w:rsidR="004146FC" w:rsidRPr="00241A5B">
        <w:rPr>
          <w:b/>
          <w:color w:val="000000"/>
          <w:szCs w:val="22"/>
          <w:lang w:val="mt-MT"/>
        </w:rPr>
        <w:t>Fertilità, t</w:t>
      </w:r>
      <w:r w:rsidRPr="00241A5B">
        <w:rPr>
          <w:b/>
          <w:color w:val="000000"/>
          <w:szCs w:val="22"/>
          <w:lang w:val="mt-MT"/>
        </w:rPr>
        <w:t xml:space="preserve">qala u </w:t>
      </w:r>
      <w:r w:rsidR="00A77628" w:rsidRPr="00241A5B">
        <w:rPr>
          <w:b/>
          <w:color w:val="000000"/>
          <w:szCs w:val="22"/>
          <w:lang w:val="mt-MT"/>
        </w:rPr>
        <w:t>t</w:t>
      </w:r>
      <w:r w:rsidRPr="00241A5B">
        <w:rPr>
          <w:b/>
          <w:color w:val="000000"/>
          <w:szCs w:val="22"/>
          <w:lang w:val="mt-MT"/>
        </w:rPr>
        <w:t>reddig</w:t>
      </w:r>
      <w:r w:rsidRPr="00241A5B">
        <w:rPr>
          <w:b/>
          <w:color w:val="000000"/>
          <w:szCs w:val="22"/>
          <w:lang w:val="mt-MT" w:eastAsia="ko-KR"/>
        </w:rPr>
        <w:t>ħ</w:t>
      </w:r>
    </w:p>
    <w:p w14:paraId="1108ADFF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507CB22" w14:textId="77777777" w:rsidR="001D6C66" w:rsidRPr="00446D74" w:rsidRDefault="001D6C66" w:rsidP="001D6C66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446D74">
        <w:rPr>
          <w:color w:val="000000"/>
          <w:szCs w:val="22"/>
          <w:u w:val="single"/>
          <w:lang w:val="mt-MT"/>
        </w:rPr>
        <w:t>Nisa li jistgħu joħorġu tqal</w:t>
      </w:r>
    </w:p>
    <w:p w14:paraId="6708935E" w14:textId="77777777" w:rsidR="00A33103" w:rsidRPr="00446D74" w:rsidRDefault="00A33103" w:rsidP="001D6C66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4F0A69F2" w14:textId="77777777" w:rsidR="001D6C66" w:rsidRPr="00446D74" w:rsidRDefault="001D6C66" w:rsidP="001D6C66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446D74">
        <w:rPr>
          <w:color w:val="000000"/>
          <w:szCs w:val="22"/>
          <w:lang w:val="mt-MT"/>
        </w:rPr>
        <w:t>Nisa li jistgħu joħorġu tqal għandhom jingħataw parir biex jużaw kontraċettiv effettiv waqt il-kura</w:t>
      </w:r>
      <w:r w:rsidR="006138C8">
        <w:rPr>
          <w:color w:val="000000"/>
          <w:szCs w:val="22"/>
          <w:lang w:val="mt-MT"/>
        </w:rPr>
        <w:t xml:space="preserve"> </w:t>
      </w:r>
      <w:r w:rsidR="006138C8" w:rsidRPr="000E6917">
        <w:rPr>
          <w:color w:val="000000"/>
          <w:szCs w:val="22"/>
          <w:lang w:val="mt-MT"/>
        </w:rPr>
        <w:t>u għal mill-inqas 15-il ġurnata wara li jitwaqqaf it-trattament b’</w:t>
      </w:r>
      <w:r w:rsidR="006138C8" w:rsidRPr="000E6917">
        <w:rPr>
          <w:color w:val="000000"/>
          <w:lang w:val="mt-MT"/>
        </w:rPr>
        <w:t>Imatinib Accord</w:t>
      </w:r>
      <w:r w:rsidRPr="00446D74">
        <w:rPr>
          <w:color w:val="000000"/>
          <w:szCs w:val="22"/>
          <w:lang w:val="mt-MT"/>
        </w:rPr>
        <w:t>.</w:t>
      </w:r>
    </w:p>
    <w:p w14:paraId="5D8F38DC" w14:textId="77777777" w:rsidR="001D6C66" w:rsidRPr="00241A5B" w:rsidRDefault="001D6C66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A8548DB" w14:textId="77777777" w:rsidR="00B243C8" w:rsidRDefault="004146FC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T</w:t>
      </w:r>
      <w:r w:rsidR="00B243C8" w:rsidRPr="00241A5B">
        <w:rPr>
          <w:color w:val="000000"/>
          <w:szCs w:val="22"/>
          <w:u w:val="single"/>
          <w:lang w:val="mt-MT"/>
        </w:rPr>
        <w:t>qala</w:t>
      </w:r>
    </w:p>
    <w:p w14:paraId="4648D9D7" w14:textId="77777777" w:rsidR="00A33103" w:rsidRPr="00241A5B" w:rsidRDefault="00A33103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73D9F69A" w14:textId="77777777" w:rsidR="001D6C66" w:rsidRPr="00446D74" w:rsidRDefault="00F22B87" w:rsidP="001D6C66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H</w:t>
      </w:r>
      <w:r w:rsidR="00B243C8" w:rsidRPr="00241A5B">
        <w:rPr>
          <w:color w:val="000000"/>
          <w:szCs w:val="22"/>
          <w:lang w:val="mt-MT"/>
        </w:rPr>
        <w:t xml:space="preserve">emm </w:t>
      </w:r>
      <w:r w:rsidR="00714AF6">
        <w:rPr>
          <w:color w:val="000000"/>
          <w:szCs w:val="22"/>
          <w:lang w:val="mt-MT"/>
        </w:rPr>
        <w:t xml:space="preserve">dejta </w:t>
      </w:r>
      <w:r w:rsidRPr="00241A5B">
        <w:rPr>
          <w:color w:val="000000"/>
          <w:szCs w:val="22"/>
          <w:lang w:val="mt-MT"/>
        </w:rPr>
        <w:t>limitat</w:t>
      </w:r>
      <w:r w:rsidR="00714AF6">
        <w:rPr>
          <w:color w:val="000000"/>
          <w:szCs w:val="22"/>
          <w:lang w:val="mt-MT"/>
        </w:rPr>
        <w:t>a</w:t>
      </w:r>
      <w:r w:rsidRPr="00241A5B">
        <w:rPr>
          <w:color w:val="000000"/>
          <w:szCs w:val="22"/>
          <w:lang w:val="mt-MT"/>
        </w:rPr>
        <w:t xml:space="preserve"> </w:t>
      </w:r>
      <w:r w:rsidR="00B243C8" w:rsidRPr="00241A5B">
        <w:rPr>
          <w:color w:val="000000"/>
          <w:szCs w:val="22"/>
          <w:lang w:val="mt-MT"/>
        </w:rPr>
        <w:t xml:space="preserve">dwar l-użu ta’ imatinib </w:t>
      </w:r>
      <w:r w:rsidR="002B5FE9">
        <w:rPr>
          <w:color w:val="000000"/>
          <w:szCs w:val="22"/>
          <w:lang w:val="mt-MT"/>
        </w:rPr>
        <w:t>f’nisa tqal</w:t>
      </w:r>
      <w:r w:rsidR="00B243C8" w:rsidRPr="00241A5B">
        <w:rPr>
          <w:color w:val="000000"/>
          <w:szCs w:val="22"/>
          <w:lang w:val="mt-MT"/>
        </w:rPr>
        <w:t xml:space="preserve">. </w:t>
      </w:r>
      <w:r w:rsidR="006B1749" w:rsidRPr="00446D74">
        <w:rPr>
          <w:color w:val="000000"/>
          <w:szCs w:val="22"/>
          <w:lang w:val="mt-MT"/>
        </w:rPr>
        <w:t xml:space="preserve">Kien hemm rapporti li saru wara li l-prodott tqiegħed fis-suq dwar abborti spontanji u anomaliji konġenitali fi trabi minn nisa li ħadu </w:t>
      </w:r>
      <w:r w:rsidR="006B1749" w:rsidRPr="00241A5B">
        <w:rPr>
          <w:color w:val="000000"/>
          <w:szCs w:val="22"/>
          <w:lang w:val="mt-MT"/>
        </w:rPr>
        <w:t>imatinib</w:t>
      </w:r>
      <w:r w:rsidR="006B1749" w:rsidRPr="00446D74">
        <w:rPr>
          <w:color w:val="000000"/>
          <w:szCs w:val="22"/>
          <w:lang w:val="mt-MT"/>
        </w:rPr>
        <w:t xml:space="preserve">. </w:t>
      </w:r>
      <w:r w:rsidR="00B243C8" w:rsidRPr="00241A5B">
        <w:rPr>
          <w:color w:val="000000"/>
          <w:szCs w:val="22"/>
          <w:lang w:val="mt-MT"/>
        </w:rPr>
        <w:t xml:space="preserve">Madanakollu, studji </w:t>
      </w:r>
      <w:r w:rsidR="00DA2332" w:rsidRPr="00241A5B">
        <w:rPr>
          <w:color w:val="000000"/>
          <w:szCs w:val="22"/>
          <w:lang w:val="mt-MT"/>
        </w:rPr>
        <w:t>f’annimali w</w:t>
      </w:r>
      <w:r w:rsidR="00B243C8" w:rsidRPr="00241A5B">
        <w:rPr>
          <w:color w:val="000000"/>
          <w:szCs w:val="22"/>
          <w:lang w:val="mt-MT"/>
        </w:rPr>
        <w:t xml:space="preserve">rew </w:t>
      </w:r>
      <w:r w:rsidR="00DA2332" w:rsidRPr="00241A5B">
        <w:rPr>
          <w:color w:val="000000"/>
          <w:szCs w:val="22"/>
          <w:lang w:val="mt-MT" w:eastAsia="ko-KR"/>
        </w:rPr>
        <w:t xml:space="preserve">effett tossiku </w:t>
      </w:r>
      <w:r w:rsidR="00B243C8" w:rsidRPr="00241A5B">
        <w:rPr>
          <w:color w:val="000000"/>
          <w:szCs w:val="22"/>
          <w:lang w:val="mt-MT" w:eastAsia="ko-KR"/>
        </w:rPr>
        <w:t>fuq is-sistema riproduttiva</w:t>
      </w:r>
      <w:r w:rsidR="00B243C8" w:rsidRPr="00241A5B">
        <w:rPr>
          <w:color w:val="000000"/>
          <w:szCs w:val="22"/>
          <w:lang w:val="mt-MT"/>
        </w:rPr>
        <w:t xml:space="preserve"> (ara sezzjoni</w:t>
      </w:r>
      <w:r w:rsidR="00A33103"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 xml:space="preserve">5.3) u mhux magħruf ir-riskju potenzjali fuq il-fetu. </w:t>
      </w:r>
      <w:r w:rsidR="007938E3" w:rsidRPr="00241A5B">
        <w:rPr>
          <w:color w:val="000000"/>
          <w:szCs w:val="22"/>
          <w:lang w:val="mt-MT"/>
        </w:rPr>
        <w:t xml:space="preserve">Imatinib </w:t>
      </w:r>
      <w:r w:rsidR="00B243C8" w:rsidRPr="00241A5B">
        <w:rPr>
          <w:color w:val="000000"/>
          <w:szCs w:val="22"/>
          <w:lang w:val="mt-MT"/>
        </w:rPr>
        <w:t xml:space="preserve">m’għandux </w:t>
      </w:r>
      <w:r w:rsidR="00DA2332" w:rsidRPr="00241A5B">
        <w:rPr>
          <w:color w:val="000000"/>
          <w:szCs w:val="22"/>
          <w:lang w:val="mt-MT"/>
        </w:rPr>
        <w:t xml:space="preserve">jingħata </w:t>
      </w:r>
      <w:r w:rsidR="00B243C8" w:rsidRPr="00241A5B">
        <w:rPr>
          <w:color w:val="000000"/>
          <w:szCs w:val="22"/>
          <w:lang w:val="mt-MT"/>
        </w:rPr>
        <w:t xml:space="preserve">waqt it-tqala </w:t>
      </w:r>
      <w:r w:rsidR="00DA2332" w:rsidRPr="00241A5B">
        <w:rPr>
          <w:color w:val="000000"/>
          <w:szCs w:val="22"/>
          <w:lang w:val="mt-MT"/>
        </w:rPr>
        <w:t xml:space="preserve">ħlief meta </w:t>
      </w:r>
      <w:r w:rsidR="00B243C8" w:rsidRPr="00241A5B">
        <w:rPr>
          <w:color w:val="000000"/>
          <w:szCs w:val="22"/>
          <w:lang w:val="mt-MT"/>
        </w:rPr>
        <w:t>jkun hemm bżonn ċar. Jekk jintuża waqt it-tqala, il-pazjenta għandha tkun infurmata dwar ir-riskju li jista’ jkun hemm għall-</w:t>
      </w:r>
      <w:r w:rsidR="001D6C66" w:rsidRPr="00446D74">
        <w:rPr>
          <w:color w:val="000000"/>
          <w:szCs w:val="22"/>
          <w:lang w:val="mt-MT"/>
        </w:rPr>
        <w:t xml:space="preserve"> fetu.</w:t>
      </w:r>
    </w:p>
    <w:p w14:paraId="0BD6688F" w14:textId="77777777" w:rsidR="001D6C66" w:rsidRPr="00446D74" w:rsidRDefault="001D6C66" w:rsidP="001D6C66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B75FE1B" w14:textId="77777777" w:rsidR="00B243C8" w:rsidRPr="00446D74" w:rsidRDefault="001D6C66" w:rsidP="001D6C66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446D74">
        <w:rPr>
          <w:color w:val="000000"/>
          <w:szCs w:val="22"/>
          <w:u w:val="single"/>
          <w:lang w:val="mt-MT"/>
        </w:rPr>
        <w:t>Treddigħ</w:t>
      </w:r>
    </w:p>
    <w:p w14:paraId="38A22894" w14:textId="77777777" w:rsidR="00A33103" w:rsidRPr="00241A5B" w:rsidRDefault="00A33103" w:rsidP="001D6C66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3FFB7647" w14:textId="77777777" w:rsidR="00B243C8" w:rsidRPr="00241A5B" w:rsidRDefault="00D525B0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Hemm tagħrif limitat dwar id-distribuzzjoni ta’ imatinib fil-ħalib tas-sider. Studji f’żewġ nisa li kienu qed ireddgħu </w:t>
      </w:r>
      <w:r w:rsidR="002406B8" w:rsidRPr="00241A5B">
        <w:rPr>
          <w:color w:val="000000"/>
          <w:szCs w:val="22"/>
          <w:lang w:val="mt-MT"/>
        </w:rPr>
        <w:t>rrivelaw li k</w:t>
      </w:r>
      <w:r w:rsidR="00D8346E" w:rsidRPr="00241A5B">
        <w:rPr>
          <w:color w:val="000000"/>
          <w:szCs w:val="22"/>
          <w:lang w:val="mt-MT"/>
        </w:rPr>
        <w:t>emm imatinib kif ukoll il-metabolit attiv tiegħu jistgħu jiġu ddistribwiti fil-ħalib tas-sider. Il-proporzjon fil-ħalib u l-plażma</w:t>
      </w:r>
      <w:r w:rsidR="002406B8" w:rsidRPr="00241A5B">
        <w:rPr>
          <w:color w:val="000000"/>
          <w:szCs w:val="22"/>
          <w:lang w:val="mt-MT"/>
        </w:rPr>
        <w:t xml:space="preserve"> studjat f’pazjenta waħda</w:t>
      </w:r>
      <w:r w:rsidR="00D8346E" w:rsidRPr="00241A5B">
        <w:rPr>
          <w:color w:val="000000"/>
          <w:szCs w:val="22"/>
          <w:lang w:val="mt-MT"/>
        </w:rPr>
        <w:t xml:space="preserve"> kien iddeterminat li kien 0.5 għal imatinib u 0.9 għall-metabolit, li jissuġġerixxi distribuzzjoni </w:t>
      </w:r>
      <w:r w:rsidR="000E1A65" w:rsidRPr="00241A5B">
        <w:rPr>
          <w:color w:val="000000"/>
          <w:szCs w:val="22"/>
          <w:lang w:val="mt-MT"/>
        </w:rPr>
        <w:t xml:space="preserve">ogħla </w:t>
      </w:r>
      <w:r w:rsidR="00D8346E" w:rsidRPr="00241A5B">
        <w:rPr>
          <w:color w:val="000000"/>
          <w:szCs w:val="22"/>
          <w:lang w:val="mt-MT"/>
        </w:rPr>
        <w:t>tal-metabolit fil-ħalib</w:t>
      </w:r>
      <w:r w:rsidR="000E1A65" w:rsidRPr="00241A5B">
        <w:rPr>
          <w:color w:val="000000"/>
          <w:szCs w:val="22"/>
          <w:lang w:val="mt-MT"/>
        </w:rPr>
        <w:t xml:space="preserve">. Meta tikkunsidra l-konċentrazzjoni ikkombinata ta’ imatinib u tal-metabolit u l-akbar ammonti ta’ ħalib li t-trabi jieħdu kuljum, l-esponiment totali jkun mistenni li jkun baxx (~10% ta’ doża terapewtika). Madankollu, minħabba li l-effetti ta’ esponiment tat-tarbija għal doża baxxa ta’ imatinib mhumiex magħrufa, </w:t>
      </w:r>
      <w:r w:rsidR="006138C8">
        <w:rPr>
          <w:color w:val="000000"/>
          <w:szCs w:val="22"/>
          <w:lang w:val="mt-MT"/>
        </w:rPr>
        <w:t>in-</w:t>
      </w:r>
      <w:r w:rsidR="000E1A65" w:rsidRPr="00241A5B">
        <w:rPr>
          <w:color w:val="000000"/>
          <w:szCs w:val="22"/>
          <w:lang w:val="mt-MT"/>
        </w:rPr>
        <w:t>nisa m’għandhomx ireddgħu</w:t>
      </w:r>
      <w:r w:rsidR="006138C8">
        <w:rPr>
          <w:color w:val="000000"/>
          <w:szCs w:val="22"/>
          <w:lang w:val="mt-MT"/>
        </w:rPr>
        <w:t xml:space="preserve"> </w:t>
      </w:r>
      <w:r w:rsidR="006138C8" w:rsidRPr="000E6917">
        <w:rPr>
          <w:color w:val="000000"/>
          <w:szCs w:val="22"/>
          <w:lang w:val="mt-MT"/>
        </w:rPr>
        <w:t>waqt il-kura u għal mill-inqas 15-il ġurnata wara li jitwaqqaf it-trattament b’Imatinib Accord</w:t>
      </w:r>
      <w:r w:rsidR="000E1A65" w:rsidRPr="00241A5B">
        <w:rPr>
          <w:color w:val="000000"/>
          <w:szCs w:val="22"/>
          <w:lang w:val="mt-MT"/>
        </w:rPr>
        <w:t>.</w:t>
      </w:r>
    </w:p>
    <w:p w14:paraId="2CF56AB2" w14:textId="77777777" w:rsidR="00DA2332" w:rsidRPr="00241A5B" w:rsidRDefault="00DA2332" w:rsidP="00DA2332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E0AED87" w14:textId="77777777" w:rsidR="00DA2332" w:rsidRDefault="00DA2332" w:rsidP="00DA2332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Fertilità</w:t>
      </w:r>
    </w:p>
    <w:p w14:paraId="64473D17" w14:textId="77777777" w:rsidR="00A33103" w:rsidRPr="00241A5B" w:rsidRDefault="00A33103" w:rsidP="00DA2332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BFF8E86" w14:textId="77777777" w:rsidR="00DA2332" w:rsidRPr="00241A5B" w:rsidRDefault="00F22B87" w:rsidP="00F22B8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Fi studji mhux kliniċi, il-fertilità f’firien irġiel u nisa ma </w:t>
      </w:r>
      <w:r w:rsidR="00B072A8" w:rsidRPr="00CD420E">
        <w:rPr>
          <w:color w:val="000000"/>
          <w:szCs w:val="22"/>
          <w:lang w:val="mt-MT"/>
        </w:rPr>
        <w:t>kinitx</w:t>
      </w:r>
      <w:r w:rsidRPr="00241A5B">
        <w:rPr>
          <w:color w:val="000000"/>
          <w:szCs w:val="22"/>
          <w:lang w:val="mt-MT"/>
        </w:rPr>
        <w:t xml:space="preserve"> affettwata</w:t>
      </w:r>
      <w:r w:rsidR="006138C8">
        <w:rPr>
          <w:color w:val="000000"/>
          <w:szCs w:val="22"/>
          <w:lang w:val="mt-MT"/>
        </w:rPr>
        <w:t xml:space="preserve">, </w:t>
      </w:r>
      <w:r w:rsidR="006138C8" w:rsidRPr="000E6917">
        <w:rPr>
          <w:color w:val="000000"/>
          <w:szCs w:val="22"/>
          <w:lang w:val="mt-MT"/>
        </w:rPr>
        <w:t>minkejja li kienu osservati effetti fuq il-parametri riproduttivi</w:t>
      </w:r>
      <w:r w:rsidRPr="00241A5B">
        <w:rPr>
          <w:color w:val="000000"/>
          <w:szCs w:val="22"/>
          <w:lang w:val="mt-MT"/>
        </w:rPr>
        <w:t xml:space="preserve"> (ara sezzjoni 5.3). Ma sarux s</w:t>
      </w:r>
      <w:r w:rsidR="00DA2332" w:rsidRPr="00241A5B">
        <w:rPr>
          <w:color w:val="000000"/>
          <w:szCs w:val="22"/>
          <w:lang w:val="mt-MT"/>
        </w:rPr>
        <w:t xml:space="preserve">tudji fuq pazjenti mogħtija </w:t>
      </w:r>
      <w:r w:rsidR="007938E3" w:rsidRPr="00241A5B">
        <w:rPr>
          <w:color w:val="000000"/>
          <w:szCs w:val="22"/>
          <w:lang w:val="mt-MT"/>
        </w:rPr>
        <w:t>Imatinib Accord</w:t>
      </w:r>
      <w:r w:rsidR="00DA2332" w:rsidRPr="00241A5B">
        <w:rPr>
          <w:color w:val="000000"/>
          <w:szCs w:val="22"/>
          <w:lang w:val="mt-MT"/>
        </w:rPr>
        <w:t xml:space="preserve"> u l-effetti tiegħu fuq il-fertilità u l-</w:t>
      </w:r>
      <w:r w:rsidRPr="00241A5B">
        <w:rPr>
          <w:color w:val="000000"/>
          <w:szCs w:val="22"/>
          <w:lang w:val="mt-MT"/>
        </w:rPr>
        <w:t>game</w:t>
      </w:r>
      <w:r w:rsidR="00DA2332" w:rsidRPr="00241A5B">
        <w:rPr>
          <w:color w:val="000000"/>
          <w:szCs w:val="22"/>
          <w:lang w:val="mt-MT"/>
        </w:rPr>
        <w:t>toġenesi. Pazjenti imħassba dwar il-fertilità meta qed jingħataw kura b</w:t>
      </w:r>
      <w:r w:rsidR="00AC1CCC" w:rsidRPr="00241A5B">
        <w:rPr>
          <w:color w:val="000000"/>
          <w:szCs w:val="22"/>
          <w:lang w:val="mt-MT"/>
        </w:rPr>
        <w:t>’</w:t>
      </w:r>
      <w:r w:rsidR="007938E3" w:rsidRPr="00241A5B">
        <w:rPr>
          <w:color w:val="000000"/>
          <w:szCs w:val="22"/>
          <w:lang w:val="mt-MT"/>
        </w:rPr>
        <w:t>Imatinib Accord</w:t>
      </w:r>
      <w:r w:rsidR="00DA2332" w:rsidRPr="00241A5B">
        <w:rPr>
          <w:color w:val="000000"/>
          <w:szCs w:val="22"/>
          <w:lang w:val="mt-MT"/>
        </w:rPr>
        <w:t xml:space="preserve"> għandhom jikkonsultaw mat-tabib tagħhom</w:t>
      </w:r>
      <w:r w:rsidR="00853FE8" w:rsidRPr="00241A5B">
        <w:rPr>
          <w:color w:val="000000"/>
          <w:szCs w:val="22"/>
          <w:lang w:val="mt-MT"/>
        </w:rPr>
        <w:t>.</w:t>
      </w:r>
    </w:p>
    <w:p w14:paraId="360B6520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6E334A2C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4.7</w:t>
      </w:r>
      <w:r w:rsidRPr="00241A5B">
        <w:rPr>
          <w:b/>
          <w:color w:val="000000"/>
          <w:szCs w:val="22"/>
          <w:lang w:val="mt-MT"/>
        </w:rPr>
        <w:tab/>
        <w:t>Effetti fuq il-ħila biex issuq u tħaddem magni</w:t>
      </w:r>
    </w:p>
    <w:p w14:paraId="40B17A1D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73A67563" w14:textId="77777777" w:rsidR="00B243C8" w:rsidRPr="00241A5B" w:rsidRDefault="00853FE8" w:rsidP="00DA2332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</w:t>
      </w:r>
      <w:r w:rsidR="00B243C8" w:rsidRPr="00241A5B">
        <w:rPr>
          <w:color w:val="000000"/>
          <w:szCs w:val="22"/>
          <w:lang w:val="mt-MT"/>
        </w:rPr>
        <w:t>l-pazjenti għandhom jiġu avżati li jista’ jkollhom effetti oħra mhux mixtieqa, bħal sturdament</w:t>
      </w:r>
      <w:r w:rsidR="00DA2332" w:rsidRPr="00241A5B">
        <w:rPr>
          <w:color w:val="000000"/>
          <w:szCs w:val="22"/>
          <w:lang w:val="mt-MT"/>
        </w:rPr>
        <w:t>,</w:t>
      </w:r>
      <w:r w:rsidR="00B243C8" w:rsidRPr="00241A5B">
        <w:rPr>
          <w:color w:val="000000"/>
          <w:szCs w:val="22"/>
          <w:lang w:val="mt-MT"/>
        </w:rPr>
        <w:t xml:space="preserve"> vista mċajpra </w:t>
      </w:r>
      <w:r w:rsidR="00DA2332" w:rsidRPr="00241A5B">
        <w:rPr>
          <w:color w:val="000000"/>
          <w:szCs w:val="22"/>
          <w:lang w:val="mt-MT"/>
        </w:rPr>
        <w:t xml:space="preserve">jew nuqqas ta’ rqad </w:t>
      </w:r>
      <w:r w:rsidR="00B243C8" w:rsidRPr="00241A5B">
        <w:rPr>
          <w:color w:val="000000"/>
          <w:szCs w:val="22"/>
          <w:lang w:val="mt-MT"/>
        </w:rPr>
        <w:t>waqt il-kura b’imatinib. Għaldaqstant, għandu jkun rakkomandat li dejjem tintuża l-kawtela waqt is-sewqan jew waqt xi tħaddim ta’ magni.</w:t>
      </w:r>
    </w:p>
    <w:p w14:paraId="53F24269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0FEAA245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4.8</w:t>
      </w:r>
      <w:r w:rsidRPr="00241A5B">
        <w:rPr>
          <w:b/>
          <w:color w:val="000000"/>
          <w:szCs w:val="22"/>
          <w:lang w:val="mt-MT"/>
        </w:rPr>
        <w:tab/>
        <w:t>Effetti mhux mixtieqa</w:t>
      </w:r>
    </w:p>
    <w:p w14:paraId="375FE8AA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56D930D" w14:textId="77777777" w:rsidR="00AC1CCC" w:rsidRPr="00241A5B" w:rsidRDefault="00AC1CCC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Sommarju tal-</w:t>
      </w:r>
      <w:r w:rsidR="00324327" w:rsidRPr="00CD420E">
        <w:rPr>
          <w:color w:val="000000"/>
          <w:szCs w:val="22"/>
          <w:u w:val="single"/>
          <w:lang w:val="mt-MT"/>
        </w:rPr>
        <w:t>profil</w:t>
      </w:r>
      <w:r w:rsidRPr="00241A5B">
        <w:rPr>
          <w:color w:val="000000"/>
          <w:szCs w:val="22"/>
          <w:u w:val="single"/>
          <w:lang w:val="mt-MT"/>
        </w:rPr>
        <w:t xml:space="preserve"> ta’ </w:t>
      </w:r>
      <w:r w:rsidR="00324327" w:rsidRPr="00CD420E">
        <w:rPr>
          <w:color w:val="000000"/>
          <w:szCs w:val="22"/>
          <w:u w:val="single"/>
          <w:lang w:val="mt-MT"/>
        </w:rPr>
        <w:t>sigurtà</w:t>
      </w:r>
      <w:r w:rsidRPr="00241A5B">
        <w:rPr>
          <w:color w:val="000000"/>
          <w:szCs w:val="22"/>
          <w:u w:val="single"/>
          <w:lang w:val="mt-MT"/>
        </w:rPr>
        <w:t xml:space="preserve"> </w:t>
      </w:r>
    </w:p>
    <w:p w14:paraId="07AF5D00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Pazjenti li jkollhom stadji avvanzati ta’ kanċer malinn jista’ jkollhom għadd ta’ kundizzjonijiet mediċi li jagħmlu l-identifikazzjoni tal-kawża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effetti avversi diffiċli biex tkun stmata minħabba l-varjetà ta’ sintomi relatati mal-marda, l-avvanz tagħha, u l-għotja fl-istess ħin ta’ numru kbir ta’ prodotti mediċinali.</w:t>
      </w:r>
    </w:p>
    <w:p w14:paraId="6D8F8577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6001679" w14:textId="77777777" w:rsidR="00B243C8" w:rsidRPr="00241A5B" w:rsidRDefault="0032432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Fi provi kliniċi b’CML, it-twaqqif tal-mediċina minħabba reazzjonijiet avversi tal-mediċina kienu osservati f’2.4% tal-pazjenti li jkunu għadhom kif ġew dijanjostikati, 4% tal-pazjenti fil-fażi kronika avvanzata wara li falliet terapija b’interferon, 4% tal-pazjenti fil-fażi aċċel</w:t>
      </w:r>
      <w:r w:rsidRPr="00CD420E">
        <w:rPr>
          <w:color w:val="000000"/>
          <w:szCs w:val="22"/>
          <w:lang w:val="mt-MT"/>
        </w:rPr>
        <w:t>l</w:t>
      </w:r>
      <w:r w:rsidRPr="00241A5B">
        <w:rPr>
          <w:color w:val="000000"/>
          <w:szCs w:val="22"/>
          <w:lang w:val="mt-MT"/>
        </w:rPr>
        <w:t xml:space="preserve">erata wara li falliet terapija b’interferon u 5% tal-pazjenti bi blast crisis wara li falliet it-terapija b’interferon. </w:t>
      </w:r>
      <w:r w:rsidR="00B243C8" w:rsidRPr="00241A5B">
        <w:rPr>
          <w:color w:val="000000"/>
          <w:szCs w:val="22"/>
          <w:lang w:val="mt-MT"/>
        </w:rPr>
        <w:t>F’GIST, l-istudju kellu jitwaqqaf minħabba reazzjonijiet avversi tal-mediċina f’4% tal-pazjenti.</w:t>
      </w:r>
    </w:p>
    <w:p w14:paraId="3C6AFDB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F93520E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L-effetti avversi kienu simili fl-indikazzjonijiet kollha, bl-eċċezzjoni ta’ tnejn. Kien hemm aktar majelosuppressjoni f’pazjenti b’CML milli f’GIST, probabbli minħabba l-marda nnifisha. </w:t>
      </w:r>
      <w:r w:rsidR="00C25549" w:rsidRPr="00CD420E">
        <w:rPr>
          <w:color w:val="000000"/>
          <w:szCs w:val="22"/>
          <w:lang w:val="mt-MT"/>
        </w:rPr>
        <w:t>Fl-istudju f’pazjenti b’ GIST li ma jistax jitneħħa b’operazzjoni u/jew li huwa metastatiku 7 (5%)</w:t>
      </w:r>
      <w:r w:rsidRPr="00241A5B">
        <w:rPr>
          <w:color w:val="000000"/>
          <w:szCs w:val="22"/>
          <w:lang w:val="mt-MT"/>
        </w:rPr>
        <w:t xml:space="preserve"> tal-pazjenti ħassew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CTC</w:t>
        </w:r>
      </w:smartTag>
      <w:r w:rsidRPr="00241A5B">
        <w:rPr>
          <w:color w:val="000000"/>
          <w:szCs w:val="22"/>
          <w:lang w:val="mt-MT"/>
        </w:rPr>
        <w:t xml:space="preserve"> grad </w:t>
      </w:r>
      <w:r w:rsidR="00484B46" w:rsidRPr="00241A5B">
        <w:rPr>
          <w:snapToGrid w:val="0"/>
          <w:color w:val="000000"/>
          <w:szCs w:val="22"/>
          <w:lang w:val="mt-MT"/>
        </w:rPr>
        <w:t>3/4</w:t>
      </w:r>
      <w:r w:rsidRPr="00241A5B">
        <w:rPr>
          <w:color w:val="000000"/>
          <w:szCs w:val="22"/>
          <w:lang w:val="mt-MT"/>
        </w:rPr>
        <w:t xml:space="preserve"> fsada GI (3 pazjenti), fsada fit-tumur (3 pazjenti) jew it-tnejn (pazjent 1). Il-post fejn kienu it-tumuri GI jista’ jkun il-kawża tal-fsada (ara sezzjoni</w:t>
      </w:r>
      <w:r w:rsidR="00A33103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4.4). GI u fsada tat-tumur jistgħu </w:t>
      </w:r>
      <w:r w:rsidRPr="00241A5B">
        <w:rPr>
          <w:color w:val="000000"/>
          <w:szCs w:val="22"/>
          <w:lang w:val="mt-MT"/>
        </w:rPr>
        <w:lastRenderedPageBreak/>
        <w:t xml:space="preserve">jkunu serji u </w:t>
      </w:r>
      <w:r w:rsidR="00324327" w:rsidRPr="00CD420E">
        <w:rPr>
          <w:color w:val="000000"/>
          <w:szCs w:val="22"/>
          <w:lang w:val="mt-MT"/>
        </w:rPr>
        <w:t>kultant</w:t>
      </w:r>
      <w:r w:rsidRPr="00241A5B">
        <w:rPr>
          <w:color w:val="000000"/>
          <w:szCs w:val="22"/>
          <w:lang w:val="mt-MT"/>
        </w:rPr>
        <w:t xml:space="preserve"> jwasslu għall-mewt. Fiż-żewġ każijiet, l-aktar effett avvers relatat mal-mediċina li kien rappurtat (</w:t>
      </w:r>
      <w:r w:rsidRPr="00241A5B">
        <w:rPr>
          <w:color w:val="000000"/>
          <w:szCs w:val="22"/>
          <w:lang w:val="mt-MT"/>
        </w:rPr>
        <w:sym w:font="Symbol" w:char="F0B3"/>
      </w:r>
      <w:r w:rsidRPr="00241A5B">
        <w:rPr>
          <w:color w:val="000000"/>
          <w:szCs w:val="22"/>
          <w:lang w:val="mt-MT"/>
        </w:rPr>
        <w:t xml:space="preserve"> 10%) kienu tqallih ħafif, rimettar, dijarrea, uġigħ addominali, għejja, majalġja, bugħawwieġ u raxx. Edimi </w:t>
      </w:r>
      <w:r w:rsidR="00324327" w:rsidRPr="00CD420E">
        <w:rPr>
          <w:color w:val="000000"/>
          <w:szCs w:val="22"/>
          <w:lang w:val="mt-MT"/>
        </w:rPr>
        <w:t>superfiċjali</w:t>
      </w:r>
      <w:r w:rsidRPr="00241A5B">
        <w:rPr>
          <w:color w:val="000000"/>
          <w:szCs w:val="22"/>
          <w:lang w:val="mt-MT"/>
        </w:rPr>
        <w:t xml:space="preserve"> kienu sejbiet komuni fl-istudji kollha u kienu deskritti l-aktar mad-dawra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għajnejn jew fir-riġlejn. Madankollu, dawn l-edemi rarament kienu severi u jistgħu jkunu maniġġjati b’dijuretiċi, miżuri ta’ support oħrajn jew billi titnaqqas id-doża ta’ </w:t>
      </w:r>
      <w:r w:rsidR="00AC1CCC" w:rsidRPr="00241A5B">
        <w:rPr>
          <w:color w:val="000000"/>
          <w:szCs w:val="22"/>
          <w:lang w:val="mt-MT"/>
        </w:rPr>
        <w:t>imatinib</w:t>
      </w:r>
      <w:r w:rsidRPr="00241A5B">
        <w:rPr>
          <w:color w:val="000000"/>
          <w:szCs w:val="22"/>
          <w:lang w:val="mt-MT"/>
        </w:rPr>
        <w:t>.</w:t>
      </w:r>
    </w:p>
    <w:p w14:paraId="01BFCC5D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60FC734" w14:textId="77777777" w:rsidR="00A932E9" w:rsidRPr="00241A5B" w:rsidRDefault="00B243C8" w:rsidP="00214F86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Meta </w:t>
      </w:r>
      <w:r w:rsidR="00324327" w:rsidRPr="00241A5B">
        <w:rPr>
          <w:color w:val="000000"/>
          <w:szCs w:val="22"/>
          <w:lang w:val="mt-MT"/>
        </w:rPr>
        <w:t>im</w:t>
      </w:r>
      <w:r w:rsidR="00324327" w:rsidRPr="00CD420E">
        <w:rPr>
          <w:color w:val="000000"/>
          <w:szCs w:val="22"/>
          <w:lang w:val="mt-MT"/>
        </w:rPr>
        <w:t>a</w:t>
      </w:r>
      <w:r w:rsidR="00324327" w:rsidRPr="00241A5B">
        <w:rPr>
          <w:color w:val="000000"/>
          <w:szCs w:val="22"/>
          <w:lang w:val="mt-MT"/>
        </w:rPr>
        <w:t xml:space="preserve">tanib </w:t>
      </w:r>
      <w:r w:rsidRPr="00241A5B">
        <w:rPr>
          <w:color w:val="000000"/>
          <w:szCs w:val="22"/>
          <w:lang w:val="mt-MT"/>
        </w:rPr>
        <w:t xml:space="preserve">kien kombinat ma’ dożi għolja ta’ kimoterapija f’pazjenti b’Ph+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>, tossiċità mumentanja tal-fwied dehret bħala żieda fil-livelli ta’ transaminases u bilirubin fid-demm.</w:t>
      </w:r>
      <w:r w:rsidR="00A932E9" w:rsidRPr="00446D74">
        <w:rPr>
          <w:color w:val="000000"/>
          <w:szCs w:val="22"/>
          <w:lang w:val="mt-MT"/>
        </w:rPr>
        <w:t xml:space="preserve"> Meta wieħed iqis id-databażi limitata dwar is-sigurtà, l-episodji avversi rrappurtati sa issa fit-tfal </w:t>
      </w:r>
      <w:r w:rsidR="00A33103" w:rsidRPr="00446D74">
        <w:rPr>
          <w:color w:val="000000"/>
          <w:szCs w:val="22"/>
          <w:lang w:val="mt-MT"/>
        </w:rPr>
        <w:t xml:space="preserve">u fl-adolexxenti </w:t>
      </w:r>
      <w:r w:rsidR="00A932E9" w:rsidRPr="00446D74">
        <w:rPr>
          <w:color w:val="000000"/>
          <w:szCs w:val="22"/>
          <w:lang w:val="mt-MT"/>
        </w:rPr>
        <w:t>huma konsistenti mal-profil magħruf tas-sigurtà f'pazjenti adulti b'Ph+ ALL. Id-</w:t>
      </w:r>
      <w:r w:rsidR="00A932E9" w:rsidRPr="00624825">
        <w:rPr>
          <w:color w:val="000000"/>
          <w:szCs w:val="22"/>
          <w:lang w:val="mt-MT"/>
        </w:rPr>
        <w:t xml:space="preserve">databażi dwar is-sigurtà għat-tfal </w:t>
      </w:r>
      <w:r w:rsidR="00A33103">
        <w:rPr>
          <w:color w:val="000000"/>
          <w:szCs w:val="22"/>
          <w:lang w:val="mt-MT"/>
        </w:rPr>
        <w:t xml:space="preserve">u għall-adolexxenti </w:t>
      </w:r>
      <w:r w:rsidR="00A932E9" w:rsidRPr="00624825">
        <w:rPr>
          <w:color w:val="000000"/>
          <w:szCs w:val="22"/>
          <w:lang w:val="mt-MT"/>
        </w:rPr>
        <w:t>Ph+ALL hi limitata ħafna minkejja li ma kenux identifikati problemi ġodda dwar is-sigurtà.</w:t>
      </w:r>
    </w:p>
    <w:p w14:paraId="1659F14F" w14:textId="77777777" w:rsidR="00B243C8" w:rsidRPr="00446D74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38B1EE5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Reazzjonijiet avversi varji bħall effużjoni fil-plewra, axxite, edima pulmonari u żieda mgħaġġla tal-piż b’edima superfiċjali jew </w:t>
      </w:r>
      <w:r w:rsidR="00324327" w:rsidRPr="00CD420E">
        <w:rPr>
          <w:color w:val="000000"/>
          <w:szCs w:val="22"/>
          <w:lang w:val="mt-MT"/>
        </w:rPr>
        <w:t>mingħajrha</w:t>
      </w:r>
      <w:r w:rsidRPr="00241A5B">
        <w:rPr>
          <w:color w:val="000000"/>
          <w:szCs w:val="22"/>
          <w:lang w:val="mt-MT"/>
        </w:rPr>
        <w:t xml:space="preserve"> tista’ tkun deskritta b’mod kollettiv bħala “retenzjoni ta’ fluwidi”. Dawn ir-reazzjonijiet normalment jistgħu jiġu maniġġjati billi jitwaqqaf </w:t>
      </w:r>
      <w:r w:rsidR="00AC1CCC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b’mod temporanju u b’dijuretiċi u miżuri ta’ kura xierqa oħrajn. Madankollu, dawn ir-reazzjonijiet jistgħu jkunu serji jew ta’ theddida għall-ħajja u ħafna pazjenti bi blast crisis mietu wara li sofrew minn għadd kumpless ta’ kondizzjonijiet bħall effużjoni fil-plewra, insuffiċjenza tal-qalb konġestiva, u insuffiċjenza tal-kliewi. Ma kienx hemm sejbiet ta’ sigurtà speċjali fi provi kliniċi pedjatriċi.</w:t>
      </w:r>
    </w:p>
    <w:p w14:paraId="5B2CFDB3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80D92F1" w14:textId="77777777" w:rsidR="00B243C8" w:rsidRDefault="00AC1CCC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Lista tabulata ta’ r</w:t>
      </w:r>
      <w:r w:rsidR="00960288" w:rsidRPr="00241A5B">
        <w:rPr>
          <w:color w:val="000000"/>
          <w:szCs w:val="22"/>
          <w:u w:val="single"/>
          <w:lang w:val="mt-MT"/>
        </w:rPr>
        <w:t>eazzjonijiet</w:t>
      </w:r>
      <w:r w:rsidR="00B243C8" w:rsidRPr="00241A5B">
        <w:rPr>
          <w:color w:val="000000"/>
          <w:szCs w:val="22"/>
          <w:u w:val="single"/>
          <w:lang w:val="mt-MT"/>
        </w:rPr>
        <w:t xml:space="preserve"> avversi</w:t>
      </w:r>
    </w:p>
    <w:p w14:paraId="6BCB1C5D" w14:textId="77777777" w:rsidR="00A33103" w:rsidRPr="00241A5B" w:rsidRDefault="00A33103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6A0BFC71" w14:textId="77777777" w:rsidR="00B243C8" w:rsidRPr="00241A5B" w:rsidRDefault="0096028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Reazzjonijiet</w:t>
      </w:r>
      <w:r w:rsidR="00B243C8" w:rsidRPr="00241A5B">
        <w:rPr>
          <w:color w:val="000000"/>
          <w:szCs w:val="22"/>
          <w:lang w:val="mt-MT"/>
        </w:rPr>
        <w:t xml:space="preserve"> avversi li ġew irrapportati aktar minn darba huma elenkati fil-tabella li ġejja, </w:t>
      </w:r>
      <w:r w:rsidR="00DF6AB7" w:rsidRPr="00241A5B">
        <w:rPr>
          <w:color w:val="000000"/>
          <w:szCs w:val="22"/>
          <w:lang w:val="mt-MT"/>
        </w:rPr>
        <w:t>skont</w:t>
      </w:r>
      <w:r w:rsidR="00B243C8" w:rsidRPr="00241A5B">
        <w:rPr>
          <w:color w:val="000000"/>
          <w:szCs w:val="22"/>
          <w:lang w:val="mt-MT"/>
        </w:rPr>
        <w:t xml:space="preserve"> is-sistema jew l-organi li jaffettwaw u </w:t>
      </w:r>
      <w:r w:rsidR="00DF6AB7" w:rsidRPr="00241A5B">
        <w:rPr>
          <w:color w:val="000000"/>
          <w:szCs w:val="22"/>
          <w:lang w:val="mt-MT"/>
        </w:rPr>
        <w:t>skont</w:t>
      </w:r>
      <w:r w:rsidR="00B243C8" w:rsidRPr="00241A5B">
        <w:rPr>
          <w:color w:val="000000"/>
          <w:szCs w:val="22"/>
          <w:lang w:val="mt-MT"/>
        </w:rPr>
        <w:t xml:space="preserve"> il-frekwenza tagħhom. </w:t>
      </w:r>
      <w:r w:rsidR="00951D75" w:rsidRPr="00241A5B">
        <w:rPr>
          <w:color w:val="000000"/>
          <w:szCs w:val="22"/>
          <w:lang w:val="mt-MT"/>
        </w:rPr>
        <w:t>Il-kategoriji tal-</w:t>
      </w:r>
      <w:r w:rsidR="00B243C8" w:rsidRPr="00241A5B">
        <w:rPr>
          <w:color w:val="000000"/>
          <w:szCs w:val="22"/>
          <w:lang w:val="mt-MT"/>
        </w:rPr>
        <w:t xml:space="preserve">frekwenzi huma definiti </w:t>
      </w:r>
      <w:r w:rsidR="00951D75" w:rsidRPr="00241A5B">
        <w:rPr>
          <w:color w:val="000000"/>
          <w:szCs w:val="22"/>
          <w:lang w:val="mt-MT"/>
        </w:rPr>
        <w:t>bl-użu ta’ din il-konvenzjoni li jmiss</w:t>
      </w:r>
      <w:r w:rsidR="00B243C8" w:rsidRPr="00241A5B">
        <w:rPr>
          <w:color w:val="000000"/>
          <w:szCs w:val="22"/>
          <w:lang w:val="mt-MT"/>
        </w:rPr>
        <w:t>: komuni ħafna (</w:t>
      </w:r>
      <w:r w:rsidR="00951D75" w:rsidRPr="00241A5B">
        <w:rPr>
          <w:color w:val="000000"/>
          <w:szCs w:val="22"/>
          <w:lang w:val="mt-MT"/>
        </w:rPr>
        <w:sym w:font="Symbol" w:char="F0B3"/>
      </w:r>
      <w:r w:rsidR="00A33103"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1/10), komuni (</w:t>
      </w:r>
      <w:r w:rsidR="00951D75" w:rsidRPr="00241A5B">
        <w:rPr>
          <w:color w:val="000000"/>
          <w:szCs w:val="22"/>
          <w:lang w:val="mt-MT"/>
        </w:rPr>
        <w:sym w:font="Symbol" w:char="F0B3"/>
      </w:r>
      <w:r w:rsidR="00A33103"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1/100</w:t>
      </w:r>
      <w:r w:rsidR="00951D75" w:rsidRPr="00241A5B">
        <w:rPr>
          <w:color w:val="000000"/>
          <w:szCs w:val="22"/>
          <w:lang w:val="mt-MT"/>
        </w:rPr>
        <w:t xml:space="preserve"> sa</w:t>
      </w:r>
      <w:r w:rsidR="00B243C8" w:rsidRPr="00241A5B">
        <w:rPr>
          <w:color w:val="000000"/>
          <w:szCs w:val="22"/>
          <w:lang w:val="mt-MT"/>
        </w:rPr>
        <w:t xml:space="preserve"> </w:t>
      </w:r>
      <w:r w:rsidR="00152EDC" w:rsidRPr="00241A5B">
        <w:rPr>
          <w:bCs/>
          <w:color w:val="000000"/>
          <w:szCs w:val="22"/>
          <w:lang w:val="mt-MT"/>
        </w:rPr>
        <w:t>&lt;</w:t>
      </w:r>
      <w:r w:rsidR="00A33103">
        <w:rPr>
          <w:bCs/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1/10), mhux komuni (</w:t>
      </w:r>
      <w:r w:rsidR="00951D75" w:rsidRPr="00241A5B">
        <w:rPr>
          <w:color w:val="000000"/>
          <w:szCs w:val="22"/>
          <w:lang w:val="mt-MT"/>
        </w:rPr>
        <w:sym w:font="Symbol" w:char="F0B3"/>
      </w:r>
      <w:r w:rsidR="00A33103"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1/1,000</w:t>
      </w:r>
      <w:r w:rsidR="00297492" w:rsidRPr="00241A5B">
        <w:rPr>
          <w:color w:val="000000"/>
          <w:szCs w:val="22"/>
          <w:lang w:val="mt-MT"/>
        </w:rPr>
        <w:t xml:space="preserve"> sa</w:t>
      </w:r>
      <w:r w:rsidR="00B243C8" w:rsidRPr="00241A5B">
        <w:rPr>
          <w:color w:val="000000"/>
          <w:szCs w:val="22"/>
          <w:lang w:val="mt-MT"/>
        </w:rPr>
        <w:t xml:space="preserve"> </w:t>
      </w:r>
      <w:r w:rsidR="00152EDC" w:rsidRPr="00241A5B">
        <w:rPr>
          <w:bCs/>
          <w:color w:val="000000"/>
          <w:szCs w:val="22"/>
          <w:lang w:val="mt-MT"/>
        </w:rPr>
        <w:t>&lt;</w:t>
      </w:r>
      <w:r w:rsidR="00A33103">
        <w:rPr>
          <w:bCs/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1/100), rari (</w:t>
      </w:r>
      <w:r w:rsidR="00297492" w:rsidRPr="00241A5B">
        <w:rPr>
          <w:color w:val="000000"/>
          <w:szCs w:val="22"/>
          <w:lang w:val="mt-MT"/>
        </w:rPr>
        <w:sym w:font="Symbol" w:char="F0B3"/>
      </w:r>
      <w:r w:rsidR="00A33103"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1/1</w:t>
      </w:r>
      <w:r w:rsidR="00297492" w:rsidRPr="00241A5B">
        <w:rPr>
          <w:color w:val="000000"/>
          <w:szCs w:val="22"/>
          <w:lang w:val="mt-MT"/>
        </w:rPr>
        <w:t>0</w:t>
      </w:r>
      <w:r w:rsidR="00B243C8" w:rsidRPr="00241A5B">
        <w:rPr>
          <w:color w:val="000000"/>
          <w:szCs w:val="22"/>
          <w:lang w:val="mt-MT"/>
        </w:rPr>
        <w:t>,000</w:t>
      </w:r>
      <w:r w:rsidR="00297492" w:rsidRPr="00241A5B">
        <w:rPr>
          <w:color w:val="000000"/>
          <w:szCs w:val="22"/>
          <w:lang w:val="mt-MT"/>
        </w:rPr>
        <w:t xml:space="preserve"> sa </w:t>
      </w:r>
      <w:r w:rsidR="00152EDC" w:rsidRPr="00241A5B">
        <w:rPr>
          <w:bCs/>
          <w:color w:val="000000"/>
          <w:szCs w:val="22"/>
          <w:lang w:val="mt-MT"/>
        </w:rPr>
        <w:t>&lt;</w:t>
      </w:r>
      <w:r w:rsidR="00A33103">
        <w:rPr>
          <w:bCs/>
          <w:color w:val="000000"/>
          <w:szCs w:val="22"/>
          <w:lang w:val="mt-MT"/>
        </w:rPr>
        <w:t> </w:t>
      </w:r>
      <w:r w:rsidR="00297492" w:rsidRPr="00241A5B">
        <w:rPr>
          <w:color w:val="000000"/>
          <w:szCs w:val="22"/>
          <w:lang w:val="mt-MT"/>
        </w:rPr>
        <w:t>1/1,000),</w:t>
      </w:r>
      <w:r w:rsidR="008D6A08" w:rsidRPr="00241A5B">
        <w:rPr>
          <w:color w:val="000000"/>
          <w:szCs w:val="22"/>
          <w:lang w:val="mt-MT"/>
        </w:rPr>
        <w:t xml:space="preserve"> </w:t>
      </w:r>
      <w:r w:rsidR="00297492" w:rsidRPr="00241A5B">
        <w:rPr>
          <w:color w:val="000000"/>
          <w:szCs w:val="22"/>
          <w:lang w:val="mt-MT"/>
        </w:rPr>
        <w:t xml:space="preserve">rari ħafna </w:t>
      </w:r>
      <w:r w:rsidR="008D6A08" w:rsidRPr="00241A5B">
        <w:rPr>
          <w:color w:val="000000"/>
          <w:szCs w:val="22"/>
          <w:lang w:val="mt-MT"/>
        </w:rPr>
        <w:t>(</w:t>
      </w:r>
      <w:r w:rsidR="00152EDC" w:rsidRPr="00241A5B">
        <w:rPr>
          <w:bCs/>
          <w:color w:val="000000"/>
          <w:szCs w:val="22"/>
          <w:lang w:val="mt-MT"/>
        </w:rPr>
        <w:t>&lt;</w:t>
      </w:r>
      <w:r w:rsidR="00A33103">
        <w:rPr>
          <w:bCs/>
          <w:color w:val="000000"/>
          <w:szCs w:val="22"/>
          <w:lang w:val="mt-MT"/>
        </w:rPr>
        <w:t> </w:t>
      </w:r>
      <w:r w:rsidR="008D6A08" w:rsidRPr="00241A5B">
        <w:rPr>
          <w:color w:val="000000"/>
          <w:szCs w:val="22"/>
          <w:lang w:val="mt-MT"/>
        </w:rPr>
        <w:t xml:space="preserve">1/10,000), </w:t>
      </w:r>
      <w:r w:rsidR="00F84EF1" w:rsidRPr="00241A5B">
        <w:rPr>
          <w:bCs/>
          <w:color w:val="000000"/>
          <w:szCs w:val="22"/>
          <w:lang w:val="mt-MT"/>
        </w:rPr>
        <w:t>mhux magħruf (ma tistax tittieħed stima mid-data disponibbli)</w:t>
      </w:r>
      <w:r w:rsidR="00B243C8" w:rsidRPr="00241A5B">
        <w:rPr>
          <w:color w:val="000000"/>
          <w:szCs w:val="22"/>
          <w:lang w:val="mt-MT"/>
        </w:rPr>
        <w:t>.</w:t>
      </w:r>
    </w:p>
    <w:p w14:paraId="68E0612D" w14:textId="77777777" w:rsidR="00B243C8" w:rsidRPr="00241A5B" w:rsidRDefault="00B243C8">
      <w:pPr>
        <w:pStyle w:val="Heading4"/>
        <w:keepNext w:val="0"/>
        <w:widowControl w:val="0"/>
        <w:spacing w:line="240" w:lineRule="auto"/>
        <w:jc w:val="left"/>
        <w:rPr>
          <w:b w:val="0"/>
          <w:noProof w:val="0"/>
          <w:color w:val="000000"/>
          <w:szCs w:val="22"/>
          <w:lang w:val="mt-MT"/>
        </w:rPr>
      </w:pPr>
    </w:p>
    <w:p w14:paraId="02FCEB4B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F’kull </w:t>
      </w:r>
      <w:r w:rsidR="00B259BC" w:rsidRPr="00241A5B">
        <w:rPr>
          <w:color w:val="000000"/>
          <w:szCs w:val="22"/>
          <w:lang w:val="mt-MT"/>
        </w:rPr>
        <w:t>sezzjoni</w:t>
      </w:r>
      <w:r w:rsidRPr="00241A5B">
        <w:rPr>
          <w:color w:val="000000"/>
          <w:szCs w:val="22"/>
          <w:lang w:val="mt-MT"/>
        </w:rPr>
        <w:t xml:space="preserve"> ta’ frekwenza, l-effetti mhux mixtieqa </w:t>
      </w:r>
      <w:r w:rsidR="00A77628" w:rsidRPr="00241A5B">
        <w:rPr>
          <w:color w:val="000000"/>
          <w:szCs w:val="22"/>
          <w:lang w:val="mt-MT"/>
        </w:rPr>
        <w:t xml:space="preserve">huma mniżżla </w:t>
      </w:r>
      <w:r w:rsidR="00DF6AB7" w:rsidRPr="00241A5B">
        <w:rPr>
          <w:color w:val="000000"/>
          <w:szCs w:val="22"/>
          <w:lang w:val="mt-MT"/>
        </w:rPr>
        <w:t>skont</w:t>
      </w:r>
      <w:r w:rsidRPr="00241A5B">
        <w:rPr>
          <w:color w:val="000000"/>
          <w:szCs w:val="22"/>
          <w:lang w:val="mt-MT"/>
        </w:rPr>
        <w:t xml:space="preserve"> </w:t>
      </w:r>
      <w:r w:rsidR="00A77628" w:rsidRPr="00241A5B">
        <w:rPr>
          <w:color w:val="000000"/>
          <w:szCs w:val="22"/>
          <w:lang w:val="mt-MT"/>
        </w:rPr>
        <w:t xml:space="preserve">il-frekwenza </w:t>
      </w:r>
      <w:r w:rsidRPr="00241A5B">
        <w:rPr>
          <w:color w:val="000000"/>
          <w:szCs w:val="22"/>
          <w:lang w:val="mt-MT"/>
        </w:rPr>
        <w:t xml:space="preserve">tagħhom </w:t>
      </w:r>
      <w:r w:rsidR="00A77628" w:rsidRPr="00241A5B">
        <w:rPr>
          <w:color w:val="000000"/>
          <w:szCs w:val="22"/>
          <w:lang w:val="mt-MT"/>
        </w:rPr>
        <w:t>b</w:t>
      </w:r>
      <w:r w:rsidRPr="00241A5B">
        <w:rPr>
          <w:color w:val="000000"/>
          <w:szCs w:val="22"/>
          <w:lang w:val="mt-MT"/>
        </w:rPr>
        <w:t xml:space="preserve">l-aktar </w:t>
      </w:r>
      <w:r w:rsidR="00A77628" w:rsidRPr="00241A5B">
        <w:rPr>
          <w:color w:val="000000"/>
          <w:szCs w:val="22"/>
          <w:lang w:val="mt-MT"/>
        </w:rPr>
        <w:t>frekwenti</w:t>
      </w:r>
      <w:r w:rsidRPr="00241A5B">
        <w:rPr>
          <w:color w:val="000000"/>
          <w:szCs w:val="22"/>
          <w:lang w:val="mt-MT"/>
        </w:rPr>
        <w:t xml:space="preserve"> jitniżżlu l-ewwel.</w:t>
      </w:r>
    </w:p>
    <w:p w14:paraId="3BDB5DF5" w14:textId="77777777" w:rsidR="002D03D1" w:rsidRPr="00241A5B" w:rsidRDefault="002D03D1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9B0654F" w14:textId="77777777" w:rsidR="00AB6BCD" w:rsidRPr="000E6917" w:rsidRDefault="00AB6BCD" w:rsidP="00AB6BCD">
      <w:pPr>
        <w:tabs>
          <w:tab w:val="clear" w:pos="567"/>
        </w:tabs>
        <w:spacing w:line="240" w:lineRule="auto"/>
        <w:rPr>
          <w:noProof/>
          <w:color w:val="000000"/>
          <w:szCs w:val="22"/>
          <w:lang w:val="mt-MT" w:eastAsia="ko-KR"/>
        </w:rPr>
      </w:pPr>
      <w:r w:rsidRPr="000E6917">
        <w:rPr>
          <w:noProof/>
          <w:color w:val="000000"/>
          <w:szCs w:val="22"/>
          <w:lang w:val="mt-MT"/>
        </w:rPr>
        <w:t>Reazzjonijiet avversi u l-frekwenzi tag</w:t>
      </w:r>
      <w:r w:rsidRPr="000E6917">
        <w:rPr>
          <w:rFonts w:hint="eastAsia"/>
          <w:noProof/>
          <w:color w:val="000000"/>
          <w:szCs w:val="22"/>
          <w:lang w:val="mt-MT" w:eastAsia="ko-KR"/>
        </w:rPr>
        <w:t xml:space="preserve">ħhom </w:t>
      </w:r>
      <w:r w:rsidRPr="000E6917">
        <w:rPr>
          <w:noProof/>
          <w:color w:val="000000"/>
          <w:szCs w:val="22"/>
          <w:lang w:val="mt-MT" w:eastAsia="ko-KR"/>
        </w:rPr>
        <w:t xml:space="preserve">huma </w:t>
      </w:r>
      <w:r w:rsidRPr="000E6917">
        <w:rPr>
          <w:rFonts w:hint="eastAsia"/>
          <w:noProof/>
          <w:color w:val="000000"/>
          <w:szCs w:val="22"/>
          <w:lang w:val="mt-MT" w:eastAsia="ko-KR"/>
        </w:rPr>
        <w:t>rrappurtati f</w:t>
      </w:r>
      <w:r w:rsidRPr="000E6917">
        <w:rPr>
          <w:noProof/>
          <w:color w:val="000000"/>
          <w:szCs w:val="22"/>
          <w:lang w:val="mt-MT" w:eastAsia="ko-KR"/>
        </w:rPr>
        <w:t>’Tabella 1.</w:t>
      </w:r>
    </w:p>
    <w:p w14:paraId="2F2B685C" w14:textId="77777777" w:rsidR="00AB6BCD" w:rsidRPr="000E6917" w:rsidRDefault="00AB6BCD" w:rsidP="00AB6BCD">
      <w:pPr>
        <w:tabs>
          <w:tab w:val="clear" w:pos="567"/>
        </w:tabs>
        <w:spacing w:line="240" w:lineRule="auto"/>
        <w:rPr>
          <w:noProof/>
          <w:color w:val="000000"/>
          <w:szCs w:val="22"/>
          <w:lang w:val="mt-MT" w:eastAsia="ko-KR"/>
        </w:rPr>
      </w:pPr>
    </w:p>
    <w:p w14:paraId="2F4F510A" w14:textId="77777777" w:rsidR="00AB6BCD" w:rsidRPr="008E165E" w:rsidRDefault="00AB6BCD" w:rsidP="00AB6BCD">
      <w:pPr>
        <w:tabs>
          <w:tab w:val="clear" w:pos="567"/>
        </w:tabs>
        <w:spacing w:line="240" w:lineRule="auto"/>
        <w:rPr>
          <w:b/>
          <w:noProof/>
          <w:color w:val="000000"/>
          <w:szCs w:val="22"/>
          <w:lang w:val="it-IT" w:eastAsia="ko-KR"/>
        </w:rPr>
      </w:pPr>
      <w:r w:rsidRPr="008E165E">
        <w:rPr>
          <w:b/>
          <w:noProof/>
          <w:color w:val="000000"/>
          <w:szCs w:val="22"/>
          <w:lang w:val="it-IT" w:eastAsia="ko-KR"/>
        </w:rPr>
        <w:t>Tabella 1</w:t>
      </w:r>
      <w:r w:rsidRPr="008E165E">
        <w:rPr>
          <w:b/>
          <w:noProof/>
          <w:color w:val="000000"/>
          <w:szCs w:val="22"/>
          <w:lang w:val="it-IT" w:eastAsia="ko-KR"/>
        </w:rPr>
        <w:tab/>
      </w:r>
      <w:r>
        <w:rPr>
          <w:b/>
          <w:noProof/>
          <w:color w:val="000000"/>
          <w:szCs w:val="22"/>
          <w:lang w:val="it-IT" w:eastAsia="ko-KR"/>
        </w:rPr>
        <w:t>Sommarju f’tabella ta’ r</w:t>
      </w:r>
      <w:r w:rsidRPr="008E165E">
        <w:rPr>
          <w:b/>
          <w:noProof/>
          <w:color w:val="000000"/>
          <w:szCs w:val="22"/>
          <w:lang w:val="it-IT" w:eastAsia="ko-KR"/>
        </w:rPr>
        <w:t>eazzjonijiet avversi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AB6BCD" w:rsidRPr="00326EA8" w14:paraId="2F1875C0" w14:textId="77777777" w:rsidTr="00EC64F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847" w14:textId="77777777" w:rsidR="00AB6BCD" w:rsidRPr="00326EA8" w:rsidRDefault="00AB6BCD" w:rsidP="00EC64F7">
            <w:pPr>
              <w:rPr>
                <w:rFonts w:eastAsia="Times New Roman"/>
                <w:b/>
                <w:color w:val="000000"/>
                <w:szCs w:val="22"/>
                <w:lang w:val="fr-FR"/>
              </w:rPr>
            </w:pPr>
            <w:proofErr w:type="spellStart"/>
            <w:r w:rsidRPr="00326EA8">
              <w:rPr>
                <w:rFonts w:eastAsia="Times New Roman"/>
                <w:b/>
                <w:color w:val="000000"/>
                <w:szCs w:val="22"/>
                <w:lang w:val="fr-FR"/>
              </w:rPr>
              <w:t>Infezzjonijiet</w:t>
            </w:r>
            <w:proofErr w:type="spellEnd"/>
            <w:r w:rsidRPr="00326EA8">
              <w:rPr>
                <w:rFonts w:eastAsia="Times New Roman"/>
                <w:b/>
                <w:color w:val="000000"/>
                <w:szCs w:val="22"/>
                <w:lang w:val="fr-FR"/>
              </w:rPr>
              <w:t xml:space="preserve"> u </w:t>
            </w:r>
            <w:proofErr w:type="spellStart"/>
            <w:r w:rsidRPr="00326EA8">
              <w:rPr>
                <w:rFonts w:eastAsia="Times New Roman"/>
                <w:b/>
                <w:color w:val="000000"/>
                <w:szCs w:val="22"/>
                <w:lang w:val="fr-FR"/>
              </w:rPr>
              <w:t>infestazzjonijiet</w:t>
            </w:r>
            <w:proofErr w:type="spellEnd"/>
          </w:p>
        </w:tc>
      </w:tr>
      <w:tr w:rsidR="00AB6BCD" w:rsidRPr="00326EA8" w14:paraId="6B61FCC7" w14:textId="77777777" w:rsidTr="00EC64F7">
        <w:tc>
          <w:tcPr>
            <w:tcW w:w="2235" w:type="dxa"/>
          </w:tcPr>
          <w:p w14:paraId="586A04F0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Mhux Komuni</w:t>
            </w:r>
          </w:p>
        </w:tc>
        <w:tc>
          <w:tcPr>
            <w:tcW w:w="7087" w:type="dxa"/>
          </w:tcPr>
          <w:p w14:paraId="764C623F" w14:textId="77777777" w:rsidR="00AB6BCD" w:rsidRPr="00326EA8" w:rsidRDefault="00AB6BCD" w:rsidP="00EC64F7">
            <w:pPr>
              <w:rPr>
                <w:color w:val="000000"/>
                <w:szCs w:val="22"/>
                <w:lang w:val="pt-PT"/>
              </w:rPr>
            </w:pPr>
            <w:r w:rsidRPr="00326EA8">
              <w:rPr>
                <w:color w:val="000000"/>
                <w:szCs w:val="22"/>
              </w:rPr>
              <w:t xml:space="preserve">Herpes zoster, herpes simplex, </w:t>
            </w:r>
            <w:proofErr w:type="spellStart"/>
            <w:r w:rsidRPr="00326EA8">
              <w:rPr>
                <w:color w:val="000000"/>
                <w:szCs w:val="22"/>
              </w:rPr>
              <w:t>na</w:t>
            </w:r>
            <w:proofErr w:type="spellEnd"/>
            <w:r w:rsidRPr="00326EA8">
              <w:rPr>
                <w:color w:val="000000"/>
                <w:szCs w:val="22"/>
                <w:lang w:val="mt-MT"/>
              </w:rPr>
              <w:t xml:space="preserve">sofarinġite, </w:t>
            </w:r>
            <w:r w:rsidRPr="00326EA8">
              <w:rPr>
                <w:rFonts w:eastAsia="Times New Roman"/>
                <w:color w:val="000000"/>
                <w:szCs w:val="22"/>
              </w:rPr>
              <w:t>pulmonite</w:t>
            </w:r>
            <w:r w:rsidRPr="00326EA8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  <w:r w:rsidRPr="00326EA8">
              <w:rPr>
                <w:rFonts w:eastAsia="Times New Roman"/>
                <w:color w:val="000000"/>
                <w:szCs w:val="22"/>
              </w:rPr>
              <w:t>,</w:t>
            </w:r>
            <w:r w:rsidRPr="00326EA8">
              <w:rPr>
                <w:color w:val="000000"/>
                <w:szCs w:val="22"/>
                <w:lang w:val="mt-MT"/>
              </w:rPr>
              <w:t xml:space="preserve"> sinużite, ċellulite, infezzjoni tan-naħa ta’ fuq tal-passaġġ respiratorju, influwenza, infezzjoni tal-passaġġ tal-awrina, gastro-enteretite, sepsi</w:t>
            </w:r>
          </w:p>
        </w:tc>
      </w:tr>
      <w:tr w:rsidR="00AB6BCD" w:rsidRPr="00326EA8" w14:paraId="49C97431" w14:textId="77777777" w:rsidTr="00EC64F7">
        <w:tc>
          <w:tcPr>
            <w:tcW w:w="2235" w:type="dxa"/>
          </w:tcPr>
          <w:p w14:paraId="292B3BBB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proofErr w:type="spellStart"/>
            <w:r w:rsidRPr="00326EA8">
              <w:rPr>
                <w:i/>
                <w:color w:val="000000"/>
                <w:szCs w:val="22"/>
              </w:rPr>
              <w:t>Rar</w:t>
            </w:r>
            <w:proofErr w:type="spellEnd"/>
            <w:r w:rsidRPr="00326EA8">
              <w:rPr>
                <w:i/>
                <w:color w:val="000000"/>
                <w:szCs w:val="22"/>
                <w:lang w:val="mt-MT"/>
              </w:rPr>
              <w:t>i</w:t>
            </w:r>
          </w:p>
        </w:tc>
        <w:tc>
          <w:tcPr>
            <w:tcW w:w="7087" w:type="dxa"/>
          </w:tcPr>
          <w:p w14:paraId="7A9F3BE3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color w:val="000000"/>
                <w:szCs w:val="22"/>
                <w:lang w:val="mt-MT"/>
              </w:rPr>
              <w:t>Infezzjoni tal-fungu</w:t>
            </w:r>
          </w:p>
        </w:tc>
      </w:tr>
      <w:tr w:rsidR="00A31CD0" w:rsidRPr="00326EA8" w14:paraId="770E1B23" w14:textId="77777777" w:rsidTr="00EC64F7">
        <w:tc>
          <w:tcPr>
            <w:tcW w:w="2235" w:type="dxa"/>
          </w:tcPr>
          <w:p w14:paraId="507B5809" w14:textId="77777777" w:rsidR="00A31CD0" w:rsidRPr="00326EA8" w:rsidRDefault="00A31CD0" w:rsidP="00EC64F7">
            <w:pPr>
              <w:rPr>
                <w:i/>
                <w:color w:val="000000"/>
                <w:szCs w:val="22"/>
              </w:rPr>
            </w:pPr>
            <w:proofErr w:type="spellStart"/>
            <w:r w:rsidRPr="00A31CD0">
              <w:rPr>
                <w:i/>
                <w:iCs/>
                <w:color w:val="000000"/>
                <w:szCs w:val="22"/>
                <w:lang w:val="en-IN"/>
              </w:rPr>
              <w:t>Mhux</w:t>
            </w:r>
            <w:proofErr w:type="spellEnd"/>
            <w:r w:rsidRPr="00A31CD0">
              <w:rPr>
                <w:i/>
                <w:iCs/>
                <w:color w:val="000000"/>
                <w:szCs w:val="22"/>
                <w:lang w:val="en-IN"/>
              </w:rPr>
              <w:t xml:space="preserve"> </w:t>
            </w:r>
            <w:proofErr w:type="spellStart"/>
            <w:r w:rsidRPr="00A31CD0">
              <w:rPr>
                <w:i/>
                <w:iCs/>
                <w:color w:val="000000"/>
                <w:szCs w:val="22"/>
                <w:lang w:val="en-IN"/>
              </w:rPr>
              <w:t>magħruf</w:t>
            </w:r>
            <w:proofErr w:type="spellEnd"/>
          </w:p>
        </w:tc>
        <w:tc>
          <w:tcPr>
            <w:tcW w:w="7087" w:type="dxa"/>
          </w:tcPr>
          <w:p w14:paraId="26ED421D" w14:textId="77777777" w:rsidR="00A31CD0" w:rsidRPr="00326EA8" w:rsidRDefault="00A31CD0" w:rsidP="00EC64F7">
            <w:pPr>
              <w:rPr>
                <w:color w:val="000000"/>
                <w:szCs w:val="22"/>
                <w:lang w:val="mt-MT"/>
              </w:rPr>
            </w:pPr>
            <w:proofErr w:type="spellStart"/>
            <w:r w:rsidRPr="00A31CD0">
              <w:rPr>
                <w:color w:val="000000"/>
                <w:szCs w:val="22"/>
                <w:lang w:val="en-IN"/>
              </w:rPr>
              <w:t>Riattivazzjoni</w:t>
            </w:r>
            <w:proofErr w:type="spellEnd"/>
            <w:r w:rsidRPr="00A31CD0">
              <w:rPr>
                <w:color w:val="000000"/>
                <w:szCs w:val="22"/>
                <w:lang w:val="en-IN"/>
              </w:rPr>
              <w:t xml:space="preserve"> </w:t>
            </w:r>
            <w:proofErr w:type="spellStart"/>
            <w:r w:rsidRPr="00A31CD0">
              <w:rPr>
                <w:color w:val="000000"/>
                <w:szCs w:val="22"/>
                <w:lang w:val="en-IN"/>
              </w:rPr>
              <w:t>tal-epatite</w:t>
            </w:r>
            <w:proofErr w:type="spellEnd"/>
            <w:r w:rsidRPr="00A31CD0">
              <w:rPr>
                <w:color w:val="000000"/>
                <w:szCs w:val="22"/>
                <w:lang w:val="en-IN"/>
              </w:rPr>
              <w:t xml:space="preserve"> B*</w:t>
            </w:r>
          </w:p>
        </w:tc>
      </w:tr>
      <w:tr w:rsidR="00AB6BCD" w:rsidRPr="008E165E" w14:paraId="2F152166" w14:textId="77777777" w:rsidTr="00EC64F7">
        <w:tc>
          <w:tcPr>
            <w:tcW w:w="9322" w:type="dxa"/>
            <w:gridSpan w:val="2"/>
          </w:tcPr>
          <w:p w14:paraId="73340E4A" w14:textId="77777777" w:rsidR="00AB6BCD" w:rsidRPr="000E6917" w:rsidRDefault="00AB6BCD" w:rsidP="00EC64F7">
            <w:pPr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bCs/>
                <w:noProof/>
                <w:lang w:val="pl-PL"/>
              </w:rPr>
              <w:t>Neoplażmi beninni, malinni u dawk mhux speċifikati (inklużi ċesti u polipi)</w:t>
            </w:r>
          </w:p>
        </w:tc>
      </w:tr>
      <w:tr w:rsidR="00AB6BCD" w:rsidRPr="00B67254" w14:paraId="69B7D749" w14:textId="77777777" w:rsidTr="00EC64F7">
        <w:tc>
          <w:tcPr>
            <w:tcW w:w="2235" w:type="dxa"/>
          </w:tcPr>
          <w:p w14:paraId="58AF0AEA" w14:textId="77777777" w:rsidR="00AB6BCD" w:rsidRPr="00E5404B" w:rsidRDefault="00AB6BCD" w:rsidP="00EC64F7">
            <w:pPr>
              <w:rPr>
                <w:rFonts w:eastAsia="Times New Roman"/>
                <w:b/>
                <w:i/>
                <w:iCs/>
                <w:color w:val="000000"/>
                <w:szCs w:val="22"/>
                <w:lang w:val="sv-SE"/>
              </w:rPr>
            </w:pPr>
            <w:proofErr w:type="spellStart"/>
            <w:r w:rsidRPr="00326EA8">
              <w:rPr>
                <w:i/>
                <w:color w:val="000000"/>
                <w:szCs w:val="22"/>
              </w:rPr>
              <w:t>Rar</w:t>
            </w:r>
            <w:proofErr w:type="spellEnd"/>
            <w:r w:rsidRPr="00326EA8">
              <w:rPr>
                <w:i/>
                <w:color w:val="000000"/>
                <w:szCs w:val="22"/>
                <w:lang w:val="mt-MT"/>
              </w:rPr>
              <w:t>i</w:t>
            </w:r>
          </w:p>
        </w:tc>
        <w:tc>
          <w:tcPr>
            <w:tcW w:w="7087" w:type="dxa"/>
          </w:tcPr>
          <w:p w14:paraId="4E428A13" w14:textId="77777777" w:rsidR="00AB6BCD" w:rsidRPr="00326EA8" w:rsidRDefault="00AB6BCD" w:rsidP="00EC64F7">
            <w:pPr>
              <w:rPr>
                <w:rFonts w:eastAsia="Times New Roman"/>
                <w:b/>
                <w:color w:val="000000"/>
                <w:szCs w:val="22"/>
                <w:lang w:val="sv-SE"/>
              </w:rPr>
            </w:pPr>
            <w:r w:rsidRPr="00E5404B">
              <w:rPr>
                <w:rFonts w:eastAsia="Times New Roman"/>
                <w:bCs/>
                <w:color w:val="000000"/>
                <w:szCs w:val="22"/>
                <w:lang w:val="sv-SE"/>
              </w:rPr>
              <w:t>Sindrome</w:t>
            </w:r>
            <w:r>
              <w:rPr>
                <w:rFonts w:eastAsia="Times New Roman"/>
                <w:b/>
                <w:color w:val="000000"/>
                <w:szCs w:val="22"/>
                <w:lang w:val="sv-SE"/>
              </w:rPr>
              <w:t xml:space="preserve"> </w:t>
            </w:r>
            <w:r>
              <w:rPr>
                <w:color w:val="000000"/>
                <w:szCs w:val="22"/>
                <w:lang w:val="it-IT"/>
              </w:rPr>
              <w:t>tad-diżintegrazzjoni tat-tumur</w:t>
            </w:r>
          </w:p>
        </w:tc>
      </w:tr>
      <w:tr w:rsidR="00AB6BCD" w:rsidRPr="001021B7" w14:paraId="35B57A35" w14:textId="77777777" w:rsidTr="00EC64F7">
        <w:tc>
          <w:tcPr>
            <w:tcW w:w="2235" w:type="dxa"/>
          </w:tcPr>
          <w:p w14:paraId="4CCB0A4C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2"/>
              </w:rPr>
              <w:t>magħruf</w:t>
            </w:r>
            <w:proofErr w:type="spellEnd"/>
          </w:p>
        </w:tc>
        <w:tc>
          <w:tcPr>
            <w:tcW w:w="7087" w:type="dxa"/>
          </w:tcPr>
          <w:p w14:paraId="2456EC57" w14:textId="77777777" w:rsidR="00AB6BCD" w:rsidRPr="000506EF" w:rsidRDefault="00AB6BCD" w:rsidP="00EC64F7">
            <w:pPr>
              <w:rPr>
                <w:rFonts w:eastAsia="Times New Roman"/>
                <w:bCs/>
                <w:color w:val="000000"/>
                <w:szCs w:val="22"/>
                <w:lang w:val="de-DE"/>
              </w:rPr>
            </w:pPr>
            <w:r>
              <w:rPr>
                <w:rStyle w:val="hps"/>
                <w:lang w:val="mt-MT"/>
              </w:rPr>
              <w:t>Emorraġija</w:t>
            </w:r>
            <w:r>
              <w:rPr>
                <w:rStyle w:val="shorttext"/>
                <w:lang w:val="mt-MT"/>
              </w:rPr>
              <w:t xml:space="preserve"> </w:t>
            </w:r>
            <w:r w:rsidRPr="000506EF">
              <w:rPr>
                <w:rStyle w:val="hps"/>
                <w:lang w:val="de-DE"/>
              </w:rPr>
              <w:t>mit-t</w:t>
            </w:r>
            <w:r>
              <w:rPr>
                <w:rStyle w:val="hps"/>
                <w:lang w:val="mt-MT"/>
              </w:rPr>
              <w:t>umur/nekrożi</w:t>
            </w:r>
            <w:r>
              <w:rPr>
                <w:rStyle w:val="shorttext"/>
                <w:lang w:val="mt-MT"/>
              </w:rPr>
              <w:t xml:space="preserve"> </w:t>
            </w:r>
            <w:r>
              <w:rPr>
                <w:rStyle w:val="hps"/>
                <w:lang w:val="mt-MT"/>
              </w:rPr>
              <w:t>tat-tumur</w:t>
            </w:r>
            <w:r w:rsidRPr="000506EF">
              <w:rPr>
                <w:rStyle w:val="hps"/>
                <w:lang w:val="de-DE"/>
              </w:rPr>
              <w:t>*</w:t>
            </w:r>
          </w:p>
        </w:tc>
      </w:tr>
      <w:tr w:rsidR="00AB6BCD" w:rsidRPr="008E165E" w14:paraId="318053B9" w14:textId="77777777" w:rsidTr="00EC64F7">
        <w:tc>
          <w:tcPr>
            <w:tcW w:w="9322" w:type="dxa"/>
            <w:gridSpan w:val="2"/>
          </w:tcPr>
          <w:p w14:paraId="0E1E0A5D" w14:textId="77777777" w:rsidR="00AB6BCD" w:rsidRPr="00E5404B" w:rsidRDefault="00AB6BCD" w:rsidP="00EC64F7">
            <w:pPr>
              <w:rPr>
                <w:rFonts w:eastAsia="Times New Roman"/>
                <w:bCs/>
                <w:color w:val="000000"/>
                <w:szCs w:val="22"/>
                <w:lang w:val="sv-SE"/>
              </w:rPr>
            </w:pPr>
            <w:r>
              <w:rPr>
                <w:b/>
                <w:bCs/>
                <w:noProof/>
                <w:lang w:val="pl-PL"/>
              </w:rPr>
              <w:t>Disturbi fis-sistema immuni</w:t>
            </w:r>
          </w:p>
        </w:tc>
      </w:tr>
      <w:tr w:rsidR="00AB6BCD" w:rsidRPr="008E165E" w14:paraId="3A8C650B" w14:textId="77777777" w:rsidTr="00EC64F7">
        <w:tc>
          <w:tcPr>
            <w:tcW w:w="2235" w:type="dxa"/>
          </w:tcPr>
          <w:p w14:paraId="2318B40E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bookmarkStart w:id="5" w:name="OLE_LINK69"/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2"/>
              </w:rPr>
              <w:t>magħruf</w:t>
            </w:r>
            <w:bookmarkEnd w:id="5"/>
            <w:proofErr w:type="spellEnd"/>
          </w:p>
        </w:tc>
        <w:tc>
          <w:tcPr>
            <w:tcW w:w="7087" w:type="dxa"/>
          </w:tcPr>
          <w:p w14:paraId="05C03A62" w14:textId="77777777" w:rsidR="00AB6BCD" w:rsidRPr="00E5404B" w:rsidRDefault="00AB6BCD" w:rsidP="00EC64F7">
            <w:pPr>
              <w:rPr>
                <w:rFonts w:eastAsia="Times New Roman"/>
                <w:bCs/>
                <w:color w:val="000000"/>
                <w:szCs w:val="22"/>
                <w:lang w:val="sv-SE"/>
              </w:rPr>
            </w:pPr>
            <w:r>
              <w:rPr>
                <w:rStyle w:val="hps"/>
                <w:lang w:val="mt-MT"/>
              </w:rPr>
              <w:t>Xokk anafilattiku</w:t>
            </w:r>
            <w:r>
              <w:rPr>
                <w:color w:val="000000"/>
                <w:szCs w:val="22"/>
              </w:rPr>
              <w:t>*</w:t>
            </w:r>
          </w:p>
        </w:tc>
      </w:tr>
      <w:tr w:rsidR="00AB6BCD" w:rsidRPr="001021B7" w14:paraId="0F9BB8FA" w14:textId="77777777" w:rsidTr="00EC64F7">
        <w:tc>
          <w:tcPr>
            <w:tcW w:w="9322" w:type="dxa"/>
            <w:gridSpan w:val="2"/>
          </w:tcPr>
          <w:p w14:paraId="370D2D9D" w14:textId="77777777" w:rsidR="00AB6BCD" w:rsidRPr="008E165E" w:rsidRDefault="00AB6BCD" w:rsidP="00EC64F7">
            <w:pPr>
              <w:rPr>
                <w:rFonts w:eastAsia="Times New Roman"/>
                <w:color w:val="000000"/>
                <w:szCs w:val="22"/>
                <w:lang w:val="es-ES"/>
              </w:rPr>
            </w:pPr>
            <w:r w:rsidRPr="00326EA8">
              <w:rPr>
                <w:rFonts w:eastAsia="Times New Roman"/>
                <w:b/>
                <w:color w:val="000000"/>
                <w:szCs w:val="22"/>
                <w:lang w:val="sv-SE"/>
              </w:rPr>
              <w:t>Disturbi tad-demm u tas-sistema limfatika</w:t>
            </w:r>
          </w:p>
        </w:tc>
      </w:tr>
      <w:tr w:rsidR="00AB6BCD" w:rsidRPr="00326EA8" w14:paraId="597B1A8A" w14:textId="77777777" w:rsidTr="00EC64F7">
        <w:tc>
          <w:tcPr>
            <w:tcW w:w="2235" w:type="dxa"/>
          </w:tcPr>
          <w:p w14:paraId="64141999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ħafna</w:t>
            </w:r>
            <w:proofErr w:type="spellEnd"/>
          </w:p>
        </w:tc>
        <w:tc>
          <w:tcPr>
            <w:tcW w:w="7087" w:type="dxa"/>
          </w:tcPr>
          <w:p w14:paraId="7226E70F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Newtropenja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tromboċitopenja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anemija</w:t>
            </w:r>
            <w:proofErr w:type="spellEnd"/>
          </w:p>
        </w:tc>
      </w:tr>
      <w:tr w:rsidR="00AB6BCD" w:rsidRPr="00326EA8" w14:paraId="05752D45" w14:textId="77777777" w:rsidTr="00EC64F7">
        <w:tc>
          <w:tcPr>
            <w:tcW w:w="2235" w:type="dxa"/>
          </w:tcPr>
          <w:p w14:paraId="62B61625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7E7C6680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Panċitopenja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newtropenija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bid-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deni</w:t>
            </w:r>
            <w:proofErr w:type="spellEnd"/>
          </w:p>
        </w:tc>
      </w:tr>
      <w:tr w:rsidR="00AB6BCD" w:rsidRPr="00326EA8" w14:paraId="481DEB3D" w14:textId="77777777" w:rsidTr="00EC64F7">
        <w:tc>
          <w:tcPr>
            <w:tcW w:w="2235" w:type="dxa"/>
          </w:tcPr>
          <w:p w14:paraId="7B5671C6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bookmarkStart w:id="6" w:name="OLE_LINK60"/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bookmarkEnd w:id="6"/>
            <w:proofErr w:type="spellEnd"/>
          </w:p>
        </w:tc>
        <w:tc>
          <w:tcPr>
            <w:tcW w:w="7087" w:type="dxa"/>
          </w:tcPr>
          <w:p w14:paraId="3E57C499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Tromboċitemija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limfopenja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dipressjoni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tal-mudullun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eżinofolja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limfadenopatija</w:t>
            </w:r>
            <w:proofErr w:type="spellEnd"/>
          </w:p>
        </w:tc>
      </w:tr>
      <w:tr w:rsidR="00AB6BCD" w:rsidRPr="00326EA8" w14:paraId="2CCFD8EA" w14:textId="77777777" w:rsidTr="00EC64F7">
        <w:tc>
          <w:tcPr>
            <w:tcW w:w="2235" w:type="dxa"/>
          </w:tcPr>
          <w:p w14:paraId="3ED64BD7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r w:rsidRPr="00326EA8">
              <w:rPr>
                <w:rFonts w:eastAsia="Times New Roman"/>
                <w:i/>
                <w:color w:val="000000"/>
                <w:szCs w:val="22"/>
              </w:rPr>
              <w:t>Rari</w:t>
            </w:r>
          </w:p>
        </w:tc>
        <w:tc>
          <w:tcPr>
            <w:tcW w:w="7087" w:type="dxa"/>
          </w:tcPr>
          <w:p w14:paraId="3E28584A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  <w:lang w:val="mt-MT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Anemija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emolitika</w:t>
            </w:r>
            <w:proofErr w:type="spellEnd"/>
            <w:r w:rsidR="00507F22" w:rsidRPr="00507F22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="00507F22" w:rsidRPr="00507F22">
              <w:rPr>
                <w:rFonts w:eastAsia="Times New Roman"/>
                <w:color w:val="000000"/>
                <w:szCs w:val="22"/>
              </w:rPr>
              <w:t>mikroanġjopatija</w:t>
            </w:r>
            <w:proofErr w:type="spellEnd"/>
            <w:r w:rsidR="00507F22" w:rsidRPr="00507F22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="00507F22" w:rsidRPr="00507F22">
              <w:rPr>
                <w:rFonts w:eastAsia="Times New Roman"/>
                <w:color w:val="000000"/>
                <w:szCs w:val="22"/>
              </w:rPr>
              <w:t>trombotika</w:t>
            </w:r>
            <w:proofErr w:type="spellEnd"/>
          </w:p>
        </w:tc>
      </w:tr>
      <w:tr w:rsidR="00AB6BCD" w:rsidRPr="001021B7" w14:paraId="5EE09432" w14:textId="77777777" w:rsidTr="00EC64F7">
        <w:tc>
          <w:tcPr>
            <w:tcW w:w="9322" w:type="dxa"/>
            <w:gridSpan w:val="2"/>
          </w:tcPr>
          <w:p w14:paraId="3CC14E2B" w14:textId="77777777" w:rsidR="00AB6BCD" w:rsidRPr="00326EA8" w:rsidRDefault="00AB6BCD" w:rsidP="00EC64F7">
            <w:pPr>
              <w:rPr>
                <w:color w:val="000000"/>
                <w:szCs w:val="22"/>
                <w:lang w:val="mt-MT"/>
              </w:rPr>
            </w:pPr>
            <w:r w:rsidRPr="00326EA8">
              <w:rPr>
                <w:b/>
                <w:color w:val="000000"/>
                <w:szCs w:val="22"/>
                <w:lang w:val="mt-MT"/>
              </w:rPr>
              <w:t>Disturbi fil-metaboliżmu u n-nutrizzjoni</w:t>
            </w:r>
          </w:p>
        </w:tc>
      </w:tr>
      <w:tr w:rsidR="00AB6BCD" w:rsidRPr="00326EA8" w14:paraId="03331F05" w14:textId="77777777" w:rsidTr="00EC64F7">
        <w:tc>
          <w:tcPr>
            <w:tcW w:w="2235" w:type="dxa"/>
          </w:tcPr>
          <w:p w14:paraId="68A2346D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de-CH"/>
              </w:rPr>
              <w:t>Komuni</w:t>
            </w:r>
          </w:p>
        </w:tc>
        <w:tc>
          <w:tcPr>
            <w:tcW w:w="7087" w:type="dxa"/>
          </w:tcPr>
          <w:p w14:paraId="31C239E0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color w:val="000000"/>
                <w:szCs w:val="22"/>
              </w:rPr>
              <w:t>Anore</w:t>
            </w:r>
            <w:r w:rsidRPr="00326EA8">
              <w:rPr>
                <w:color w:val="000000"/>
                <w:szCs w:val="22"/>
                <w:lang w:val="mt-MT"/>
              </w:rPr>
              <w:t>ssija</w:t>
            </w:r>
          </w:p>
        </w:tc>
      </w:tr>
      <w:tr w:rsidR="00AB6BCD" w:rsidRPr="00326EA8" w14:paraId="43E7E86F" w14:textId="77777777" w:rsidTr="00EC64F7">
        <w:tc>
          <w:tcPr>
            <w:tcW w:w="2235" w:type="dxa"/>
          </w:tcPr>
          <w:p w14:paraId="5B39B1B8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Mhux komuni</w:t>
            </w:r>
          </w:p>
        </w:tc>
        <w:tc>
          <w:tcPr>
            <w:tcW w:w="7087" w:type="dxa"/>
          </w:tcPr>
          <w:p w14:paraId="4F63D4CF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color w:val="000000"/>
                <w:szCs w:val="22"/>
                <w:lang w:val="mt-MT"/>
              </w:rPr>
              <w:t>Ipokalimija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żieda fl-aptit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ipofosfatemija, nuqqas ta’ aptit</w:t>
            </w:r>
            <w:r w:rsidRPr="00326EA8">
              <w:rPr>
                <w:color w:val="000000"/>
                <w:szCs w:val="22"/>
              </w:rPr>
              <w:t>, de</w:t>
            </w:r>
            <w:r w:rsidRPr="00326EA8">
              <w:rPr>
                <w:color w:val="000000"/>
                <w:szCs w:val="22"/>
                <w:lang w:val="mt-MT"/>
              </w:rPr>
              <w:t>idrazzjoni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gotta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iperuriċemija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iperkalċimija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ipergliċimija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iponatrimija</w:t>
            </w:r>
          </w:p>
        </w:tc>
      </w:tr>
      <w:tr w:rsidR="00AB6BCD" w:rsidRPr="00326EA8" w14:paraId="59C90965" w14:textId="77777777" w:rsidTr="00EC64F7">
        <w:tc>
          <w:tcPr>
            <w:tcW w:w="2235" w:type="dxa"/>
          </w:tcPr>
          <w:p w14:paraId="32CCBEFF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proofErr w:type="spellStart"/>
            <w:r w:rsidRPr="00326EA8">
              <w:rPr>
                <w:i/>
                <w:color w:val="000000"/>
                <w:szCs w:val="22"/>
              </w:rPr>
              <w:lastRenderedPageBreak/>
              <w:t>Rar</w:t>
            </w:r>
            <w:proofErr w:type="spellEnd"/>
            <w:r w:rsidRPr="00326EA8">
              <w:rPr>
                <w:i/>
                <w:color w:val="000000"/>
                <w:szCs w:val="22"/>
                <w:lang w:val="mt-MT"/>
              </w:rPr>
              <w:t>i</w:t>
            </w:r>
          </w:p>
        </w:tc>
        <w:tc>
          <w:tcPr>
            <w:tcW w:w="7087" w:type="dxa"/>
          </w:tcPr>
          <w:p w14:paraId="73C7F9DA" w14:textId="77777777" w:rsidR="00AB6BCD" w:rsidRPr="00326EA8" w:rsidRDefault="00AB6BCD" w:rsidP="00EC64F7">
            <w:pPr>
              <w:rPr>
                <w:color w:val="000000"/>
                <w:szCs w:val="22"/>
                <w:lang w:val="pt-PT"/>
              </w:rPr>
            </w:pPr>
            <w:r w:rsidRPr="00326EA8">
              <w:rPr>
                <w:color w:val="000000"/>
                <w:szCs w:val="22"/>
                <w:lang w:val="mt-MT"/>
              </w:rPr>
              <w:t>Iperkalimija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ipomagneżimja</w:t>
            </w:r>
          </w:p>
        </w:tc>
      </w:tr>
      <w:tr w:rsidR="00AB6BCD" w:rsidRPr="00326EA8" w14:paraId="3D534E87" w14:textId="77777777" w:rsidTr="00EC64F7">
        <w:tc>
          <w:tcPr>
            <w:tcW w:w="9322" w:type="dxa"/>
            <w:gridSpan w:val="2"/>
          </w:tcPr>
          <w:p w14:paraId="107A426F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b/>
                <w:color w:val="000000"/>
                <w:szCs w:val="22"/>
                <w:lang w:val="mt-MT"/>
              </w:rPr>
              <w:t>Disturbi psikjatriċi</w:t>
            </w:r>
          </w:p>
        </w:tc>
      </w:tr>
      <w:tr w:rsidR="00AB6BCD" w:rsidRPr="00326EA8" w14:paraId="490B9F28" w14:textId="77777777" w:rsidTr="00EC64F7">
        <w:tc>
          <w:tcPr>
            <w:tcW w:w="2235" w:type="dxa"/>
          </w:tcPr>
          <w:p w14:paraId="3FF85F58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Komuni</w:t>
            </w:r>
          </w:p>
        </w:tc>
        <w:tc>
          <w:tcPr>
            <w:tcW w:w="7087" w:type="dxa"/>
          </w:tcPr>
          <w:p w14:paraId="366E85B1" w14:textId="77777777" w:rsidR="00AB6BCD" w:rsidRPr="00326EA8" w:rsidRDefault="00AB6BCD" w:rsidP="00EC64F7">
            <w:pPr>
              <w:rPr>
                <w:color w:val="000000"/>
                <w:szCs w:val="22"/>
                <w:lang w:val="mt-MT"/>
              </w:rPr>
            </w:pPr>
            <w:r w:rsidRPr="00326EA8">
              <w:rPr>
                <w:color w:val="000000"/>
                <w:szCs w:val="22"/>
                <w:lang w:val="mt-MT"/>
              </w:rPr>
              <w:t>Nuqqas ta’ rqad</w:t>
            </w:r>
          </w:p>
        </w:tc>
      </w:tr>
      <w:tr w:rsidR="00AB6BCD" w:rsidRPr="001021B7" w14:paraId="7EECA0A3" w14:textId="77777777" w:rsidTr="00EC64F7">
        <w:tc>
          <w:tcPr>
            <w:tcW w:w="2235" w:type="dxa"/>
          </w:tcPr>
          <w:p w14:paraId="5DE5A2C9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Mhux komuni</w:t>
            </w:r>
          </w:p>
        </w:tc>
        <w:tc>
          <w:tcPr>
            <w:tcW w:w="7087" w:type="dxa"/>
          </w:tcPr>
          <w:p w14:paraId="4DA2F061" w14:textId="77777777" w:rsidR="00AB6BCD" w:rsidRPr="008E165E" w:rsidRDefault="00AB6BCD" w:rsidP="00EC64F7">
            <w:pPr>
              <w:rPr>
                <w:color w:val="000000"/>
                <w:szCs w:val="22"/>
                <w:lang w:val="it-IT"/>
              </w:rPr>
            </w:pPr>
            <w:r w:rsidRPr="008E165E">
              <w:rPr>
                <w:color w:val="000000"/>
                <w:szCs w:val="22"/>
                <w:lang w:val="it-IT"/>
              </w:rPr>
              <w:t>D</w:t>
            </w:r>
            <w:r w:rsidRPr="00326EA8">
              <w:rPr>
                <w:color w:val="000000"/>
                <w:szCs w:val="22"/>
                <w:lang w:val="mt-MT"/>
              </w:rPr>
              <w:t>ipressjoni</w:t>
            </w:r>
            <w:r w:rsidRPr="008E165E">
              <w:rPr>
                <w:color w:val="000000"/>
                <w:szCs w:val="22"/>
                <w:lang w:val="it-IT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tnaqqis fil-libido</w:t>
            </w:r>
            <w:r w:rsidRPr="008E165E">
              <w:rPr>
                <w:color w:val="000000"/>
                <w:szCs w:val="22"/>
                <w:lang w:val="it-IT"/>
              </w:rPr>
              <w:t>, an</w:t>
            </w:r>
            <w:r w:rsidRPr="00326EA8">
              <w:rPr>
                <w:color w:val="000000"/>
                <w:szCs w:val="22"/>
                <w:lang w:val="mt-MT"/>
              </w:rPr>
              <w:t>sjetà</w:t>
            </w:r>
          </w:p>
        </w:tc>
      </w:tr>
      <w:tr w:rsidR="00AB6BCD" w:rsidRPr="00326EA8" w14:paraId="22274F90" w14:textId="77777777" w:rsidTr="00EC64F7">
        <w:tc>
          <w:tcPr>
            <w:tcW w:w="2235" w:type="dxa"/>
          </w:tcPr>
          <w:p w14:paraId="56DB8087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proofErr w:type="spellStart"/>
            <w:r w:rsidRPr="00326EA8">
              <w:rPr>
                <w:i/>
                <w:color w:val="000000"/>
                <w:szCs w:val="22"/>
              </w:rPr>
              <w:t>Rar</w:t>
            </w:r>
            <w:proofErr w:type="spellEnd"/>
            <w:r w:rsidRPr="00326EA8">
              <w:rPr>
                <w:i/>
                <w:color w:val="000000"/>
                <w:szCs w:val="22"/>
                <w:lang w:val="mt-MT"/>
              </w:rPr>
              <w:t>i</w:t>
            </w:r>
          </w:p>
        </w:tc>
        <w:tc>
          <w:tcPr>
            <w:tcW w:w="7087" w:type="dxa"/>
          </w:tcPr>
          <w:p w14:paraId="3DDEA9DD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color w:val="000000"/>
                <w:szCs w:val="22"/>
                <w:lang w:val="mt-MT"/>
              </w:rPr>
              <w:t>Stat konfużjonali</w:t>
            </w:r>
          </w:p>
        </w:tc>
      </w:tr>
      <w:tr w:rsidR="00AB6BCD" w:rsidRPr="00326EA8" w14:paraId="59946CCA" w14:textId="77777777" w:rsidTr="00EC64F7">
        <w:tc>
          <w:tcPr>
            <w:tcW w:w="9322" w:type="dxa"/>
            <w:gridSpan w:val="2"/>
          </w:tcPr>
          <w:p w14:paraId="59241DB4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sv-SE"/>
              </w:rPr>
              <w:t>Disturbi fis-sistema nervuża</w:t>
            </w:r>
          </w:p>
        </w:tc>
      </w:tr>
      <w:tr w:rsidR="00AB6BCD" w:rsidRPr="00326EA8" w14:paraId="1FA35D91" w14:textId="77777777" w:rsidTr="00EC64F7">
        <w:tc>
          <w:tcPr>
            <w:tcW w:w="2235" w:type="dxa"/>
          </w:tcPr>
          <w:p w14:paraId="2E1E5887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ħafna</w:t>
            </w:r>
            <w:proofErr w:type="spellEnd"/>
          </w:p>
        </w:tc>
        <w:tc>
          <w:tcPr>
            <w:tcW w:w="7087" w:type="dxa"/>
          </w:tcPr>
          <w:p w14:paraId="5D36F008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Uġig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ta</w:t>
            </w:r>
            <w:r w:rsidRPr="00326EA8">
              <w:rPr>
                <w:color w:val="000000"/>
                <w:szCs w:val="22"/>
                <w:lang w:eastAsia="ko-KR"/>
              </w:rPr>
              <w:t>’ ras</w:t>
            </w:r>
            <w:r w:rsidRPr="00326EA8">
              <w:rPr>
                <w:rFonts w:eastAsia="Times New Roman"/>
                <w:color w:val="000000"/>
                <w:szCs w:val="22"/>
                <w:vertAlign w:val="superscript"/>
              </w:rPr>
              <w:t>2</w:t>
            </w:r>
          </w:p>
        </w:tc>
      </w:tr>
      <w:tr w:rsidR="00AB6BCD" w:rsidRPr="00326EA8" w14:paraId="25D0DC25" w14:textId="77777777" w:rsidTr="00EC64F7">
        <w:tc>
          <w:tcPr>
            <w:tcW w:w="2235" w:type="dxa"/>
          </w:tcPr>
          <w:p w14:paraId="5949446A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6AD26DF2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Sturdament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paresteżija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tibdil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tat-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tog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ħma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>,</w:t>
            </w:r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ipoesteżija</w:t>
            </w:r>
            <w:proofErr w:type="spellEnd"/>
          </w:p>
        </w:tc>
      </w:tr>
      <w:tr w:rsidR="00AB6BCD" w:rsidRPr="00326EA8" w14:paraId="1967BE56" w14:textId="77777777" w:rsidTr="00EC64F7">
        <w:tc>
          <w:tcPr>
            <w:tcW w:w="2235" w:type="dxa"/>
          </w:tcPr>
          <w:p w14:paraId="589A3B66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2FE5AE98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Emigranja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ng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ħas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sinkope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newropatija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periferali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tixkil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fil-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memorja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xjatika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sindrome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tas-sieq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irrekwieta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treg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ħid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emorra</w:t>
            </w:r>
            <w:r w:rsidRPr="00326EA8">
              <w:rPr>
                <w:color w:val="000000"/>
                <w:szCs w:val="22"/>
                <w:lang w:eastAsia="ko-KR"/>
              </w:rPr>
              <w:t>ġija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ċerebrali</w:t>
            </w:r>
            <w:proofErr w:type="spellEnd"/>
          </w:p>
        </w:tc>
      </w:tr>
      <w:tr w:rsidR="00AB6BCD" w:rsidRPr="00326EA8" w14:paraId="2A35C3FB" w14:textId="77777777" w:rsidTr="00EC64F7">
        <w:tc>
          <w:tcPr>
            <w:tcW w:w="2235" w:type="dxa"/>
          </w:tcPr>
          <w:p w14:paraId="3BFD96CD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326EA8">
              <w:rPr>
                <w:rFonts w:eastAsia="Times New Roman"/>
                <w:i/>
                <w:color w:val="000000"/>
                <w:szCs w:val="22"/>
              </w:rPr>
              <w:t>Rari</w:t>
            </w:r>
          </w:p>
        </w:tc>
        <w:tc>
          <w:tcPr>
            <w:tcW w:w="7087" w:type="dxa"/>
          </w:tcPr>
          <w:p w14:paraId="0A8EFABC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Żieda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fil-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pressjoni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ta’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ġol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kranju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konvulżjonijiet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nevrite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ottika</w:t>
            </w:r>
            <w:proofErr w:type="spellEnd"/>
          </w:p>
        </w:tc>
      </w:tr>
      <w:tr w:rsidR="00AB6BCD" w:rsidRPr="00326EA8" w14:paraId="0BBE85BE" w14:textId="77777777" w:rsidTr="00EC64F7">
        <w:tc>
          <w:tcPr>
            <w:tcW w:w="2235" w:type="dxa"/>
          </w:tcPr>
          <w:p w14:paraId="6BAC4B2C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bookmarkStart w:id="7" w:name="OLE_LINK74"/>
            <w:bookmarkStart w:id="8" w:name="OLE_LINK75"/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2"/>
              </w:rPr>
              <w:t>magħruf</w:t>
            </w:r>
            <w:bookmarkEnd w:id="7"/>
            <w:bookmarkEnd w:id="8"/>
            <w:proofErr w:type="spellEnd"/>
          </w:p>
        </w:tc>
        <w:tc>
          <w:tcPr>
            <w:tcW w:w="7087" w:type="dxa"/>
          </w:tcPr>
          <w:p w14:paraId="4BCCD2C4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Style w:val="hps"/>
              </w:rPr>
              <w:t>E</w:t>
            </w:r>
            <w:r>
              <w:rPr>
                <w:rStyle w:val="hps"/>
                <w:lang w:val="mt-MT"/>
              </w:rPr>
              <w:t>d</w:t>
            </w:r>
            <w:r>
              <w:rPr>
                <w:rStyle w:val="hps"/>
              </w:rPr>
              <w:t>i</w:t>
            </w:r>
            <w:r>
              <w:rPr>
                <w:rStyle w:val="hps"/>
                <w:lang w:val="mt-MT"/>
              </w:rPr>
              <w:t>ma</w:t>
            </w:r>
            <w:r>
              <w:rPr>
                <w:rStyle w:val="shorttext"/>
                <w:lang w:val="mt-MT"/>
              </w:rPr>
              <w:t xml:space="preserve"> </w:t>
            </w:r>
            <w:r>
              <w:rPr>
                <w:rStyle w:val="hps"/>
                <w:lang w:val="mt-MT"/>
              </w:rPr>
              <w:t>ċerebrali</w:t>
            </w:r>
            <w:r>
              <w:rPr>
                <w:color w:val="000000"/>
                <w:szCs w:val="22"/>
              </w:rPr>
              <w:t>*</w:t>
            </w:r>
          </w:p>
        </w:tc>
      </w:tr>
      <w:tr w:rsidR="00AB6BCD" w:rsidRPr="00326EA8" w14:paraId="33447393" w14:textId="77777777" w:rsidTr="00EC64F7">
        <w:tc>
          <w:tcPr>
            <w:tcW w:w="9322" w:type="dxa"/>
            <w:gridSpan w:val="2"/>
          </w:tcPr>
          <w:p w14:paraId="271D8A04" w14:textId="77777777" w:rsidR="00AB6BCD" w:rsidRPr="00326EA8" w:rsidRDefault="00AB6BCD" w:rsidP="00EC64F7">
            <w:pPr>
              <w:rPr>
                <w:rFonts w:eastAsia="Times New Roman"/>
                <w:b/>
                <w:color w:val="000000"/>
                <w:szCs w:val="22"/>
              </w:rPr>
            </w:pP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pl-PL"/>
              </w:rPr>
              <w:t>Disturbi fl-għajnejn</w:t>
            </w:r>
          </w:p>
        </w:tc>
      </w:tr>
      <w:tr w:rsidR="00AB6BCD" w:rsidRPr="00326EA8" w14:paraId="2FD2C2D2" w14:textId="77777777" w:rsidTr="00EC64F7">
        <w:tc>
          <w:tcPr>
            <w:tcW w:w="2235" w:type="dxa"/>
          </w:tcPr>
          <w:p w14:paraId="6412AA1D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3B1500F6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Edema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ta’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ħabbet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il-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għajn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żieda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fid-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dmug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emorraġija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tal-konġuntiva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konġuntivite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ħajn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tin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</w:t>
            </w:r>
            <w:r w:rsidRPr="00326EA8">
              <w:rPr>
                <w:color w:val="000000"/>
                <w:szCs w:val="22"/>
                <w:lang w:eastAsia="ko-KR"/>
              </w:rPr>
              <w:t>ass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xott</w:t>
            </w:r>
            <w:r w:rsidRPr="00326EA8">
              <w:rPr>
                <w:color w:val="000000"/>
                <w:szCs w:val="22"/>
                <w:lang w:eastAsia="ko-KR"/>
              </w:rPr>
              <w:t>a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vista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m</w:t>
            </w:r>
            <w:r w:rsidRPr="00326EA8">
              <w:rPr>
                <w:color w:val="000000"/>
                <w:szCs w:val="22"/>
                <w:lang w:eastAsia="ko-KR"/>
              </w:rPr>
              <w:t>ċajpra</w:t>
            </w:r>
            <w:proofErr w:type="spellEnd"/>
          </w:p>
        </w:tc>
      </w:tr>
      <w:tr w:rsidR="00AB6BCD" w:rsidRPr="00326EA8" w14:paraId="604FC710" w14:textId="77777777" w:rsidTr="00EC64F7">
        <w:tc>
          <w:tcPr>
            <w:tcW w:w="2235" w:type="dxa"/>
          </w:tcPr>
          <w:p w14:paraId="4388C9E1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71B5A38A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Irritazzjoni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ta’ l-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ħajn</w:t>
            </w:r>
            <w:r w:rsidRPr="00326EA8">
              <w:rPr>
                <w:color w:val="000000"/>
                <w:szCs w:val="22"/>
                <w:lang w:eastAsia="ko-KR"/>
              </w:rPr>
              <w:t>ejn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u</w:t>
            </w:r>
            <w:r w:rsidRPr="00326EA8">
              <w:rPr>
                <w:color w:val="000000"/>
                <w:szCs w:val="22"/>
                <w:lang w:eastAsia="ko-KR"/>
              </w:rPr>
              <w:t>ġig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fl-għajnejn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edema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orbitali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emorraġija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fl-isklera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emorraġija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fir-retina,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blefarite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edema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makulari</w:t>
            </w:r>
            <w:proofErr w:type="spellEnd"/>
          </w:p>
        </w:tc>
      </w:tr>
      <w:tr w:rsidR="00AB6BCD" w:rsidRPr="00326EA8" w14:paraId="6AA1BE67" w14:textId="77777777" w:rsidTr="00EC64F7">
        <w:tc>
          <w:tcPr>
            <w:tcW w:w="2235" w:type="dxa"/>
          </w:tcPr>
          <w:p w14:paraId="6F949A3C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326EA8">
              <w:rPr>
                <w:rFonts w:eastAsia="Times New Roman"/>
                <w:i/>
                <w:color w:val="000000"/>
                <w:szCs w:val="22"/>
              </w:rPr>
              <w:t>Rari</w:t>
            </w:r>
          </w:p>
        </w:tc>
        <w:tc>
          <w:tcPr>
            <w:tcW w:w="7087" w:type="dxa"/>
          </w:tcPr>
          <w:p w14:paraId="32EDDF71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Katarretti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glawkoma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>, papilledema</w:t>
            </w:r>
          </w:p>
        </w:tc>
      </w:tr>
      <w:tr w:rsidR="00AB6BCD" w:rsidRPr="00326EA8" w14:paraId="3DE3F28E" w14:textId="77777777" w:rsidTr="00EC64F7">
        <w:tc>
          <w:tcPr>
            <w:tcW w:w="2235" w:type="dxa"/>
          </w:tcPr>
          <w:p w14:paraId="5A1252C7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bookmarkStart w:id="9" w:name="OLE_LINK80"/>
            <w:bookmarkStart w:id="10" w:name="OLE_LINK81"/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2"/>
              </w:rPr>
              <w:t>magħruf</w:t>
            </w:r>
            <w:bookmarkEnd w:id="9"/>
            <w:bookmarkEnd w:id="10"/>
            <w:proofErr w:type="spellEnd"/>
          </w:p>
        </w:tc>
        <w:tc>
          <w:tcPr>
            <w:tcW w:w="7087" w:type="dxa"/>
          </w:tcPr>
          <w:p w14:paraId="0BFE8293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Style w:val="hps"/>
                <w:lang w:val="mt-MT"/>
              </w:rPr>
              <w:t>Emorraġija</w:t>
            </w:r>
            <w:r>
              <w:rPr>
                <w:rStyle w:val="hps"/>
              </w:rPr>
              <w:t xml:space="preserve"> fil-</w:t>
            </w:r>
            <w:proofErr w:type="spellStart"/>
            <w:r>
              <w:rPr>
                <w:rStyle w:val="hps"/>
              </w:rPr>
              <w:t>vitriju</w:t>
            </w:r>
            <w:proofErr w:type="spellEnd"/>
            <w:r>
              <w:rPr>
                <w:color w:val="000000"/>
                <w:szCs w:val="22"/>
              </w:rPr>
              <w:t>*</w:t>
            </w:r>
          </w:p>
        </w:tc>
      </w:tr>
      <w:tr w:rsidR="00AB6BCD" w:rsidRPr="00B67254" w14:paraId="77F21BEC" w14:textId="77777777" w:rsidTr="00EC64F7">
        <w:tc>
          <w:tcPr>
            <w:tcW w:w="9322" w:type="dxa"/>
            <w:gridSpan w:val="2"/>
          </w:tcPr>
          <w:p w14:paraId="6CDD116B" w14:textId="77777777" w:rsidR="00AB6BCD" w:rsidRPr="00326EA8" w:rsidRDefault="00AB6BCD" w:rsidP="00EC64F7">
            <w:pPr>
              <w:rPr>
                <w:rFonts w:eastAsia="Times New Roman"/>
                <w:b/>
                <w:color w:val="000000"/>
                <w:szCs w:val="22"/>
                <w:lang w:val="de-CH"/>
              </w:rPr>
            </w:pP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sv-SE"/>
              </w:rPr>
              <w:t>Disturbi fil-widnejn u fis-sistema labirintika</w:t>
            </w:r>
          </w:p>
        </w:tc>
      </w:tr>
      <w:tr w:rsidR="00AB6BCD" w:rsidRPr="000E6917" w14:paraId="3B567EDC" w14:textId="77777777" w:rsidTr="00EC64F7">
        <w:tc>
          <w:tcPr>
            <w:tcW w:w="2235" w:type="dxa"/>
          </w:tcPr>
          <w:p w14:paraId="1E2615DC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36216CC4" w14:textId="77777777" w:rsidR="00AB6BCD" w:rsidRPr="000E6917" w:rsidRDefault="00AB6BCD" w:rsidP="00EC64F7">
            <w:pPr>
              <w:rPr>
                <w:rFonts w:eastAsia="Times New Roman"/>
                <w:color w:val="000000"/>
                <w:szCs w:val="22"/>
                <w:lang w:val="sv-FI"/>
              </w:rPr>
            </w:pPr>
            <w:r w:rsidRPr="000E6917">
              <w:rPr>
                <w:rFonts w:eastAsia="Times New Roman"/>
                <w:color w:val="000000"/>
                <w:szCs w:val="22"/>
                <w:lang w:val="sv-FI"/>
              </w:rPr>
              <w:t>Vertigo, tisfir fil-widnejn, telf tas-smig</w:t>
            </w:r>
            <w:r w:rsidRPr="000E6917">
              <w:rPr>
                <w:rFonts w:hint="eastAsia"/>
                <w:color w:val="000000"/>
                <w:szCs w:val="22"/>
                <w:lang w:val="sv-FI" w:eastAsia="ko-KR"/>
              </w:rPr>
              <w:t>ħ</w:t>
            </w:r>
          </w:p>
        </w:tc>
      </w:tr>
      <w:tr w:rsidR="00AB6BCD" w:rsidRPr="00326EA8" w14:paraId="395CC130" w14:textId="77777777" w:rsidTr="00EC64F7">
        <w:tc>
          <w:tcPr>
            <w:tcW w:w="9322" w:type="dxa"/>
            <w:gridSpan w:val="2"/>
          </w:tcPr>
          <w:p w14:paraId="004D87BB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proofErr w:type="spellStart"/>
            <w:r w:rsidRPr="00326EA8">
              <w:rPr>
                <w:b/>
                <w:color w:val="000000"/>
                <w:szCs w:val="22"/>
                <w:lang w:val="fr-FR"/>
              </w:rPr>
              <w:t>Disturbi</w:t>
            </w:r>
            <w:proofErr w:type="spellEnd"/>
            <w:r w:rsidRPr="00326EA8">
              <w:rPr>
                <w:b/>
                <w:color w:val="000000"/>
                <w:szCs w:val="22"/>
                <w:lang w:val="fr-FR"/>
              </w:rPr>
              <w:t xml:space="preserve"> fil-</w:t>
            </w:r>
            <w:proofErr w:type="spellStart"/>
            <w:r w:rsidRPr="00326EA8">
              <w:rPr>
                <w:b/>
                <w:color w:val="000000"/>
                <w:szCs w:val="22"/>
                <w:lang w:val="fr-FR"/>
              </w:rPr>
              <w:t>qalb</w:t>
            </w:r>
            <w:proofErr w:type="spellEnd"/>
          </w:p>
        </w:tc>
      </w:tr>
      <w:tr w:rsidR="00AB6BCD" w:rsidRPr="00326EA8" w14:paraId="3150881A" w14:textId="77777777" w:rsidTr="00EC64F7">
        <w:tc>
          <w:tcPr>
            <w:tcW w:w="2235" w:type="dxa"/>
          </w:tcPr>
          <w:p w14:paraId="366C2761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Mhux komuni</w:t>
            </w:r>
          </w:p>
        </w:tc>
        <w:tc>
          <w:tcPr>
            <w:tcW w:w="7087" w:type="dxa"/>
          </w:tcPr>
          <w:p w14:paraId="6E2F8D67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proofErr w:type="spellStart"/>
            <w:r w:rsidRPr="00326EA8">
              <w:rPr>
                <w:color w:val="000000"/>
                <w:szCs w:val="22"/>
              </w:rPr>
              <w:t>Palpita</w:t>
            </w:r>
            <w:proofErr w:type="spellEnd"/>
            <w:r w:rsidRPr="00326EA8">
              <w:rPr>
                <w:color w:val="000000"/>
                <w:szCs w:val="22"/>
                <w:lang w:val="mt-MT"/>
              </w:rPr>
              <w:t>zzjonijiet</w:t>
            </w:r>
            <w:r w:rsidRPr="00326EA8">
              <w:rPr>
                <w:color w:val="000000"/>
                <w:szCs w:val="22"/>
              </w:rPr>
              <w:t>, ta</w:t>
            </w:r>
            <w:r w:rsidRPr="00326EA8">
              <w:rPr>
                <w:color w:val="000000"/>
                <w:szCs w:val="22"/>
                <w:lang w:val="mt-MT"/>
              </w:rPr>
              <w:t>kikardja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insuffiċjenza konġestiva tal-qalb</w:t>
            </w:r>
            <w:r w:rsidRPr="00326EA8">
              <w:rPr>
                <w:color w:val="000000"/>
                <w:szCs w:val="22"/>
                <w:vertAlign w:val="superscript"/>
              </w:rPr>
              <w:t>3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edema fil-pulmun</w:t>
            </w:r>
          </w:p>
        </w:tc>
      </w:tr>
      <w:tr w:rsidR="00AB6BCD" w:rsidRPr="00326EA8" w14:paraId="16703099" w14:textId="77777777" w:rsidTr="00EC64F7">
        <w:tc>
          <w:tcPr>
            <w:tcW w:w="2235" w:type="dxa"/>
          </w:tcPr>
          <w:p w14:paraId="798225A2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proofErr w:type="spellStart"/>
            <w:r w:rsidRPr="00326EA8">
              <w:rPr>
                <w:i/>
                <w:color w:val="000000"/>
                <w:szCs w:val="22"/>
              </w:rPr>
              <w:t>Rar</w:t>
            </w:r>
            <w:proofErr w:type="spellEnd"/>
            <w:r w:rsidRPr="00326EA8">
              <w:rPr>
                <w:i/>
                <w:color w:val="000000"/>
                <w:szCs w:val="22"/>
                <w:lang w:val="mt-MT"/>
              </w:rPr>
              <w:t>i</w:t>
            </w:r>
          </w:p>
        </w:tc>
        <w:tc>
          <w:tcPr>
            <w:tcW w:w="7087" w:type="dxa"/>
          </w:tcPr>
          <w:p w14:paraId="10EAB00A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proofErr w:type="spellStart"/>
            <w:r w:rsidRPr="00326EA8">
              <w:rPr>
                <w:color w:val="000000"/>
                <w:szCs w:val="22"/>
              </w:rPr>
              <w:t>Arr</w:t>
            </w:r>
            <w:proofErr w:type="spellEnd"/>
            <w:r w:rsidRPr="00326EA8">
              <w:rPr>
                <w:color w:val="000000"/>
                <w:szCs w:val="22"/>
                <w:lang w:val="mt-MT"/>
              </w:rPr>
              <w:t>itmija, fibrillazzjoni atrijali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attakk tal-qalb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infart mijokardijaku</w:t>
            </w:r>
            <w:r w:rsidRPr="00326EA8">
              <w:rPr>
                <w:color w:val="000000"/>
                <w:szCs w:val="22"/>
              </w:rPr>
              <w:t>, an</w:t>
            </w:r>
            <w:r w:rsidRPr="00326EA8">
              <w:rPr>
                <w:color w:val="000000"/>
                <w:szCs w:val="22"/>
                <w:lang w:val="mt-MT"/>
              </w:rPr>
              <w:t>ġ</w:t>
            </w:r>
            <w:proofErr w:type="spellStart"/>
            <w:r w:rsidRPr="00326EA8">
              <w:rPr>
                <w:color w:val="000000"/>
                <w:szCs w:val="22"/>
              </w:rPr>
              <w:t>ina</w:t>
            </w:r>
            <w:proofErr w:type="spellEnd"/>
            <w:r w:rsidRPr="00326EA8">
              <w:rPr>
                <w:color w:val="000000"/>
                <w:szCs w:val="22"/>
              </w:rPr>
              <w:t xml:space="preserve"> pectoris, </w:t>
            </w:r>
            <w:r w:rsidRPr="00326EA8">
              <w:rPr>
                <w:color w:val="000000"/>
                <w:szCs w:val="22"/>
                <w:lang w:val="mt-MT"/>
              </w:rPr>
              <w:t>effużjoni perikardjali</w:t>
            </w:r>
          </w:p>
        </w:tc>
      </w:tr>
      <w:tr w:rsidR="00AB6BCD" w:rsidRPr="00326EA8" w14:paraId="73882FA4" w14:textId="77777777" w:rsidTr="00EC64F7">
        <w:tc>
          <w:tcPr>
            <w:tcW w:w="2235" w:type="dxa"/>
          </w:tcPr>
          <w:p w14:paraId="69052390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bookmarkStart w:id="11" w:name="OLE_LINK83"/>
            <w:bookmarkStart w:id="12" w:name="OLE_LINK84"/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2"/>
              </w:rPr>
              <w:t>magħruf</w:t>
            </w:r>
            <w:bookmarkEnd w:id="11"/>
            <w:bookmarkEnd w:id="12"/>
            <w:proofErr w:type="spellEnd"/>
          </w:p>
        </w:tc>
        <w:tc>
          <w:tcPr>
            <w:tcW w:w="7087" w:type="dxa"/>
          </w:tcPr>
          <w:p w14:paraId="05323E2E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Perikardite</w:t>
            </w:r>
            <w:proofErr w:type="spellEnd"/>
            <w:r>
              <w:rPr>
                <w:color w:val="000000"/>
                <w:szCs w:val="22"/>
              </w:rPr>
              <w:t xml:space="preserve">*, </w:t>
            </w:r>
            <w:r>
              <w:rPr>
                <w:rStyle w:val="hps"/>
                <w:lang w:val="mt-MT"/>
              </w:rPr>
              <w:t>tamponade</w:t>
            </w:r>
            <w:r>
              <w:rPr>
                <w:rStyle w:val="shorttext"/>
                <w:lang w:val="mt-MT"/>
              </w:rPr>
              <w:t xml:space="preserve"> </w:t>
            </w:r>
            <w:r>
              <w:rPr>
                <w:rStyle w:val="hps"/>
                <w:lang w:val="mt-MT"/>
              </w:rPr>
              <w:t>kardijaku</w:t>
            </w:r>
            <w:r>
              <w:rPr>
                <w:color w:val="000000"/>
                <w:szCs w:val="22"/>
              </w:rPr>
              <w:t>*</w:t>
            </w:r>
          </w:p>
        </w:tc>
      </w:tr>
      <w:tr w:rsidR="00AB6BCD" w:rsidRPr="00326EA8" w14:paraId="5DE41129" w14:textId="77777777" w:rsidTr="00EC64F7">
        <w:tc>
          <w:tcPr>
            <w:tcW w:w="9322" w:type="dxa"/>
            <w:gridSpan w:val="2"/>
          </w:tcPr>
          <w:p w14:paraId="4A98AAFA" w14:textId="77777777" w:rsidR="00AB6BCD" w:rsidRPr="00326EA8" w:rsidRDefault="00AB6BCD" w:rsidP="00EC64F7">
            <w:pPr>
              <w:rPr>
                <w:rFonts w:ascii="Times New Roman Bold" w:hAnsi="Times New Roman Bold"/>
                <w:color w:val="000000"/>
                <w:szCs w:val="22"/>
              </w:rPr>
            </w:pPr>
            <w:r w:rsidRPr="00326EA8">
              <w:rPr>
                <w:b/>
                <w:color w:val="000000"/>
                <w:szCs w:val="22"/>
                <w:lang w:val="mt-MT"/>
              </w:rPr>
              <w:t>Disturbi vaskulari</w:t>
            </w:r>
            <w:r w:rsidRPr="00326EA8">
              <w:rPr>
                <w:b/>
                <w:color w:val="000000"/>
                <w:szCs w:val="22"/>
                <w:vertAlign w:val="superscript"/>
              </w:rPr>
              <w:t>4</w:t>
            </w:r>
          </w:p>
        </w:tc>
      </w:tr>
      <w:tr w:rsidR="00AB6BCD" w:rsidRPr="00326EA8" w14:paraId="658A5CD8" w14:textId="77777777" w:rsidTr="00EC64F7">
        <w:tc>
          <w:tcPr>
            <w:tcW w:w="2235" w:type="dxa"/>
          </w:tcPr>
          <w:p w14:paraId="117331A8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Komuni</w:t>
            </w:r>
          </w:p>
        </w:tc>
        <w:tc>
          <w:tcPr>
            <w:tcW w:w="7087" w:type="dxa"/>
          </w:tcPr>
          <w:p w14:paraId="0B44B2C1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color w:val="000000"/>
                <w:szCs w:val="22"/>
              </w:rPr>
              <w:t>F</w:t>
            </w:r>
            <w:r w:rsidRPr="00326EA8">
              <w:rPr>
                <w:color w:val="000000"/>
                <w:szCs w:val="22"/>
                <w:lang w:val="mt-MT"/>
              </w:rPr>
              <w:t>wawar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emorraġija</w:t>
            </w:r>
          </w:p>
        </w:tc>
      </w:tr>
      <w:tr w:rsidR="00AB6BCD" w:rsidRPr="001021B7" w:rsidDel="00655175" w14:paraId="667027A9" w14:textId="77777777" w:rsidTr="00EC64F7">
        <w:tc>
          <w:tcPr>
            <w:tcW w:w="2235" w:type="dxa"/>
          </w:tcPr>
          <w:p w14:paraId="0818B64B" w14:textId="77777777" w:rsidR="00AB6BCD" w:rsidRPr="00326EA8" w:rsidDel="00655175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Mhux komuni</w:t>
            </w:r>
          </w:p>
        </w:tc>
        <w:tc>
          <w:tcPr>
            <w:tcW w:w="7087" w:type="dxa"/>
          </w:tcPr>
          <w:p w14:paraId="37161D55" w14:textId="77777777" w:rsidR="00AB6BCD" w:rsidRPr="000506EF" w:rsidDel="00655175" w:rsidRDefault="00AB6BCD" w:rsidP="00EC64F7">
            <w:pPr>
              <w:rPr>
                <w:color w:val="000000"/>
                <w:szCs w:val="22"/>
                <w:lang w:val="it-IT"/>
              </w:rPr>
            </w:pPr>
            <w:r w:rsidRPr="00326EA8">
              <w:rPr>
                <w:color w:val="000000"/>
                <w:szCs w:val="22"/>
                <w:lang w:val="mt-MT"/>
              </w:rPr>
              <w:t xml:space="preserve">Pressjoni għolja, ematoma, </w:t>
            </w:r>
            <w:r>
              <w:rPr>
                <w:color w:val="000000"/>
                <w:szCs w:val="22"/>
                <w:lang w:val="mt-MT"/>
              </w:rPr>
              <w:t xml:space="preserve">ematoma subdurali, </w:t>
            </w:r>
            <w:r w:rsidRPr="00326EA8">
              <w:rPr>
                <w:color w:val="000000"/>
                <w:szCs w:val="22"/>
                <w:lang w:val="mt-MT"/>
              </w:rPr>
              <w:t>kesħa periferali</w:t>
            </w:r>
            <w:r w:rsidRPr="000506EF">
              <w:rPr>
                <w:color w:val="000000"/>
                <w:szCs w:val="22"/>
                <w:lang w:val="it-IT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 xml:space="preserve">pressjoni baxxa, fenomenu ta’ </w:t>
            </w:r>
            <w:r w:rsidRPr="000506EF">
              <w:rPr>
                <w:color w:val="000000"/>
                <w:szCs w:val="22"/>
                <w:lang w:val="it-IT"/>
              </w:rPr>
              <w:t>Raynaud</w:t>
            </w:r>
          </w:p>
        </w:tc>
      </w:tr>
      <w:tr w:rsidR="00AB6BCD" w:rsidRPr="001856FC" w:rsidDel="00655175" w14:paraId="1166CFC4" w14:textId="77777777" w:rsidTr="00EC64F7">
        <w:tc>
          <w:tcPr>
            <w:tcW w:w="2235" w:type="dxa"/>
          </w:tcPr>
          <w:p w14:paraId="77AE59CE" w14:textId="77777777" w:rsidR="00AB6BCD" w:rsidRPr="00326EA8" w:rsidRDefault="00AB6BCD" w:rsidP="00EC64F7">
            <w:pPr>
              <w:rPr>
                <w:i/>
                <w:color w:val="000000"/>
                <w:szCs w:val="22"/>
                <w:lang w:val="mt-MT"/>
              </w:rPr>
            </w:pPr>
            <w:bookmarkStart w:id="13" w:name="OLE_LINK87"/>
            <w:bookmarkStart w:id="14" w:name="OLE_LINK91"/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2"/>
              </w:rPr>
              <w:t>magħruf</w:t>
            </w:r>
            <w:bookmarkEnd w:id="13"/>
            <w:bookmarkEnd w:id="14"/>
            <w:proofErr w:type="spellEnd"/>
          </w:p>
        </w:tc>
        <w:tc>
          <w:tcPr>
            <w:tcW w:w="7087" w:type="dxa"/>
          </w:tcPr>
          <w:p w14:paraId="76B824C0" w14:textId="77777777" w:rsidR="00AB6BCD" w:rsidRPr="00326EA8" w:rsidRDefault="00AB6BCD" w:rsidP="00EC64F7">
            <w:pPr>
              <w:rPr>
                <w:color w:val="000000"/>
                <w:szCs w:val="22"/>
                <w:lang w:val="mt-MT"/>
              </w:rPr>
            </w:pPr>
            <w:r>
              <w:rPr>
                <w:rStyle w:val="hps"/>
                <w:lang w:val="mt-MT"/>
              </w:rPr>
              <w:t>Trombożi/emboliżmu</w:t>
            </w:r>
            <w:r>
              <w:rPr>
                <w:color w:val="000000"/>
                <w:szCs w:val="22"/>
              </w:rPr>
              <w:t>*</w:t>
            </w:r>
          </w:p>
        </w:tc>
      </w:tr>
      <w:tr w:rsidR="00AB6BCD" w:rsidRPr="001021B7" w14:paraId="3A257031" w14:textId="77777777" w:rsidTr="00EC64F7">
        <w:tc>
          <w:tcPr>
            <w:tcW w:w="9322" w:type="dxa"/>
            <w:gridSpan w:val="2"/>
          </w:tcPr>
          <w:p w14:paraId="303D48FA" w14:textId="77777777" w:rsidR="00AB6BCD" w:rsidRPr="00446D74" w:rsidRDefault="00AB6BCD" w:rsidP="00EC64F7">
            <w:pPr>
              <w:rPr>
                <w:rFonts w:eastAsia="Times New Roman"/>
                <w:b/>
                <w:color w:val="000000"/>
                <w:szCs w:val="22"/>
                <w:lang w:val="it-IT"/>
              </w:rPr>
            </w:pP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pl-PL"/>
              </w:rPr>
              <w:t>Disturbi respiratorji, toraċiċi u medjastinali</w:t>
            </w:r>
          </w:p>
        </w:tc>
      </w:tr>
      <w:tr w:rsidR="00AB6BCD" w:rsidRPr="001021B7" w14:paraId="29C837FD" w14:textId="77777777" w:rsidTr="00EC64F7">
        <w:tc>
          <w:tcPr>
            <w:tcW w:w="2235" w:type="dxa"/>
          </w:tcPr>
          <w:p w14:paraId="494DEBAE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4D5750EB" w14:textId="77777777" w:rsidR="00AB6BCD" w:rsidRPr="008E165E" w:rsidRDefault="00AB6BCD" w:rsidP="00EC64F7">
            <w:pPr>
              <w:rPr>
                <w:rFonts w:eastAsia="Times New Roman"/>
                <w:color w:val="000000"/>
                <w:szCs w:val="22"/>
                <w:lang w:val="it-IT"/>
              </w:rPr>
            </w:pPr>
            <w:r w:rsidRPr="008E165E">
              <w:rPr>
                <w:rFonts w:eastAsia="Times New Roman"/>
                <w:color w:val="000000"/>
                <w:szCs w:val="22"/>
                <w:lang w:val="it-IT"/>
              </w:rPr>
              <w:t>Qtug</w:t>
            </w:r>
            <w:r w:rsidRPr="008E165E">
              <w:rPr>
                <w:rFonts w:hint="eastAsia"/>
                <w:color w:val="000000"/>
                <w:szCs w:val="22"/>
                <w:lang w:val="it-IT" w:eastAsia="ko-KR"/>
              </w:rPr>
              <w:t>ħ ta</w:t>
            </w:r>
            <w:r w:rsidRPr="008E165E">
              <w:rPr>
                <w:color w:val="000000"/>
                <w:szCs w:val="22"/>
                <w:lang w:val="it-IT" w:eastAsia="ko-KR"/>
              </w:rPr>
              <w:t>’ nifs</w:t>
            </w:r>
            <w:r w:rsidRPr="008E165E">
              <w:rPr>
                <w:rFonts w:eastAsia="Times New Roman"/>
                <w:color w:val="000000"/>
                <w:szCs w:val="22"/>
                <w:lang w:val="it-IT"/>
              </w:rPr>
              <w:t>, epistassi, sog</w:t>
            </w:r>
            <w:r w:rsidRPr="008E165E">
              <w:rPr>
                <w:rFonts w:hint="eastAsia"/>
                <w:color w:val="000000"/>
                <w:szCs w:val="22"/>
                <w:lang w:val="it-IT" w:eastAsia="ko-KR"/>
              </w:rPr>
              <w:t>ħla</w:t>
            </w:r>
          </w:p>
        </w:tc>
      </w:tr>
      <w:tr w:rsidR="00AB6BCD" w:rsidRPr="00326EA8" w14:paraId="53294F4C" w14:textId="77777777" w:rsidTr="00EC64F7">
        <w:tc>
          <w:tcPr>
            <w:tcW w:w="2235" w:type="dxa"/>
          </w:tcPr>
          <w:p w14:paraId="0118BEFA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2D633D09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Effużjoni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fil-plewra</w:t>
            </w:r>
            <w:r w:rsidRPr="00326EA8">
              <w:rPr>
                <w:rFonts w:eastAsia="Times New Roman"/>
                <w:color w:val="000000"/>
                <w:szCs w:val="22"/>
                <w:vertAlign w:val="superscript"/>
              </w:rPr>
              <w:t>5</w:t>
            </w:r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uġig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fil-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farin</w:t>
            </w:r>
            <w:r w:rsidRPr="00326EA8">
              <w:rPr>
                <w:color w:val="000000"/>
                <w:szCs w:val="22"/>
                <w:lang w:eastAsia="ko-KR"/>
              </w:rPr>
              <w:t>ġi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u fil-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larinġi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farinġite</w:t>
            </w:r>
            <w:proofErr w:type="spellEnd"/>
          </w:p>
        </w:tc>
      </w:tr>
      <w:tr w:rsidR="00AB6BCD" w:rsidRPr="00326EA8" w14:paraId="6C4643C6" w14:textId="77777777" w:rsidTr="00EC64F7">
        <w:tc>
          <w:tcPr>
            <w:tcW w:w="2235" w:type="dxa"/>
          </w:tcPr>
          <w:p w14:paraId="72D3F175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326EA8">
              <w:rPr>
                <w:rFonts w:eastAsia="Times New Roman"/>
                <w:i/>
                <w:color w:val="000000"/>
                <w:szCs w:val="22"/>
              </w:rPr>
              <w:t>Rari</w:t>
            </w:r>
          </w:p>
        </w:tc>
        <w:tc>
          <w:tcPr>
            <w:tcW w:w="7087" w:type="dxa"/>
          </w:tcPr>
          <w:p w14:paraId="47E30BBE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Uġig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fil-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plewra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fibro</w:t>
            </w:r>
            <w:r w:rsidRPr="00326EA8">
              <w:rPr>
                <w:color w:val="000000"/>
                <w:szCs w:val="22"/>
                <w:lang w:eastAsia="ko-KR"/>
              </w:rPr>
              <w:t>żi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fil-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pulmun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pressjoni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ħolja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fil-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pulmun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emorra</w:t>
            </w:r>
            <w:r w:rsidRPr="00326EA8">
              <w:rPr>
                <w:color w:val="000000"/>
                <w:szCs w:val="22"/>
                <w:lang w:eastAsia="ko-KR"/>
              </w:rPr>
              <w:t>ġija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fil-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pulmun</w:t>
            </w:r>
            <w:proofErr w:type="spellEnd"/>
          </w:p>
        </w:tc>
      </w:tr>
      <w:tr w:rsidR="00AB6BCD" w:rsidRPr="001021B7" w14:paraId="4CA3568A" w14:textId="77777777" w:rsidTr="00EC64F7">
        <w:tc>
          <w:tcPr>
            <w:tcW w:w="2235" w:type="dxa"/>
          </w:tcPr>
          <w:p w14:paraId="5EA2F545" w14:textId="77777777" w:rsidR="00AB6BCD" w:rsidRPr="00FD6C46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proofErr w:type="spellStart"/>
            <w:r w:rsidRPr="00FD6C46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FD6C46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FD6C46">
              <w:rPr>
                <w:rFonts w:eastAsia="Times New Roman"/>
                <w:i/>
                <w:color w:val="000000"/>
                <w:szCs w:val="22"/>
              </w:rPr>
              <w:t>magħruf</w:t>
            </w:r>
            <w:proofErr w:type="spellEnd"/>
          </w:p>
        </w:tc>
        <w:tc>
          <w:tcPr>
            <w:tcW w:w="7087" w:type="dxa"/>
          </w:tcPr>
          <w:p w14:paraId="2CA8391A" w14:textId="77777777" w:rsidR="00AB6BCD" w:rsidRPr="00446D74" w:rsidRDefault="00AB6BCD" w:rsidP="007307F3">
            <w:pPr>
              <w:rPr>
                <w:rFonts w:eastAsia="Times New Roman"/>
                <w:color w:val="000000"/>
                <w:szCs w:val="22"/>
                <w:lang w:val="it-IT"/>
              </w:rPr>
            </w:pPr>
            <w:r w:rsidRPr="00FD6C46">
              <w:rPr>
                <w:lang w:val="mt-MT"/>
              </w:rPr>
              <w:t>Insuffiċjenza</w:t>
            </w:r>
            <w:r w:rsidRPr="00446D74">
              <w:rPr>
                <w:lang w:val="it-IT"/>
              </w:rPr>
              <w:t xml:space="preserve"> respiratorja akuta</w:t>
            </w:r>
            <w:r w:rsidRPr="00446D74">
              <w:rPr>
                <w:color w:val="000000"/>
                <w:szCs w:val="22"/>
                <w:vertAlign w:val="superscript"/>
                <w:lang w:val="it-IT"/>
              </w:rPr>
              <w:t>1</w:t>
            </w:r>
            <w:r w:rsidR="007307F3" w:rsidRPr="00446D74">
              <w:rPr>
                <w:color w:val="000000"/>
                <w:szCs w:val="22"/>
                <w:vertAlign w:val="superscript"/>
                <w:lang w:val="it-IT"/>
              </w:rPr>
              <w:t>1</w:t>
            </w:r>
            <w:r w:rsidRPr="00446D74">
              <w:rPr>
                <w:color w:val="000000"/>
                <w:szCs w:val="22"/>
                <w:lang w:val="it-IT"/>
              </w:rPr>
              <w:t>*, marda tal-interstizju tal-pulmun*</w:t>
            </w:r>
          </w:p>
        </w:tc>
      </w:tr>
      <w:tr w:rsidR="00AB6BCD" w:rsidRPr="00326EA8" w14:paraId="5B498898" w14:textId="77777777" w:rsidTr="00EC64F7">
        <w:tc>
          <w:tcPr>
            <w:tcW w:w="9322" w:type="dxa"/>
            <w:gridSpan w:val="2"/>
          </w:tcPr>
          <w:p w14:paraId="313BB989" w14:textId="77777777" w:rsidR="00AB6BCD" w:rsidRPr="00326EA8" w:rsidRDefault="00AB6BCD" w:rsidP="00EC64F7">
            <w:pPr>
              <w:rPr>
                <w:rFonts w:eastAsia="Times New Roman"/>
                <w:b/>
                <w:color w:val="000000"/>
                <w:szCs w:val="22"/>
                <w:lang w:val="fr-FR"/>
              </w:rPr>
            </w:pP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pl-PL"/>
              </w:rPr>
              <w:t>Disturbi gastro-intestinali</w:t>
            </w:r>
          </w:p>
        </w:tc>
      </w:tr>
      <w:tr w:rsidR="00AB6BCD" w:rsidRPr="001021B7" w14:paraId="261C76BB" w14:textId="77777777" w:rsidTr="00EC64F7">
        <w:tc>
          <w:tcPr>
            <w:tcW w:w="2235" w:type="dxa"/>
          </w:tcPr>
          <w:p w14:paraId="2F0A2887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ħafna</w:t>
            </w:r>
            <w:proofErr w:type="spellEnd"/>
          </w:p>
        </w:tc>
        <w:tc>
          <w:tcPr>
            <w:tcW w:w="7087" w:type="dxa"/>
          </w:tcPr>
          <w:p w14:paraId="33C19FCE" w14:textId="77777777" w:rsidR="00AB6BCD" w:rsidRPr="008E165E" w:rsidRDefault="00AB6BCD" w:rsidP="00EC64F7">
            <w:pPr>
              <w:rPr>
                <w:rFonts w:eastAsia="Times New Roman"/>
                <w:color w:val="000000"/>
                <w:szCs w:val="22"/>
                <w:lang w:val="it-IT"/>
              </w:rPr>
            </w:pPr>
            <w:r w:rsidRPr="008E165E">
              <w:rPr>
                <w:rFonts w:eastAsia="Times New Roman"/>
                <w:color w:val="000000"/>
                <w:szCs w:val="22"/>
                <w:lang w:val="it-IT"/>
              </w:rPr>
              <w:t>Dardir, dijarea, rimettar, dispepsja, uġig</w:t>
            </w:r>
            <w:r w:rsidRPr="008E165E">
              <w:rPr>
                <w:rFonts w:hint="eastAsia"/>
                <w:color w:val="000000"/>
                <w:szCs w:val="22"/>
                <w:lang w:val="it-IT" w:eastAsia="ko-KR"/>
              </w:rPr>
              <w:t>ħ fl-addome</w:t>
            </w:r>
            <w:r w:rsidRPr="008E165E">
              <w:rPr>
                <w:rFonts w:eastAsia="Times New Roman"/>
                <w:color w:val="000000"/>
                <w:szCs w:val="22"/>
                <w:vertAlign w:val="superscript"/>
                <w:lang w:val="it-IT"/>
              </w:rPr>
              <w:t>6</w:t>
            </w:r>
          </w:p>
        </w:tc>
      </w:tr>
      <w:tr w:rsidR="00AB6BCD" w:rsidRPr="00326EA8" w14:paraId="0745209A" w14:textId="77777777" w:rsidTr="00EC64F7">
        <w:tc>
          <w:tcPr>
            <w:tcW w:w="2235" w:type="dxa"/>
          </w:tcPr>
          <w:p w14:paraId="2D03B60E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026C13ED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326EA8">
              <w:rPr>
                <w:rFonts w:eastAsia="Times New Roman"/>
                <w:color w:val="000000"/>
                <w:szCs w:val="22"/>
              </w:rPr>
              <w:t xml:space="preserve">Gass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fl-istonku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nef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ħa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fl-addome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ittella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>’ mill-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istonku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stitikezza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ħalq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xott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gastri</w:t>
            </w:r>
            <w:r w:rsidRPr="00326EA8">
              <w:rPr>
                <w:color w:val="000000"/>
                <w:szCs w:val="22"/>
                <w:lang w:eastAsia="ko-KR"/>
              </w:rPr>
              <w:t>te</w:t>
            </w:r>
            <w:proofErr w:type="spellEnd"/>
          </w:p>
        </w:tc>
      </w:tr>
      <w:tr w:rsidR="00AB6BCD" w:rsidRPr="00326EA8" w14:paraId="6E113E42" w14:textId="77777777" w:rsidTr="00EC64F7">
        <w:tc>
          <w:tcPr>
            <w:tcW w:w="2235" w:type="dxa"/>
          </w:tcPr>
          <w:p w14:paraId="02005B97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62C65755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Stomatite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ulċeri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fil-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ħalq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emorra</w:t>
            </w:r>
            <w:r w:rsidRPr="00326EA8">
              <w:rPr>
                <w:color w:val="000000"/>
                <w:szCs w:val="22"/>
                <w:lang w:eastAsia="ko-KR"/>
              </w:rPr>
              <w:t>ġija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gastro-intestinali</w:t>
            </w:r>
            <w:r w:rsidRPr="00326EA8">
              <w:rPr>
                <w:rFonts w:eastAsia="Times New Roman"/>
                <w:color w:val="000000"/>
                <w:szCs w:val="22"/>
                <w:vertAlign w:val="superscript"/>
              </w:rPr>
              <w:t>7</w:t>
            </w:r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tifwieq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melena,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esofaġite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axxite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ulċera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fl-istonku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rimettar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tad-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demm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kejlite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disfaġja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pankrejatite</w:t>
            </w:r>
            <w:proofErr w:type="spellEnd"/>
          </w:p>
        </w:tc>
      </w:tr>
      <w:tr w:rsidR="00AB6BCD" w:rsidRPr="000E6917" w14:paraId="6A448DAC" w14:textId="77777777" w:rsidTr="00EC64F7">
        <w:tc>
          <w:tcPr>
            <w:tcW w:w="2235" w:type="dxa"/>
          </w:tcPr>
          <w:p w14:paraId="268E66E2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326EA8">
              <w:rPr>
                <w:rFonts w:eastAsia="Times New Roman"/>
                <w:i/>
                <w:color w:val="000000"/>
                <w:szCs w:val="22"/>
              </w:rPr>
              <w:t>Rari</w:t>
            </w:r>
          </w:p>
        </w:tc>
        <w:tc>
          <w:tcPr>
            <w:tcW w:w="7087" w:type="dxa"/>
          </w:tcPr>
          <w:p w14:paraId="400DBE26" w14:textId="77777777" w:rsidR="00AB6BCD" w:rsidRPr="000E6917" w:rsidRDefault="00AB6BCD" w:rsidP="00EC64F7">
            <w:pPr>
              <w:rPr>
                <w:rFonts w:eastAsia="Times New Roman"/>
                <w:snapToGrid w:val="0"/>
                <w:color w:val="000000"/>
                <w:szCs w:val="22"/>
                <w:lang w:val="sv-FI"/>
              </w:rPr>
            </w:pPr>
            <w:r w:rsidRPr="007A6360">
              <w:rPr>
                <w:rFonts w:eastAsia="Times New Roman"/>
                <w:color w:val="000000"/>
                <w:szCs w:val="22"/>
                <w:lang w:val="da-DK"/>
              </w:rPr>
              <w:t>Kolite, iljus, marda ta’ l-infjammazzjoni ta’ l-imsaren</w:t>
            </w:r>
          </w:p>
        </w:tc>
      </w:tr>
      <w:tr w:rsidR="00AB6BCD" w:rsidRPr="00B67254" w14:paraId="137F6114" w14:textId="77777777" w:rsidTr="00EC64F7">
        <w:tc>
          <w:tcPr>
            <w:tcW w:w="2235" w:type="dxa"/>
          </w:tcPr>
          <w:p w14:paraId="62FBDF77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bookmarkStart w:id="15" w:name="OLE_LINK98"/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2"/>
              </w:rPr>
              <w:t>magħruf</w:t>
            </w:r>
            <w:bookmarkEnd w:id="15"/>
            <w:proofErr w:type="spellEnd"/>
          </w:p>
        </w:tc>
        <w:tc>
          <w:tcPr>
            <w:tcW w:w="7087" w:type="dxa"/>
          </w:tcPr>
          <w:p w14:paraId="73B8CC37" w14:textId="77777777" w:rsidR="00AB6BCD" w:rsidRPr="00446D74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446D74">
              <w:rPr>
                <w:rFonts w:eastAsia="Times New Roman"/>
                <w:color w:val="000000"/>
                <w:szCs w:val="22"/>
              </w:rPr>
              <w:t>Ileus/</w:t>
            </w:r>
            <w:proofErr w:type="spellStart"/>
            <w:r w:rsidRPr="00446D74">
              <w:rPr>
                <w:rFonts w:eastAsia="Times New Roman"/>
                <w:color w:val="000000"/>
                <w:szCs w:val="22"/>
              </w:rPr>
              <w:t>imblukkar</w:t>
            </w:r>
            <w:proofErr w:type="spellEnd"/>
            <w:r w:rsidRPr="00446D74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446D74">
              <w:rPr>
                <w:rFonts w:eastAsia="Times New Roman"/>
                <w:color w:val="000000"/>
                <w:szCs w:val="22"/>
              </w:rPr>
              <w:t>tal-imsaren</w:t>
            </w:r>
            <w:proofErr w:type="spellEnd"/>
            <w:r w:rsidRPr="00446D74">
              <w:rPr>
                <w:color w:val="000000"/>
                <w:szCs w:val="22"/>
              </w:rPr>
              <w:t>*</w:t>
            </w:r>
            <w:r w:rsidRPr="00446D74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446D74">
              <w:rPr>
                <w:rFonts w:eastAsia="Times New Roman"/>
                <w:color w:val="000000"/>
                <w:szCs w:val="22"/>
              </w:rPr>
              <w:t>titqib</w:t>
            </w:r>
            <w:proofErr w:type="spellEnd"/>
            <w:r w:rsidRPr="00446D74">
              <w:rPr>
                <w:rFonts w:eastAsia="Times New Roman"/>
                <w:color w:val="000000"/>
                <w:szCs w:val="22"/>
              </w:rPr>
              <w:t xml:space="preserve"> gastro-</w:t>
            </w:r>
            <w:proofErr w:type="spellStart"/>
            <w:r w:rsidRPr="00446D74">
              <w:rPr>
                <w:rFonts w:eastAsia="Times New Roman"/>
                <w:color w:val="000000"/>
                <w:szCs w:val="22"/>
              </w:rPr>
              <w:t>intestinali</w:t>
            </w:r>
            <w:proofErr w:type="spellEnd"/>
            <w:r w:rsidRPr="00446D74">
              <w:rPr>
                <w:color w:val="000000"/>
                <w:szCs w:val="22"/>
              </w:rPr>
              <w:t>*</w:t>
            </w:r>
            <w:r w:rsidRPr="00446D74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446D74">
              <w:rPr>
                <w:rFonts w:eastAsia="Times New Roman"/>
                <w:color w:val="000000"/>
                <w:szCs w:val="22"/>
              </w:rPr>
              <w:t>divertikulite</w:t>
            </w:r>
            <w:proofErr w:type="spellEnd"/>
            <w:r w:rsidRPr="00446D74">
              <w:rPr>
                <w:color w:val="000000"/>
                <w:szCs w:val="22"/>
              </w:rPr>
              <w:t xml:space="preserve">*, </w:t>
            </w:r>
            <w:r>
              <w:rPr>
                <w:rStyle w:val="hps"/>
                <w:lang w:val="mt-MT"/>
              </w:rPr>
              <w:t>e</w:t>
            </w:r>
            <w:proofErr w:type="spellStart"/>
            <w:r w:rsidRPr="00446D74">
              <w:rPr>
                <w:rStyle w:val="hps"/>
              </w:rPr>
              <w:t>ktażja</w:t>
            </w:r>
            <w:proofErr w:type="spellEnd"/>
            <w:r>
              <w:rPr>
                <w:lang w:val="mt-MT"/>
              </w:rPr>
              <w:t xml:space="preserve"> </w:t>
            </w:r>
            <w:r>
              <w:rPr>
                <w:rStyle w:val="hps"/>
                <w:lang w:val="mt-MT"/>
              </w:rPr>
              <w:t>vaskulari</w:t>
            </w:r>
            <w:r>
              <w:rPr>
                <w:lang w:val="mt-MT"/>
              </w:rPr>
              <w:t xml:space="preserve"> </w:t>
            </w:r>
            <w:proofErr w:type="spellStart"/>
            <w:r w:rsidRPr="00446D74">
              <w:t>tal</w:t>
            </w:r>
            <w:proofErr w:type="spellEnd"/>
            <w:r w:rsidRPr="00446D74">
              <w:t>-</w:t>
            </w:r>
            <w:r>
              <w:rPr>
                <w:rStyle w:val="hps"/>
                <w:lang w:val="mt-MT"/>
              </w:rPr>
              <w:t>antr</w:t>
            </w:r>
            <w:r w:rsidRPr="00446D74">
              <w:rPr>
                <w:rStyle w:val="hps"/>
              </w:rPr>
              <w:t xml:space="preserve">um </w:t>
            </w:r>
            <w:proofErr w:type="spellStart"/>
            <w:r w:rsidRPr="00446D74">
              <w:rPr>
                <w:rStyle w:val="hps"/>
              </w:rPr>
              <w:t>tal-istonku</w:t>
            </w:r>
            <w:proofErr w:type="spellEnd"/>
            <w:r>
              <w:rPr>
                <w:lang w:val="mt-MT"/>
              </w:rPr>
              <w:t xml:space="preserve"> </w:t>
            </w:r>
            <w:r>
              <w:rPr>
                <w:rStyle w:val="hps"/>
                <w:lang w:val="mt-MT"/>
              </w:rPr>
              <w:t>(</w:t>
            </w:r>
            <w:r w:rsidRPr="00446D74">
              <w:t>GAVE</w:t>
            </w:r>
            <w:r>
              <w:rPr>
                <w:lang w:val="mt-MT"/>
              </w:rPr>
              <w:t>)</w:t>
            </w:r>
            <w:r w:rsidRPr="00446D74">
              <w:rPr>
                <w:color w:val="000000"/>
                <w:szCs w:val="22"/>
              </w:rPr>
              <w:t>*</w:t>
            </w:r>
          </w:p>
        </w:tc>
      </w:tr>
      <w:tr w:rsidR="00AB6BCD" w:rsidRPr="001021B7" w14:paraId="7FC8FC96" w14:textId="77777777" w:rsidTr="00EC64F7">
        <w:tc>
          <w:tcPr>
            <w:tcW w:w="9322" w:type="dxa"/>
            <w:gridSpan w:val="2"/>
          </w:tcPr>
          <w:p w14:paraId="18BC02ED" w14:textId="77777777" w:rsidR="00AB6BCD" w:rsidRPr="008E165E" w:rsidRDefault="00AB6BCD" w:rsidP="00EC64F7">
            <w:pPr>
              <w:rPr>
                <w:snapToGrid w:val="0"/>
                <w:color w:val="000000"/>
                <w:szCs w:val="22"/>
                <w:lang w:val="es-ES"/>
              </w:rPr>
            </w:pPr>
            <w:r w:rsidRPr="00326EA8">
              <w:rPr>
                <w:b/>
                <w:color w:val="000000"/>
                <w:szCs w:val="22"/>
                <w:lang w:val="mt-MT"/>
              </w:rPr>
              <w:t>Disturbi fil-fwied u fil-marrara</w:t>
            </w:r>
          </w:p>
        </w:tc>
      </w:tr>
      <w:tr w:rsidR="00AB6BCD" w:rsidRPr="00326EA8" w14:paraId="36D2B926" w14:textId="77777777" w:rsidTr="00EC64F7">
        <w:tc>
          <w:tcPr>
            <w:tcW w:w="2235" w:type="dxa"/>
          </w:tcPr>
          <w:p w14:paraId="5C8EF310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Komuni</w:t>
            </w:r>
          </w:p>
        </w:tc>
        <w:tc>
          <w:tcPr>
            <w:tcW w:w="7087" w:type="dxa"/>
          </w:tcPr>
          <w:p w14:paraId="730F8E4B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color w:val="000000"/>
                <w:szCs w:val="22"/>
                <w:lang w:val="mt-MT"/>
              </w:rPr>
              <w:t>Żieda fl-enżimi epatiċi</w:t>
            </w:r>
          </w:p>
        </w:tc>
      </w:tr>
      <w:tr w:rsidR="00AB6BCD" w:rsidRPr="00326EA8" w14:paraId="43A43DAD" w14:textId="77777777" w:rsidTr="00EC64F7">
        <w:tc>
          <w:tcPr>
            <w:tcW w:w="2235" w:type="dxa"/>
          </w:tcPr>
          <w:p w14:paraId="4D15C1D8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Mhux komuni</w:t>
            </w:r>
          </w:p>
        </w:tc>
        <w:tc>
          <w:tcPr>
            <w:tcW w:w="7087" w:type="dxa"/>
          </w:tcPr>
          <w:p w14:paraId="56BA498B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color w:val="000000"/>
                <w:szCs w:val="22"/>
                <w:lang w:val="mt-MT"/>
              </w:rPr>
              <w:t>Iperbilirubinemija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epatite</w:t>
            </w:r>
            <w:r w:rsidRPr="00326EA8">
              <w:rPr>
                <w:color w:val="000000"/>
                <w:szCs w:val="22"/>
              </w:rPr>
              <w:t xml:space="preserve">, </w:t>
            </w:r>
            <w:r w:rsidRPr="00326EA8">
              <w:rPr>
                <w:color w:val="000000"/>
                <w:szCs w:val="22"/>
                <w:lang w:val="mt-MT"/>
              </w:rPr>
              <w:t>suffejra</w:t>
            </w:r>
          </w:p>
        </w:tc>
      </w:tr>
      <w:tr w:rsidR="00AB6BCD" w:rsidRPr="00326EA8" w14:paraId="0F82A844" w14:textId="77777777" w:rsidTr="00EC64F7">
        <w:tc>
          <w:tcPr>
            <w:tcW w:w="2235" w:type="dxa"/>
          </w:tcPr>
          <w:p w14:paraId="0EDEEA12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proofErr w:type="spellStart"/>
            <w:r w:rsidRPr="00326EA8">
              <w:rPr>
                <w:i/>
                <w:color w:val="000000"/>
                <w:szCs w:val="22"/>
              </w:rPr>
              <w:t>Rar</w:t>
            </w:r>
            <w:proofErr w:type="spellEnd"/>
            <w:r w:rsidRPr="00326EA8">
              <w:rPr>
                <w:i/>
                <w:color w:val="000000"/>
                <w:szCs w:val="22"/>
                <w:lang w:val="mt-MT"/>
              </w:rPr>
              <w:t>i</w:t>
            </w:r>
          </w:p>
        </w:tc>
        <w:tc>
          <w:tcPr>
            <w:tcW w:w="7087" w:type="dxa"/>
          </w:tcPr>
          <w:p w14:paraId="18C66E50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r w:rsidRPr="00326EA8">
              <w:rPr>
                <w:color w:val="000000"/>
                <w:szCs w:val="22"/>
                <w:lang w:val="mt-MT"/>
              </w:rPr>
              <w:t>Insuffiċjenza epatika</w:t>
            </w:r>
            <w:r w:rsidRPr="00326EA8">
              <w:rPr>
                <w:color w:val="000000"/>
                <w:szCs w:val="22"/>
                <w:vertAlign w:val="superscript"/>
              </w:rPr>
              <w:t>8</w:t>
            </w:r>
            <w:r w:rsidRPr="00326EA8">
              <w:rPr>
                <w:color w:val="000000"/>
                <w:szCs w:val="22"/>
              </w:rPr>
              <w:t>,</w:t>
            </w:r>
            <w:r w:rsidRPr="00326EA8">
              <w:rPr>
                <w:color w:val="000000"/>
                <w:szCs w:val="22"/>
                <w:lang w:val="mt-MT"/>
              </w:rPr>
              <w:t>nekrożi epatika</w:t>
            </w:r>
          </w:p>
        </w:tc>
      </w:tr>
      <w:tr w:rsidR="00AB6BCD" w:rsidRPr="00326EA8" w14:paraId="53A6B4B6" w14:textId="77777777" w:rsidTr="00EC64F7">
        <w:tc>
          <w:tcPr>
            <w:tcW w:w="9322" w:type="dxa"/>
            <w:gridSpan w:val="2"/>
          </w:tcPr>
          <w:p w14:paraId="227DEAD5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  <w:lang w:val="fr-FR"/>
              </w:rPr>
            </w:pP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sv-SE"/>
              </w:rPr>
              <w:t>Disturbi fil-ġilda u fit-tessuti ta’ taħt il-ġilda</w:t>
            </w:r>
          </w:p>
        </w:tc>
      </w:tr>
      <w:tr w:rsidR="00AB6BCD" w:rsidRPr="000E6917" w14:paraId="68997D9C" w14:textId="77777777" w:rsidTr="00EC64F7">
        <w:tc>
          <w:tcPr>
            <w:tcW w:w="2235" w:type="dxa"/>
          </w:tcPr>
          <w:p w14:paraId="3D6F80F6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ħafna</w:t>
            </w:r>
            <w:proofErr w:type="spellEnd"/>
          </w:p>
        </w:tc>
        <w:tc>
          <w:tcPr>
            <w:tcW w:w="7087" w:type="dxa"/>
          </w:tcPr>
          <w:p w14:paraId="79B324D8" w14:textId="77777777" w:rsidR="00AB6BCD" w:rsidRPr="000E6917" w:rsidRDefault="00AB6BCD" w:rsidP="00EC64F7">
            <w:pPr>
              <w:rPr>
                <w:rFonts w:eastAsia="Times New Roman"/>
                <w:color w:val="000000"/>
                <w:szCs w:val="22"/>
                <w:lang w:val="sv-FI"/>
              </w:rPr>
            </w:pPr>
            <w:r w:rsidRPr="00326EA8">
              <w:rPr>
                <w:rFonts w:eastAsia="Times New Roman"/>
                <w:color w:val="000000"/>
                <w:szCs w:val="22"/>
                <w:lang w:val="pt-PT"/>
              </w:rPr>
              <w:t>Edema mad-dawra ta’ l-g</w:t>
            </w:r>
            <w:r w:rsidRPr="00326EA8">
              <w:rPr>
                <w:rFonts w:hint="eastAsia"/>
                <w:color w:val="000000"/>
                <w:szCs w:val="22"/>
                <w:lang w:val="pt-PT" w:eastAsia="ko-KR"/>
              </w:rPr>
              <w:t>ħajnejn, dermati</w:t>
            </w:r>
            <w:r w:rsidRPr="00326EA8">
              <w:rPr>
                <w:color w:val="000000"/>
                <w:szCs w:val="22"/>
                <w:lang w:val="pt-PT" w:eastAsia="ko-KR"/>
              </w:rPr>
              <w:t>te/ekżema/raxx</w:t>
            </w:r>
          </w:p>
        </w:tc>
      </w:tr>
      <w:tr w:rsidR="00AB6BCD" w:rsidRPr="00326EA8" w14:paraId="26530075" w14:textId="77777777" w:rsidTr="00EC64F7">
        <w:tc>
          <w:tcPr>
            <w:tcW w:w="2235" w:type="dxa"/>
          </w:tcPr>
          <w:p w14:paraId="6374AF59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lastRenderedPageBreak/>
              <w:t>Komuni</w:t>
            </w:r>
            <w:proofErr w:type="spellEnd"/>
          </w:p>
        </w:tc>
        <w:tc>
          <w:tcPr>
            <w:tcW w:w="7087" w:type="dxa"/>
          </w:tcPr>
          <w:p w14:paraId="0E77D5D5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326EA8">
              <w:rPr>
                <w:rFonts w:hint="eastAsia"/>
                <w:color w:val="000000"/>
                <w:szCs w:val="22"/>
                <w:lang w:val="pt-PT" w:eastAsia="ko-KR"/>
              </w:rPr>
              <w:t>Ħakk, edema fil-wi</w:t>
            </w:r>
            <w:r w:rsidRPr="00326EA8">
              <w:rPr>
                <w:color w:val="000000"/>
                <w:szCs w:val="22"/>
                <w:lang w:val="pt-PT" w:eastAsia="ko-KR"/>
              </w:rPr>
              <w:t xml:space="preserve">ċċ, ġilda xotta, </w:t>
            </w:r>
            <w:r w:rsidRPr="00326EA8">
              <w:rPr>
                <w:rFonts w:hint="eastAsia"/>
                <w:color w:val="000000"/>
                <w:szCs w:val="22"/>
                <w:lang w:val="pt-PT" w:eastAsia="ko-KR"/>
              </w:rPr>
              <w:t xml:space="preserve">ħmura, </w:t>
            </w:r>
            <w:r w:rsidRPr="00326EA8">
              <w:rPr>
                <w:color w:val="000000"/>
                <w:szCs w:val="22"/>
                <w:lang w:val="pt-PT" w:eastAsia="ko-KR"/>
              </w:rPr>
              <w:t>alopeċja, tg</w:t>
            </w:r>
            <w:r w:rsidRPr="00326EA8">
              <w:rPr>
                <w:rFonts w:hint="eastAsia"/>
                <w:color w:val="000000"/>
                <w:szCs w:val="22"/>
                <w:lang w:val="pt-PT" w:eastAsia="ko-KR"/>
              </w:rPr>
              <w:t>ħereq ħafna matul il-le</w:t>
            </w:r>
            <w:r w:rsidRPr="00326EA8">
              <w:rPr>
                <w:color w:val="000000"/>
                <w:szCs w:val="22"/>
                <w:lang w:val="pt-PT" w:eastAsia="ko-KR"/>
              </w:rPr>
              <w:t>jl, reazzjoni ta’ fotosensittività</w:t>
            </w:r>
          </w:p>
        </w:tc>
      </w:tr>
      <w:tr w:rsidR="00AB6BCD" w:rsidRPr="00326EA8" w14:paraId="2D92D480" w14:textId="77777777" w:rsidTr="00EC64F7">
        <w:tc>
          <w:tcPr>
            <w:tcW w:w="2235" w:type="dxa"/>
          </w:tcPr>
          <w:p w14:paraId="59454532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517C6DF3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  <w:lang w:val="pt-PT"/>
              </w:rPr>
            </w:pPr>
            <w:r w:rsidRPr="00326EA8">
              <w:rPr>
                <w:rFonts w:eastAsia="Times New Roman"/>
                <w:color w:val="000000"/>
                <w:szCs w:val="22"/>
                <w:lang w:val="pt-PT"/>
              </w:rPr>
              <w:t>Raxx bil-ponot, kontużjoni, żieda fl-g</w:t>
            </w:r>
            <w:r w:rsidRPr="00326EA8">
              <w:rPr>
                <w:rFonts w:hint="eastAsia"/>
                <w:color w:val="000000"/>
                <w:szCs w:val="22"/>
                <w:lang w:val="pt-PT" w:eastAsia="ko-KR"/>
              </w:rPr>
              <w:t>ħaraq, urtikarja, ekkimo</w:t>
            </w:r>
            <w:r w:rsidRPr="00326EA8">
              <w:rPr>
                <w:color w:val="000000"/>
                <w:szCs w:val="22"/>
                <w:lang w:val="pt-PT" w:eastAsia="ko-KR"/>
              </w:rPr>
              <w:t xml:space="preserve">żi, tidbenġel malajr, ipotrikożi, ipopigmentazzjoni tal-ġilda, dermatite esfoljattiva, onikoklażi, follikulite, tikkek </w:t>
            </w:r>
            <w:r w:rsidRPr="00326EA8">
              <w:rPr>
                <w:rFonts w:hint="eastAsia"/>
                <w:color w:val="000000"/>
                <w:szCs w:val="22"/>
                <w:lang w:val="pt-PT" w:eastAsia="ko-KR"/>
              </w:rPr>
              <w:t>ħomor fil-</w:t>
            </w:r>
            <w:r w:rsidRPr="00326EA8">
              <w:rPr>
                <w:color w:val="000000"/>
                <w:szCs w:val="22"/>
                <w:lang w:val="pt-PT" w:eastAsia="ko-KR"/>
              </w:rPr>
              <w:t>ġilda, psorajiżi, purpura, iperpigmentazzjoni tal-ġilda, jo</w:t>
            </w:r>
            <w:r w:rsidRPr="00326EA8">
              <w:rPr>
                <w:rFonts w:hint="eastAsia"/>
                <w:color w:val="000000"/>
                <w:szCs w:val="22"/>
                <w:lang w:val="pt-PT" w:eastAsia="ko-KR"/>
              </w:rPr>
              <w:t>ħor</w:t>
            </w:r>
            <w:r w:rsidRPr="00326EA8">
              <w:rPr>
                <w:color w:val="000000"/>
                <w:szCs w:val="22"/>
                <w:lang w:val="pt-PT" w:eastAsia="ko-KR"/>
              </w:rPr>
              <w:t>ġu l-imsiemer</w:t>
            </w:r>
            <w:r w:rsidR="000506EF">
              <w:rPr>
                <w:color w:val="000000"/>
                <w:szCs w:val="22"/>
                <w:lang w:val="pt-PT" w:eastAsia="ko-KR"/>
              </w:rPr>
              <w:t xml:space="preserve">, </w:t>
            </w:r>
            <w:r w:rsidR="000506EF">
              <w:rPr>
                <w:color w:val="000000"/>
                <w:szCs w:val="22"/>
                <w:lang w:eastAsia="ko-KR"/>
              </w:rPr>
              <w:t>pannikulite</w:t>
            </w:r>
            <w:r w:rsidR="000506EF">
              <w:rPr>
                <w:color w:val="000000"/>
                <w:szCs w:val="22"/>
                <w:vertAlign w:val="superscript"/>
                <w:lang w:eastAsia="ko-KR"/>
              </w:rPr>
              <w:t>12</w:t>
            </w:r>
          </w:p>
        </w:tc>
      </w:tr>
      <w:tr w:rsidR="00AB6BCD" w:rsidRPr="00326EA8" w14:paraId="233CF605" w14:textId="77777777" w:rsidTr="00EC64F7">
        <w:tc>
          <w:tcPr>
            <w:tcW w:w="2235" w:type="dxa"/>
          </w:tcPr>
          <w:p w14:paraId="74EF0871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r w:rsidRPr="00326EA8">
              <w:rPr>
                <w:rFonts w:eastAsia="Times New Roman"/>
                <w:i/>
                <w:color w:val="000000"/>
                <w:szCs w:val="22"/>
              </w:rPr>
              <w:t>Rari</w:t>
            </w:r>
          </w:p>
        </w:tc>
        <w:tc>
          <w:tcPr>
            <w:tcW w:w="7087" w:type="dxa"/>
          </w:tcPr>
          <w:p w14:paraId="1123BE01" w14:textId="77777777" w:rsidR="00AB6BCD" w:rsidRPr="005D0049" w:rsidRDefault="00AB6BCD" w:rsidP="00EC64F7">
            <w:pPr>
              <w:rPr>
                <w:rFonts w:eastAsia="Times New Roman"/>
                <w:color w:val="000000"/>
                <w:szCs w:val="22"/>
                <w:lang w:val="mt-MT"/>
              </w:rPr>
            </w:pPr>
            <w:r w:rsidRPr="00326EA8">
              <w:rPr>
                <w:rFonts w:eastAsia="Times New Roman"/>
                <w:color w:val="000000"/>
                <w:szCs w:val="22"/>
                <w:lang w:val="pt-PT"/>
              </w:rPr>
              <w:t>Dermatożi newtrofilika bid-deni akuta (sindrome ta’ Sweet), telf ta’ kulur fid-dwiefer, edima anġionewrotika, raxx bl-infafet, eritema multiforme, vaskulite lewkoklastika, sindrome ta’ Stevens-Johnson, pustulożi ekżantematuża mifruxa akuta (AGEP)</w:t>
            </w:r>
            <w:r w:rsidR="000506EF">
              <w:rPr>
                <w:rFonts w:eastAsia="Times New Roman"/>
                <w:color w:val="000000"/>
                <w:szCs w:val="22"/>
                <w:lang w:val="mt-MT"/>
              </w:rPr>
              <w:t>, pemfigu*</w:t>
            </w:r>
          </w:p>
        </w:tc>
      </w:tr>
      <w:tr w:rsidR="00AB6BCD" w:rsidRPr="00326EA8" w14:paraId="77AF4EE4" w14:textId="77777777" w:rsidTr="00EC64F7">
        <w:tc>
          <w:tcPr>
            <w:tcW w:w="2235" w:type="dxa"/>
          </w:tcPr>
          <w:p w14:paraId="74B6E67E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bookmarkStart w:id="16" w:name="OLE_LINK108"/>
            <w:bookmarkStart w:id="17" w:name="OLE_LINK109"/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2"/>
              </w:rPr>
              <w:t>magħruf</w:t>
            </w:r>
            <w:bookmarkEnd w:id="16"/>
            <w:bookmarkEnd w:id="17"/>
            <w:proofErr w:type="spellEnd"/>
          </w:p>
        </w:tc>
        <w:tc>
          <w:tcPr>
            <w:tcW w:w="7087" w:type="dxa"/>
          </w:tcPr>
          <w:p w14:paraId="27B57752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  <w:lang w:val="pt-PT"/>
              </w:rPr>
            </w:pPr>
            <w:proofErr w:type="spellStart"/>
            <w:r>
              <w:t>Sindrome</w:t>
            </w:r>
            <w:proofErr w:type="spellEnd"/>
            <w:r>
              <w:t xml:space="preserve"> ta’ e</w:t>
            </w:r>
            <w:r>
              <w:rPr>
                <w:lang w:val="mt-MT"/>
              </w:rPr>
              <w:t xml:space="preserve">ritrodisasteżija </w:t>
            </w:r>
            <w:r>
              <w:t>p</w:t>
            </w:r>
            <w:r>
              <w:rPr>
                <w:color w:val="000000"/>
                <w:szCs w:val="22"/>
                <w:lang w:val="pt-PT"/>
              </w:rPr>
              <w:t xml:space="preserve">almoplantari*, keratożi </w:t>
            </w:r>
            <w:r w:rsidRPr="00FD6C46">
              <w:rPr>
                <w:i/>
                <w:color w:val="000000"/>
                <w:szCs w:val="22"/>
              </w:rPr>
              <w:t>lichenoid</w:t>
            </w:r>
            <w:r>
              <w:rPr>
                <w:color w:val="000000"/>
                <w:szCs w:val="22"/>
              </w:rPr>
              <w:t xml:space="preserve">*, </w:t>
            </w:r>
            <w:r w:rsidRPr="00FD6C46">
              <w:rPr>
                <w:i/>
                <w:color w:val="000000"/>
                <w:szCs w:val="22"/>
              </w:rPr>
              <w:t>lichen planus</w:t>
            </w:r>
            <w:r>
              <w:rPr>
                <w:color w:val="000000"/>
                <w:szCs w:val="22"/>
              </w:rPr>
              <w:t xml:space="preserve">*, </w:t>
            </w:r>
            <w:proofErr w:type="spellStart"/>
            <w:r w:rsidRPr="00FD6C46">
              <w:rPr>
                <w:rFonts w:eastAsia="Times New Roman"/>
                <w:color w:val="000000"/>
                <w:szCs w:val="22"/>
              </w:rPr>
              <w:t>nekrolisi</w:t>
            </w:r>
            <w:proofErr w:type="spellEnd"/>
            <w:r w:rsidRPr="00FD6C46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FD6C46">
              <w:rPr>
                <w:rFonts w:eastAsia="Times New Roman"/>
                <w:color w:val="000000"/>
                <w:szCs w:val="22"/>
              </w:rPr>
              <w:t>tossika</w:t>
            </w:r>
            <w:proofErr w:type="spellEnd"/>
            <w:r w:rsidRPr="00FD6C46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FD6C46">
              <w:rPr>
                <w:rFonts w:eastAsia="Times New Roman"/>
                <w:color w:val="000000"/>
                <w:szCs w:val="22"/>
              </w:rPr>
              <w:t>tal-epidermide</w:t>
            </w:r>
            <w:proofErr w:type="spellEnd"/>
            <w:r>
              <w:rPr>
                <w:color w:val="000000"/>
                <w:szCs w:val="22"/>
              </w:rPr>
              <w:t xml:space="preserve">*, </w:t>
            </w:r>
            <w:r>
              <w:rPr>
                <w:rStyle w:val="hps"/>
              </w:rPr>
              <w:t>r</w:t>
            </w:r>
            <w:r>
              <w:rPr>
                <w:rStyle w:val="hps"/>
                <w:lang w:val="mt-MT"/>
              </w:rPr>
              <w:t xml:space="preserve">axx </w:t>
            </w:r>
            <w:proofErr w:type="spellStart"/>
            <w:r>
              <w:rPr>
                <w:rStyle w:val="hps"/>
              </w:rPr>
              <w:t>ikkawżat</w:t>
            </w:r>
            <w:proofErr w:type="spellEnd"/>
            <w:r>
              <w:rPr>
                <w:rStyle w:val="hps"/>
              </w:rPr>
              <w:t xml:space="preserve"> mil</w:t>
            </w:r>
            <w:r>
              <w:rPr>
                <w:rStyle w:val="hps"/>
                <w:lang w:val="mt-MT"/>
              </w:rPr>
              <w:t>l-mediċina</w:t>
            </w:r>
            <w:r>
              <w:rPr>
                <w:lang w:val="mt-MT"/>
              </w:rPr>
              <w:t xml:space="preserve"> </w:t>
            </w:r>
            <w:r>
              <w:rPr>
                <w:rStyle w:val="hps"/>
                <w:lang w:val="mt-MT"/>
              </w:rPr>
              <w:t>b</w:t>
            </w:r>
            <w:r>
              <w:rPr>
                <w:rStyle w:val="hps"/>
              </w:rPr>
              <w:t>’</w:t>
            </w:r>
            <w:r>
              <w:rPr>
                <w:rStyle w:val="hps"/>
                <w:lang w:val="mt-MT"/>
              </w:rPr>
              <w:t>eosinofilja</w:t>
            </w:r>
            <w:r>
              <w:rPr>
                <w:lang w:val="mt-MT"/>
              </w:rPr>
              <w:t xml:space="preserve"> </w:t>
            </w:r>
            <w:r>
              <w:rPr>
                <w:rStyle w:val="hps"/>
                <w:lang w:val="mt-MT"/>
              </w:rPr>
              <w:t>u</w:t>
            </w:r>
            <w:r>
              <w:rPr>
                <w:lang w:val="mt-MT"/>
              </w:rPr>
              <w:t xml:space="preserve"> </w:t>
            </w:r>
            <w:r>
              <w:rPr>
                <w:rStyle w:val="hps"/>
                <w:lang w:val="mt-MT"/>
              </w:rPr>
              <w:t>sintomi sistemiċi</w:t>
            </w:r>
            <w:r>
              <w:rPr>
                <w:color w:val="000000"/>
                <w:szCs w:val="22"/>
                <w:lang w:val="pt-PT"/>
              </w:rPr>
              <w:t xml:space="preserve"> (DRESS - </w:t>
            </w:r>
            <w:r w:rsidRPr="00FD6C46">
              <w:rPr>
                <w:i/>
                <w:color w:val="000000"/>
                <w:szCs w:val="22"/>
                <w:lang w:val="pt-PT"/>
              </w:rPr>
              <w:t>drug rash with eosinophilia and systemic symptoms</w:t>
            </w:r>
            <w:r>
              <w:rPr>
                <w:color w:val="000000"/>
                <w:szCs w:val="22"/>
                <w:lang w:val="pt-PT"/>
              </w:rPr>
              <w:t>)</w:t>
            </w:r>
            <w:r>
              <w:rPr>
                <w:color w:val="000000"/>
                <w:szCs w:val="22"/>
              </w:rPr>
              <w:t>*</w:t>
            </w:r>
            <w:r w:rsidR="004E01DA">
              <w:rPr>
                <w:color w:val="000000"/>
                <w:szCs w:val="22"/>
              </w:rPr>
              <w:t xml:space="preserve"> , </w:t>
            </w:r>
            <w:proofErr w:type="spellStart"/>
            <w:r w:rsidR="004E01DA">
              <w:rPr>
                <w:color w:val="000000"/>
                <w:szCs w:val="22"/>
              </w:rPr>
              <w:t>psewdoporfirja</w:t>
            </w:r>
            <w:proofErr w:type="spellEnd"/>
            <w:r w:rsidR="004E01DA">
              <w:rPr>
                <w:color w:val="000000"/>
                <w:szCs w:val="22"/>
              </w:rPr>
              <w:t>*</w:t>
            </w:r>
          </w:p>
        </w:tc>
      </w:tr>
      <w:tr w:rsidR="00AB6BCD" w:rsidRPr="000E6917" w14:paraId="10BED93F" w14:textId="77777777" w:rsidTr="00EC64F7">
        <w:tc>
          <w:tcPr>
            <w:tcW w:w="9322" w:type="dxa"/>
            <w:gridSpan w:val="2"/>
          </w:tcPr>
          <w:p w14:paraId="1B727352" w14:textId="77777777" w:rsidR="00AB6BCD" w:rsidRPr="00326EA8" w:rsidRDefault="00AB6BCD" w:rsidP="00EC64F7">
            <w:pPr>
              <w:rPr>
                <w:rFonts w:eastAsia="Times New Roman"/>
                <w:b/>
                <w:color w:val="000000"/>
                <w:szCs w:val="22"/>
                <w:lang w:val="pt-PT"/>
              </w:rPr>
            </w:pP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fi-FI"/>
              </w:rPr>
              <w:t>Disturbi muskolu-skele</w:t>
            </w:r>
            <w:r>
              <w:rPr>
                <w:rFonts w:eastAsia="Times New Roman"/>
                <w:b/>
                <w:bCs/>
                <w:noProof/>
                <w:color w:val="000000"/>
                <w:szCs w:val="22"/>
                <w:lang w:val="fi-FI"/>
              </w:rPr>
              <w:t>t</w:t>
            </w: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fi-FI"/>
              </w:rPr>
              <w:t>triċi u tat-tessuti konnettivi</w:t>
            </w:r>
          </w:p>
        </w:tc>
      </w:tr>
      <w:tr w:rsidR="00AB6BCD" w:rsidRPr="00326EA8" w14:paraId="42BFE9B4" w14:textId="77777777" w:rsidTr="00EC64F7">
        <w:tc>
          <w:tcPr>
            <w:tcW w:w="2235" w:type="dxa"/>
          </w:tcPr>
          <w:p w14:paraId="04A1122B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ħafna</w:t>
            </w:r>
            <w:proofErr w:type="spellEnd"/>
          </w:p>
        </w:tc>
        <w:tc>
          <w:tcPr>
            <w:tcW w:w="7087" w:type="dxa"/>
          </w:tcPr>
          <w:p w14:paraId="3242ABA7" w14:textId="77777777" w:rsidR="00AB6BCD" w:rsidRPr="00326EA8" w:rsidRDefault="00AB6BCD" w:rsidP="007307F3">
            <w:pPr>
              <w:rPr>
                <w:rFonts w:eastAsia="Times New Roman"/>
                <w:color w:val="000000"/>
                <w:szCs w:val="22"/>
                <w:lang w:val="pt-PT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Spażmi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fil-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muskoli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u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bug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ħawwie</w:t>
            </w:r>
            <w:r w:rsidRPr="00326EA8">
              <w:rPr>
                <w:color w:val="000000"/>
                <w:szCs w:val="22"/>
                <w:lang w:eastAsia="ko-KR"/>
              </w:rPr>
              <w:t>ġ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uġig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muskoluskeletrali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inklu</w:t>
            </w:r>
            <w:r w:rsidRPr="00326EA8">
              <w:rPr>
                <w:color w:val="000000"/>
                <w:szCs w:val="22"/>
                <w:lang w:eastAsia="ko-KR"/>
              </w:rPr>
              <w:t>żi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mijalġja</w:t>
            </w:r>
            <w:r w:rsidR="00282712" w:rsidRPr="00282712">
              <w:rPr>
                <w:color w:val="000000"/>
                <w:szCs w:val="22"/>
                <w:vertAlign w:val="superscript"/>
                <w:lang w:eastAsia="ko-KR"/>
              </w:rPr>
              <w:t>9</w:t>
            </w:r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artralġja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u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uġig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fl-għadam</w:t>
            </w:r>
            <w:r w:rsidR="007307F3">
              <w:rPr>
                <w:rFonts w:eastAsia="Times New Roman"/>
                <w:color w:val="000000"/>
                <w:szCs w:val="22"/>
                <w:vertAlign w:val="superscript"/>
              </w:rPr>
              <w:t>10</w:t>
            </w:r>
          </w:p>
        </w:tc>
      </w:tr>
      <w:tr w:rsidR="00AB6BCD" w:rsidRPr="00326EA8" w14:paraId="13F19E23" w14:textId="77777777" w:rsidTr="00EC64F7">
        <w:tc>
          <w:tcPr>
            <w:tcW w:w="2235" w:type="dxa"/>
          </w:tcPr>
          <w:p w14:paraId="57757588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502AC5C3" w14:textId="77777777" w:rsidR="00AB6BCD" w:rsidRPr="00326EA8" w:rsidRDefault="00AB6BCD" w:rsidP="00EC64F7">
            <w:pPr>
              <w:rPr>
                <w:color w:val="000000"/>
                <w:szCs w:val="22"/>
                <w:lang w:val="pt-PT" w:eastAsia="ko-KR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Nef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ħa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fil-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ġogi</w:t>
            </w:r>
            <w:proofErr w:type="spellEnd"/>
          </w:p>
        </w:tc>
      </w:tr>
      <w:tr w:rsidR="00AB6BCD" w:rsidRPr="00B67254" w14:paraId="1E202EFF" w14:textId="77777777" w:rsidTr="00EC64F7">
        <w:tc>
          <w:tcPr>
            <w:tcW w:w="2235" w:type="dxa"/>
          </w:tcPr>
          <w:p w14:paraId="374C6574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08DCEA96" w14:textId="77777777" w:rsidR="00AB6BCD" w:rsidRPr="005D0049" w:rsidRDefault="00AB6BCD" w:rsidP="00EC64F7">
            <w:pPr>
              <w:rPr>
                <w:rFonts w:eastAsia="Times New Roman"/>
                <w:color w:val="000000"/>
                <w:szCs w:val="22"/>
                <w:lang w:val="mt-MT"/>
              </w:rPr>
            </w:pPr>
            <w:proofErr w:type="spellStart"/>
            <w:r w:rsidRPr="00446D74">
              <w:rPr>
                <w:rFonts w:eastAsia="Times New Roman"/>
                <w:color w:val="000000"/>
                <w:szCs w:val="22"/>
              </w:rPr>
              <w:t>Ebusija</w:t>
            </w:r>
            <w:proofErr w:type="spellEnd"/>
            <w:r w:rsidRPr="00446D74">
              <w:rPr>
                <w:rFonts w:eastAsia="Times New Roman"/>
                <w:color w:val="000000"/>
                <w:szCs w:val="22"/>
              </w:rPr>
              <w:t xml:space="preserve"> fil-</w:t>
            </w:r>
            <w:proofErr w:type="spellStart"/>
            <w:r w:rsidRPr="00446D74">
              <w:rPr>
                <w:rFonts w:eastAsia="Times New Roman"/>
                <w:color w:val="000000"/>
                <w:szCs w:val="22"/>
              </w:rPr>
              <w:t>ġogi</w:t>
            </w:r>
            <w:proofErr w:type="spellEnd"/>
            <w:r w:rsidRPr="00446D74">
              <w:rPr>
                <w:rFonts w:eastAsia="Times New Roman"/>
                <w:color w:val="000000"/>
                <w:szCs w:val="22"/>
              </w:rPr>
              <w:t xml:space="preserve"> u l-</w:t>
            </w:r>
            <w:proofErr w:type="spellStart"/>
            <w:r w:rsidRPr="00446D74">
              <w:rPr>
                <w:rFonts w:eastAsia="Times New Roman"/>
                <w:color w:val="000000"/>
                <w:szCs w:val="22"/>
              </w:rPr>
              <w:t>muskoli</w:t>
            </w:r>
            <w:proofErr w:type="spellEnd"/>
            <w:r w:rsidR="000506EF">
              <w:rPr>
                <w:rFonts w:eastAsia="Times New Roman"/>
                <w:color w:val="000000"/>
                <w:szCs w:val="22"/>
                <w:lang w:val="mt-MT"/>
              </w:rPr>
              <w:t>,</w:t>
            </w:r>
            <w:r w:rsidR="000506EF">
              <w:rPr>
                <w:rFonts w:eastAsia="Times New Roman"/>
                <w:color w:val="000000"/>
                <w:szCs w:val="22"/>
                <w:lang w:val="es-ES"/>
              </w:rPr>
              <w:t xml:space="preserve"> </w:t>
            </w:r>
            <w:proofErr w:type="spellStart"/>
            <w:r w:rsidR="000506EF">
              <w:rPr>
                <w:rFonts w:eastAsia="Times New Roman"/>
                <w:color w:val="000000"/>
                <w:szCs w:val="22"/>
                <w:lang w:val="es-ES"/>
              </w:rPr>
              <w:t>osteonekrosi</w:t>
            </w:r>
            <w:proofErr w:type="spellEnd"/>
            <w:r w:rsidR="000506EF">
              <w:rPr>
                <w:rFonts w:eastAsia="Times New Roman"/>
                <w:color w:val="000000"/>
                <w:szCs w:val="22"/>
                <w:lang w:val="es-ES"/>
              </w:rPr>
              <w:t>*</w:t>
            </w:r>
          </w:p>
        </w:tc>
      </w:tr>
      <w:tr w:rsidR="00AB6BCD" w:rsidRPr="00326EA8" w14:paraId="10CFD8D0" w14:textId="77777777" w:rsidTr="00EC64F7">
        <w:tc>
          <w:tcPr>
            <w:tcW w:w="2235" w:type="dxa"/>
          </w:tcPr>
          <w:p w14:paraId="53B7B072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r w:rsidRPr="00326EA8">
              <w:rPr>
                <w:rFonts w:eastAsia="Times New Roman"/>
                <w:i/>
                <w:color w:val="000000"/>
                <w:szCs w:val="22"/>
              </w:rPr>
              <w:t>Rari</w:t>
            </w:r>
          </w:p>
        </w:tc>
        <w:tc>
          <w:tcPr>
            <w:tcW w:w="7087" w:type="dxa"/>
          </w:tcPr>
          <w:p w14:paraId="48F8EE04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  <w:lang w:val="pt-PT"/>
              </w:rPr>
            </w:pPr>
            <w:proofErr w:type="spellStart"/>
            <w:r w:rsidRPr="00326EA8">
              <w:rPr>
                <w:rFonts w:eastAsia="Times New Roman"/>
                <w:bCs/>
                <w:color w:val="000000"/>
                <w:szCs w:val="22"/>
              </w:rPr>
              <w:t>Dg</w:t>
            </w:r>
            <w:r w:rsidRPr="00326EA8">
              <w:rPr>
                <w:rFonts w:hint="eastAsia"/>
                <w:bCs/>
                <w:color w:val="000000"/>
                <w:szCs w:val="22"/>
                <w:lang w:eastAsia="ko-KR"/>
              </w:rPr>
              <w:t>ħjufija</w:t>
            </w:r>
            <w:proofErr w:type="spellEnd"/>
            <w:r w:rsidRPr="00326EA8">
              <w:rPr>
                <w:rFonts w:hint="eastAsia"/>
                <w:bCs/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rFonts w:hint="eastAsia"/>
                <w:bCs/>
                <w:color w:val="000000"/>
                <w:szCs w:val="22"/>
                <w:lang w:eastAsia="ko-KR"/>
              </w:rPr>
              <w:t>muskolari</w:t>
            </w:r>
            <w:proofErr w:type="spellEnd"/>
            <w:r w:rsidRPr="00326EA8">
              <w:rPr>
                <w:rFonts w:hint="eastAsia"/>
                <w:bCs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rFonts w:hint="eastAsia"/>
                <w:bCs/>
                <w:color w:val="000000"/>
                <w:szCs w:val="22"/>
                <w:lang w:eastAsia="ko-KR"/>
              </w:rPr>
              <w:t>artrite</w:t>
            </w:r>
            <w:proofErr w:type="spellEnd"/>
            <w:r w:rsidRPr="00326EA8">
              <w:rPr>
                <w:bCs/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bCs/>
                <w:color w:val="000000"/>
                <w:szCs w:val="22"/>
                <w:lang w:eastAsia="ko-KR"/>
              </w:rPr>
              <w:t>rabdomijoliżi</w:t>
            </w:r>
            <w:proofErr w:type="spellEnd"/>
            <w:r w:rsidRPr="00326EA8">
              <w:rPr>
                <w:bCs/>
                <w:color w:val="000000"/>
                <w:szCs w:val="22"/>
                <w:lang w:eastAsia="ko-KR"/>
              </w:rPr>
              <w:t>/</w:t>
            </w:r>
            <w:proofErr w:type="spellStart"/>
            <w:r w:rsidRPr="00326EA8">
              <w:rPr>
                <w:bCs/>
                <w:color w:val="000000"/>
                <w:szCs w:val="22"/>
                <w:lang w:eastAsia="ko-KR"/>
              </w:rPr>
              <w:t>mijopatija</w:t>
            </w:r>
            <w:proofErr w:type="spellEnd"/>
          </w:p>
        </w:tc>
      </w:tr>
      <w:tr w:rsidR="00AB6BCD" w:rsidRPr="00326EA8" w14:paraId="0FBB7576" w14:textId="77777777" w:rsidTr="00EC64F7">
        <w:tc>
          <w:tcPr>
            <w:tcW w:w="2235" w:type="dxa"/>
          </w:tcPr>
          <w:p w14:paraId="10BD505F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2"/>
              </w:rPr>
              <w:t>magħruf</w:t>
            </w:r>
            <w:proofErr w:type="spellEnd"/>
          </w:p>
        </w:tc>
        <w:tc>
          <w:tcPr>
            <w:tcW w:w="7087" w:type="dxa"/>
          </w:tcPr>
          <w:p w14:paraId="49C117D0" w14:textId="77777777" w:rsidR="00AB6BCD" w:rsidRPr="00326EA8" w:rsidRDefault="000506EF" w:rsidP="00EC64F7">
            <w:pPr>
              <w:rPr>
                <w:rFonts w:eastAsia="Times New Roman"/>
                <w:bCs/>
                <w:color w:val="000000"/>
                <w:szCs w:val="22"/>
              </w:rPr>
            </w:pPr>
            <w:r>
              <w:rPr>
                <w:color w:val="000000"/>
                <w:szCs w:val="22"/>
                <w:lang w:val="mt-MT"/>
              </w:rPr>
              <w:t>I</w:t>
            </w:r>
            <w:proofErr w:type="spellStart"/>
            <w:r w:rsidR="00AB6BCD">
              <w:rPr>
                <w:color w:val="000000"/>
                <w:szCs w:val="22"/>
              </w:rPr>
              <w:t>ttardjar</w:t>
            </w:r>
            <w:proofErr w:type="spellEnd"/>
            <w:r w:rsidR="00AB6BCD">
              <w:rPr>
                <w:color w:val="000000"/>
                <w:szCs w:val="22"/>
              </w:rPr>
              <w:t xml:space="preserve"> fit-</w:t>
            </w:r>
            <w:proofErr w:type="spellStart"/>
            <w:r w:rsidR="00AB6BCD">
              <w:rPr>
                <w:color w:val="000000"/>
                <w:szCs w:val="22"/>
              </w:rPr>
              <w:t>tkabbir</w:t>
            </w:r>
            <w:proofErr w:type="spellEnd"/>
            <w:r w:rsidR="00AB6BCD">
              <w:rPr>
                <w:color w:val="000000"/>
                <w:szCs w:val="22"/>
              </w:rPr>
              <w:t xml:space="preserve"> tat-</w:t>
            </w:r>
            <w:proofErr w:type="spellStart"/>
            <w:r w:rsidR="00AB6BCD">
              <w:rPr>
                <w:color w:val="000000"/>
                <w:szCs w:val="22"/>
              </w:rPr>
              <w:t>tfal</w:t>
            </w:r>
            <w:proofErr w:type="spellEnd"/>
            <w:r w:rsidR="00A33103">
              <w:rPr>
                <w:color w:val="000000"/>
                <w:szCs w:val="22"/>
                <w:lang w:val="mt-MT"/>
              </w:rPr>
              <w:t xml:space="preserve"> u tal-adolexxenti</w:t>
            </w:r>
            <w:r w:rsidR="00AB6BCD">
              <w:rPr>
                <w:color w:val="000000"/>
                <w:szCs w:val="22"/>
              </w:rPr>
              <w:t>*</w:t>
            </w:r>
          </w:p>
        </w:tc>
      </w:tr>
      <w:tr w:rsidR="00AB6BCD" w:rsidRPr="000506EF" w14:paraId="01428407" w14:textId="77777777" w:rsidTr="00EC64F7">
        <w:tc>
          <w:tcPr>
            <w:tcW w:w="9322" w:type="dxa"/>
            <w:gridSpan w:val="2"/>
          </w:tcPr>
          <w:p w14:paraId="2595DCC0" w14:textId="77777777" w:rsidR="00AB6BCD" w:rsidRPr="008E165E" w:rsidRDefault="00AB6BCD" w:rsidP="00EC64F7">
            <w:pPr>
              <w:rPr>
                <w:rFonts w:eastAsia="Times New Roman"/>
                <w:b/>
                <w:color w:val="000000"/>
                <w:szCs w:val="22"/>
                <w:u w:val="single"/>
                <w:lang w:val="es-ES"/>
              </w:rPr>
            </w:pP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sv-SE"/>
              </w:rPr>
              <w:t>Disturbi fil-kliewi u fis-sistema urinarja</w:t>
            </w:r>
          </w:p>
        </w:tc>
      </w:tr>
      <w:tr w:rsidR="00AB6BCD" w:rsidRPr="001021B7" w14:paraId="2DE1549C" w14:textId="77777777" w:rsidTr="00EC64F7">
        <w:tc>
          <w:tcPr>
            <w:tcW w:w="2235" w:type="dxa"/>
          </w:tcPr>
          <w:p w14:paraId="6FCF9E96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0B03DA7B" w14:textId="77777777" w:rsidR="00AB6BCD" w:rsidRPr="000506EF" w:rsidRDefault="00AB6BCD" w:rsidP="00EC64F7">
            <w:pPr>
              <w:rPr>
                <w:rFonts w:eastAsia="Times New Roman"/>
                <w:color w:val="000000"/>
                <w:szCs w:val="22"/>
                <w:lang w:val="it-IT"/>
              </w:rPr>
            </w:pPr>
            <w:r w:rsidRPr="000506EF">
              <w:rPr>
                <w:rFonts w:eastAsia="Times New Roman"/>
                <w:color w:val="000000"/>
                <w:szCs w:val="22"/>
                <w:lang w:val="it-IT"/>
              </w:rPr>
              <w:t>Uġig</w:t>
            </w:r>
            <w:r w:rsidRPr="000506EF">
              <w:rPr>
                <w:rFonts w:hint="eastAsia"/>
                <w:color w:val="000000"/>
                <w:szCs w:val="22"/>
                <w:lang w:val="it-IT" w:eastAsia="ko-KR"/>
              </w:rPr>
              <w:t xml:space="preserve">ħ renali, demm fl-awrina, </w:t>
            </w:r>
            <w:r w:rsidRPr="000506EF">
              <w:rPr>
                <w:color w:val="000000"/>
                <w:szCs w:val="22"/>
                <w:lang w:val="it-IT" w:eastAsia="ko-KR"/>
              </w:rPr>
              <w:t>insuffiċjenza renali akuta, żieda fil-frekwenza ta’ l-awrina</w:t>
            </w:r>
          </w:p>
        </w:tc>
      </w:tr>
      <w:tr w:rsidR="00AB6BCD" w:rsidRPr="001021B7" w14:paraId="641F6168" w14:textId="77777777" w:rsidTr="00EC64F7">
        <w:tc>
          <w:tcPr>
            <w:tcW w:w="9322" w:type="dxa"/>
            <w:gridSpan w:val="2"/>
          </w:tcPr>
          <w:p w14:paraId="3877B9CB" w14:textId="77777777" w:rsidR="00AB6BCD" w:rsidRPr="00446D74" w:rsidRDefault="00AB6BCD" w:rsidP="00EC64F7">
            <w:pPr>
              <w:rPr>
                <w:color w:val="000000"/>
                <w:szCs w:val="22"/>
                <w:lang w:val="it-IT"/>
              </w:rPr>
            </w:pPr>
            <w:r w:rsidRPr="000E6917">
              <w:rPr>
                <w:rFonts w:eastAsia="Times New Roman"/>
                <w:b/>
                <w:noProof/>
                <w:color w:val="000000"/>
                <w:szCs w:val="22"/>
                <w:lang w:val="it-IT"/>
              </w:rPr>
              <w:t>Disturbi fis-sistema riproduttiva u fis-sider</w:t>
            </w:r>
            <w:r w:rsidRPr="00446D74">
              <w:rPr>
                <w:b/>
                <w:color w:val="000000"/>
                <w:szCs w:val="22"/>
                <w:lang w:val="it-IT"/>
              </w:rPr>
              <w:t xml:space="preserve"> </w:t>
            </w:r>
          </w:p>
        </w:tc>
      </w:tr>
      <w:tr w:rsidR="00AB6BCD" w:rsidRPr="00326EA8" w14:paraId="20088C67" w14:textId="77777777" w:rsidTr="00EC64F7">
        <w:tc>
          <w:tcPr>
            <w:tcW w:w="2235" w:type="dxa"/>
          </w:tcPr>
          <w:p w14:paraId="22E8C99F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r w:rsidRPr="00326EA8">
              <w:rPr>
                <w:i/>
                <w:color w:val="000000"/>
                <w:szCs w:val="22"/>
                <w:lang w:val="mt-MT"/>
              </w:rPr>
              <w:t>Mhux komuni</w:t>
            </w:r>
          </w:p>
        </w:tc>
        <w:tc>
          <w:tcPr>
            <w:tcW w:w="7087" w:type="dxa"/>
          </w:tcPr>
          <w:p w14:paraId="578B8F62" w14:textId="77777777" w:rsidR="00AB6BCD" w:rsidRPr="00326EA8" w:rsidRDefault="00AB6BCD" w:rsidP="00EC64F7">
            <w:pPr>
              <w:rPr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Ginekomastja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funzjoni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ħa</w:t>
            </w:r>
            <w:r w:rsidRPr="00326EA8">
              <w:rPr>
                <w:color w:val="000000"/>
                <w:szCs w:val="22"/>
                <w:lang w:eastAsia="ko-KR"/>
              </w:rPr>
              <w:t>żina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ta’ l-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erezzjoni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menorraġja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mestrwazzjoni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irregolari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funzjoni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sesswali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rFonts w:hint="eastAsia"/>
                <w:color w:val="000000"/>
                <w:szCs w:val="22"/>
                <w:lang w:eastAsia="ko-KR"/>
              </w:rPr>
              <w:t>ħa</w:t>
            </w:r>
            <w:r w:rsidRPr="00326EA8">
              <w:rPr>
                <w:color w:val="000000"/>
                <w:szCs w:val="22"/>
                <w:lang w:eastAsia="ko-KR"/>
              </w:rPr>
              <w:t>żina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uġig</w:t>
            </w:r>
            <w:r w:rsidRPr="00326EA8">
              <w:rPr>
                <w:rFonts w:hint="eastAsia"/>
                <w:color w:val="000000"/>
                <w:szCs w:val="22"/>
                <w:lang w:eastAsia="ko-KR"/>
              </w:rPr>
              <w:t>ħ</w:t>
            </w:r>
            <w:proofErr w:type="spellEnd"/>
            <w:r w:rsidRPr="00326EA8">
              <w:rPr>
                <w:rFonts w:hint="eastAsia"/>
                <w:color w:val="000000"/>
                <w:szCs w:val="22"/>
                <w:lang w:eastAsia="ko-KR"/>
              </w:rPr>
              <w:t xml:space="preserve"> </w:t>
            </w:r>
            <w:r w:rsidRPr="00326EA8">
              <w:rPr>
                <w:color w:val="000000"/>
                <w:szCs w:val="22"/>
                <w:lang w:eastAsia="ko-KR"/>
              </w:rPr>
              <w:t>fir-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ras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tal-beżżula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tkabbir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tas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-sider,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edema</w:t>
            </w:r>
            <w:proofErr w:type="spellEnd"/>
            <w:r w:rsidRPr="00326EA8"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 w:rsidRPr="00326EA8">
              <w:rPr>
                <w:color w:val="000000"/>
                <w:szCs w:val="22"/>
                <w:lang w:eastAsia="ko-KR"/>
              </w:rPr>
              <w:t>fl-iskrotu</w:t>
            </w:r>
            <w:proofErr w:type="spellEnd"/>
          </w:p>
        </w:tc>
      </w:tr>
      <w:tr w:rsidR="00AB6BCD" w:rsidRPr="00326EA8" w14:paraId="3331AD00" w14:textId="77777777" w:rsidTr="00EC64F7">
        <w:tc>
          <w:tcPr>
            <w:tcW w:w="2235" w:type="dxa"/>
          </w:tcPr>
          <w:p w14:paraId="02FF112E" w14:textId="77777777" w:rsidR="00AB6BCD" w:rsidRPr="00326EA8" w:rsidRDefault="00AB6BCD" w:rsidP="00EC64F7">
            <w:pPr>
              <w:rPr>
                <w:i/>
                <w:color w:val="000000"/>
                <w:szCs w:val="22"/>
              </w:rPr>
            </w:pPr>
            <w:proofErr w:type="spellStart"/>
            <w:r w:rsidRPr="00326EA8">
              <w:rPr>
                <w:i/>
                <w:color w:val="000000"/>
                <w:szCs w:val="22"/>
              </w:rPr>
              <w:t>Rar</w:t>
            </w:r>
            <w:proofErr w:type="spellEnd"/>
            <w:r w:rsidRPr="00326EA8">
              <w:rPr>
                <w:i/>
                <w:color w:val="000000"/>
                <w:szCs w:val="22"/>
                <w:lang w:val="mt-MT"/>
              </w:rPr>
              <w:t>i</w:t>
            </w:r>
          </w:p>
        </w:tc>
        <w:tc>
          <w:tcPr>
            <w:tcW w:w="7087" w:type="dxa"/>
          </w:tcPr>
          <w:p w14:paraId="0E42C950" w14:textId="77777777" w:rsidR="00AB6BCD" w:rsidRPr="00326EA8" w:rsidRDefault="00AB6BCD" w:rsidP="00EC64F7">
            <w:pPr>
              <w:rPr>
                <w:color w:val="000000"/>
                <w:szCs w:val="22"/>
                <w:lang w:val="pt-BR"/>
              </w:rPr>
            </w:pPr>
            <w:r w:rsidRPr="00326EA8">
              <w:rPr>
                <w:color w:val="000000"/>
                <w:szCs w:val="22"/>
                <w:lang w:val="pt-BR"/>
              </w:rPr>
              <w:t>corpus luteum emorraġiku/</w:t>
            </w:r>
            <w:r w:rsidRPr="00326EA8">
              <w:rPr>
                <w:color w:val="000000"/>
                <w:szCs w:val="22"/>
                <w:lang w:val="mt-MT"/>
              </w:rPr>
              <w:t>ċesta ta’ l-ovarji emorraġika</w:t>
            </w:r>
          </w:p>
        </w:tc>
      </w:tr>
      <w:tr w:rsidR="00AB6BCD" w:rsidRPr="00326EA8" w14:paraId="46F048FD" w14:textId="77777777" w:rsidTr="00EC64F7">
        <w:tc>
          <w:tcPr>
            <w:tcW w:w="9322" w:type="dxa"/>
            <w:gridSpan w:val="2"/>
          </w:tcPr>
          <w:p w14:paraId="13C6A68E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  <w:lang w:val="pt-BR"/>
              </w:rPr>
            </w:pPr>
            <w:r w:rsidRPr="00326EA8">
              <w:rPr>
                <w:rFonts w:eastAsia="Times New Roman"/>
                <w:b/>
                <w:bCs/>
                <w:noProof/>
                <w:color w:val="000000"/>
                <w:szCs w:val="22"/>
                <w:lang w:val="pl-PL"/>
              </w:rPr>
              <w:t>Disturbi ġenerali u kondizzjonijiet ta' mnejn jingħata</w:t>
            </w:r>
          </w:p>
        </w:tc>
      </w:tr>
      <w:tr w:rsidR="00AB6BCD" w:rsidRPr="001021B7" w14:paraId="66D6D8B5" w14:textId="77777777" w:rsidTr="00EC64F7">
        <w:tc>
          <w:tcPr>
            <w:tcW w:w="2235" w:type="dxa"/>
          </w:tcPr>
          <w:p w14:paraId="0B2CDC9E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ħafna</w:t>
            </w:r>
            <w:proofErr w:type="spellEnd"/>
          </w:p>
        </w:tc>
        <w:tc>
          <w:tcPr>
            <w:tcW w:w="7087" w:type="dxa"/>
          </w:tcPr>
          <w:p w14:paraId="5318508B" w14:textId="77777777" w:rsidR="00AB6BCD" w:rsidRPr="00446D74" w:rsidRDefault="00AB6BCD" w:rsidP="00EC64F7">
            <w:pPr>
              <w:rPr>
                <w:rFonts w:eastAsia="Times New Roman"/>
                <w:color w:val="000000"/>
                <w:szCs w:val="22"/>
                <w:lang w:val="nl-NL"/>
              </w:rPr>
            </w:pPr>
            <w:r w:rsidRPr="00446D74">
              <w:rPr>
                <w:rFonts w:eastAsia="Times New Roman"/>
                <w:color w:val="000000"/>
                <w:szCs w:val="22"/>
                <w:lang w:val="nl-NL"/>
              </w:rPr>
              <w:t>Ritenzjoni ta’ fluwidi u edema, g</w:t>
            </w:r>
            <w:r w:rsidRPr="00446D74">
              <w:rPr>
                <w:rFonts w:hint="eastAsia"/>
                <w:color w:val="000000"/>
                <w:szCs w:val="22"/>
                <w:lang w:val="nl-NL" w:eastAsia="ko-KR"/>
              </w:rPr>
              <w:t>ħeja</w:t>
            </w:r>
          </w:p>
        </w:tc>
      </w:tr>
      <w:tr w:rsidR="00AB6BCD" w:rsidRPr="00B67254" w14:paraId="0EE26AA8" w14:textId="77777777" w:rsidTr="00EC64F7">
        <w:tc>
          <w:tcPr>
            <w:tcW w:w="2235" w:type="dxa"/>
          </w:tcPr>
          <w:p w14:paraId="5B448D64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6FF115E8" w14:textId="77777777" w:rsidR="00AB6BCD" w:rsidRPr="008E165E" w:rsidRDefault="00AB6BCD" w:rsidP="00EC64F7">
            <w:pPr>
              <w:rPr>
                <w:rFonts w:eastAsia="Times New Roman"/>
                <w:color w:val="000000"/>
                <w:szCs w:val="22"/>
                <w:lang w:val="es-ES"/>
              </w:rPr>
            </w:pPr>
            <w:proofErr w:type="spellStart"/>
            <w:r w:rsidRPr="008E165E">
              <w:rPr>
                <w:rFonts w:eastAsia="Times New Roman"/>
                <w:color w:val="000000"/>
                <w:szCs w:val="22"/>
                <w:lang w:val="es-ES"/>
              </w:rPr>
              <w:t>Dg</w:t>
            </w:r>
            <w:r w:rsidRPr="008E165E">
              <w:rPr>
                <w:rFonts w:hint="eastAsia"/>
                <w:color w:val="000000"/>
                <w:szCs w:val="22"/>
                <w:lang w:val="es-ES" w:eastAsia="ko-KR"/>
              </w:rPr>
              <w:t>ħjufija</w:t>
            </w:r>
            <w:proofErr w:type="spellEnd"/>
            <w:r w:rsidRPr="008E165E">
              <w:rPr>
                <w:rFonts w:hint="eastAsia"/>
                <w:color w:val="000000"/>
                <w:szCs w:val="22"/>
                <w:lang w:val="es-ES" w:eastAsia="ko-KR"/>
              </w:rPr>
              <w:t>, deni, a</w:t>
            </w:r>
            <w:r w:rsidRPr="008E165E">
              <w:rPr>
                <w:rFonts w:eastAsia="Times New Roman"/>
                <w:color w:val="000000"/>
                <w:szCs w:val="22"/>
                <w:lang w:val="es-ES"/>
              </w:rPr>
              <w:t xml:space="preserve">nasarca, </w:t>
            </w:r>
            <w:proofErr w:type="spellStart"/>
            <w:r w:rsidRPr="008E165E">
              <w:rPr>
                <w:rFonts w:eastAsia="Times New Roman"/>
                <w:color w:val="000000"/>
                <w:szCs w:val="22"/>
                <w:lang w:val="es-ES"/>
              </w:rPr>
              <w:t>dehxiet</w:t>
            </w:r>
            <w:proofErr w:type="spellEnd"/>
            <w:r w:rsidRPr="008E165E">
              <w:rPr>
                <w:rFonts w:eastAsia="Times New Roman"/>
                <w:color w:val="000000"/>
                <w:szCs w:val="22"/>
                <w:lang w:val="es-ES"/>
              </w:rPr>
              <w:t xml:space="preserve">, </w:t>
            </w:r>
            <w:proofErr w:type="spellStart"/>
            <w:r w:rsidRPr="008E165E">
              <w:rPr>
                <w:rFonts w:eastAsia="Times New Roman"/>
                <w:color w:val="000000"/>
                <w:szCs w:val="22"/>
                <w:lang w:val="es-ES"/>
              </w:rPr>
              <w:t>treg</w:t>
            </w:r>
            <w:r w:rsidRPr="008E165E">
              <w:rPr>
                <w:rFonts w:hint="eastAsia"/>
                <w:color w:val="000000"/>
                <w:szCs w:val="22"/>
                <w:lang w:val="es-ES" w:eastAsia="ko-KR"/>
              </w:rPr>
              <w:t>ħid</w:t>
            </w:r>
            <w:proofErr w:type="spellEnd"/>
          </w:p>
        </w:tc>
      </w:tr>
      <w:tr w:rsidR="00AB6BCD" w:rsidRPr="001021B7" w14:paraId="58A7B503" w14:textId="77777777" w:rsidTr="00EC64F7">
        <w:tc>
          <w:tcPr>
            <w:tcW w:w="2235" w:type="dxa"/>
          </w:tcPr>
          <w:p w14:paraId="1F226ECC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070151B1" w14:textId="77777777" w:rsidR="00AB6BCD" w:rsidRPr="000506EF" w:rsidRDefault="00AB6BCD" w:rsidP="00EC64F7">
            <w:pPr>
              <w:rPr>
                <w:rFonts w:eastAsia="Times New Roman"/>
                <w:color w:val="000000"/>
                <w:szCs w:val="22"/>
                <w:lang w:val="it-IT"/>
              </w:rPr>
            </w:pPr>
            <w:r w:rsidRPr="000506EF">
              <w:rPr>
                <w:rFonts w:eastAsia="Times New Roman"/>
                <w:color w:val="000000"/>
                <w:szCs w:val="22"/>
                <w:lang w:val="it-IT"/>
              </w:rPr>
              <w:t>Uġig</w:t>
            </w:r>
            <w:r w:rsidRPr="000506EF">
              <w:rPr>
                <w:rFonts w:hint="eastAsia"/>
                <w:color w:val="000000"/>
                <w:szCs w:val="22"/>
                <w:lang w:val="it-IT" w:eastAsia="ko-KR"/>
              </w:rPr>
              <w:t>ħ fis-sider, tħossok ma tiflaħx</w:t>
            </w:r>
          </w:p>
        </w:tc>
      </w:tr>
      <w:tr w:rsidR="00AB6BCD" w:rsidRPr="00326EA8" w14:paraId="61530158" w14:textId="77777777" w:rsidTr="00EC64F7">
        <w:tc>
          <w:tcPr>
            <w:tcW w:w="9322" w:type="dxa"/>
            <w:gridSpan w:val="2"/>
          </w:tcPr>
          <w:p w14:paraId="34D81965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b/>
                <w:color w:val="000000"/>
                <w:szCs w:val="22"/>
                <w:lang w:val="fr-FR"/>
              </w:rPr>
              <w:t>Investigazzjonijiet</w:t>
            </w:r>
            <w:proofErr w:type="spellEnd"/>
          </w:p>
        </w:tc>
      </w:tr>
      <w:tr w:rsidR="00AB6BCD" w:rsidRPr="00326EA8" w14:paraId="2D332776" w14:textId="77777777" w:rsidTr="00EC64F7">
        <w:tc>
          <w:tcPr>
            <w:tcW w:w="2235" w:type="dxa"/>
          </w:tcPr>
          <w:p w14:paraId="48677C03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ħafna</w:t>
            </w:r>
            <w:proofErr w:type="spellEnd"/>
          </w:p>
        </w:tc>
        <w:tc>
          <w:tcPr>
            <w:tcW w:w="7087" w:type="dxa"/>
          </w:tcPr>
          <w:p w14:paraId="450D6046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Żieda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fil-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piż</w:t>
            </w:r>
            <w:proofErr w:type="spellEnd"/>
          </w:p>
        </w:tc>
      </w:tr>
      <w:tr w:rsidR="00AB6BCD" w:rsidRPr="00326EA8" w14:paraId="4D541D2A" w14:textId="77777777" w:rsidTr="00EC64F7">
        <w:tc>
          <w:tcPr>
            <w:tcW w:w="2235" w:type="dxa"/>
          </w:tcPr>
          <w:p w14:paraId="1E7D9F07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544A9C1E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326EA8">
              <w:rPr>
                <w:rFonts w:eastAsia="Times New Roman"/>
                <w:color w:val="000000"/>
                <w:szCs w:val="22"/>
                <w:lang w:val="mt-MT"/>
              </w:rPr>
              <w:t>Tnaqqis f</w:t>
            </w:r>
            <w:r w:rsidRPr="00326EA8">
              <w:rPr>
                <w:rFonts w:eastAsia="Times New Roman"/>
                <w:color w:val="000000"/>
                <w:szCs w:val="22"/>
              </w:rPr>
              <w:t>il-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piż</w:t>
            </w:r>
            <w:proofErr w:type="spellEnd"/>
          </w:p>
        </w:tc>
      </w:tr>
      <w:tr w:rsidR="00AB6BCD" w:rsidRPr="00326EA8" w14:paraId="737A1D64" w14:textId="77777777" w:rsidTr="00EC64F7">
        <w:tc>
          <w:tcPr>
            <w:tcW w:w="2235" w:type="dxa"/>
          </w:tcPr>
          <w:p w14:paraId="2EEFAE2C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Mhux</w:t>
            </w:r>
            <w:proofErr w:type="spellEnd"/>
            <w:r w:rsidRPr="00326EA8">
              <w:rPr>
                <w:rFonts w:eastAsia="Times New Roman"/>
                <w:i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i/>
                <w:color w:val="000000"/>
                <w:szCs w:val="22"/>
              </w:rPr>
              <w:t>komuni</w:t>
            </w:r>
            <w:proofErr w:type="spellEnd"/>
          </w:p>
        </w:tc>
        <w:tc>
          <w:tcPr>
            <w:tcW w:w="7087" w:type="dxa"/>
          </w:tcPr>
          <w:p w14:paraId="3BF9A6A0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Krejatinina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fid-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demm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tiżdied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>, creatine phosphokinase fid-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demm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jiżdied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, lactate dehydrogenase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jiżdied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>, alkaline phosphatise fid-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demm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jiżdied</w:t>
            </w:r>
            <w:proofErr w:type="spellEnd"/>
          </w:p>
        </w:tc>
      </w:tr>
      <w:tr w:rsidR="00AB6BCD" w:rsidRPr="00326EA8" w14:paraId="4B81A0ED" w14:textId="77777777" w:rsidTr="00EC64F7">
        <w:tc>
          <w:tcPr>
            <w:tcW w:w="2235" w:type="dxa"/>
          </w:tcPr>
          <w:p w14:paraId="2EC67A4B" w14:textId="77777777" w:rsidR="00AB6BCD" w:rsidRPr="00326EA8" w:rsidRDefault="00AB6BCD" w:rsidP="00EC64F7">
            <w:pPr>
              <w:rPr>
                <w:rFonts w:eastAsia="Times New Roman"/>
                <w:i/>
                <w:color w:val="000000"/>
                <w:szCs w:val="22"/>
              </w:rPr>
            </w:pPr>
            <w:r w:rsidRPr="00326EA8">
              <w:rPr>
                <w:rFonts w:eastAsia="Times New Roman"/>
                <w:i/>
                <w:color w:val="000000"/>
                <w:szCs w:val="22"/>
              </w:rPr>
              <w:t>Rari</w:t>
            </w:r>
          </w:p>
        </w:tc>
        <w:tc>
          <w:tcPr>
            <w:tcW w:w="7087" w:type="dxa"/>
          </w:tcPr>
          <w:p w14:paraId="0F4E578E" w14:textId="77777777" w:rsidR="00AB6BCD" w:rsidRPr="00326EA8" w:rsidRDefault="00AB6BCD" w:rsidP="00EC64F7">
            <w:pPr>
              <w:rPr>
                <w:rFonts w:eastAsia="Times New Roman"/>
                <w:color w:val="000000"/>
                <w:szCs w:val="22"/>
              </w:rPr>
            </w:pPr>
            <w:r w:rsidRPr="00326EA8">
              <w:rPr>
                <w:rFonts w:eastAsia="Times New Roman"/>
                <w:color w:val="000000"/>
                <w:szCs w:val="22"/>
              </w:rPr>
              <w:t>Amylase fid-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demm</w:t>
            </w:r>
            <w:proofErr w:type="spellEnd"/>
            <w:r w:rsidRPr="00326EA8"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326EA8">
              <w:rPr>
                <w:rFonts w:eastAsia="Times New Roman"/>
                <w:color w:val="000000"/>
                <w:szCs w:val="22"/>
              </w:rPr>
              <w:t>jiżdied</w:t>
            </w:r>
            <w:proofErr w:type="spellEnd"/>
          </w:p>
        </w:tc>
      </w:tr>
    </w:tbl>
    <w:p w14:paraId="470782BB" w14:textId="77777777" w:rsidR="00AB6BCD" w:rsidRPr="00326EA8" w:rsidRDefault="00AB6BCD" w:rsidP="00AB6BCD">
      <w:pPr>
        <w:tabs>
          <w:tab w:val="clear" w:pos="567"/>
        </w:tabs>
        <w:spacing w:line="240" w:lineRule="auto"/>
        <w:rPr>
          <w:noProof/>
          <w:color w:val="000000"/>
          <w:szCs w:val="22"/>
          <w:lang w:eastAsia="ko-KR"/>
        </w:rPr>
      </w:pPr>
    </w:p>
    <w:p w14:paraId="062F2996" w14:textId="77777777" w:rsidR="00AB6BCD" w:rsidRPr="00FD6C46" w:rsidRDefault="00AB6BCD" w:rsidP="00AB6BCD">
      <w:pPr>
        <w:keepNext/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>
        <w:rPr>
          <w:color w:val="000000"/>
          <w:szCs w:val="22"/>
        </w:rPr>
        <w:t>*</w:t>
      </w:r>
      <w:r>
        <w:rPr>
          <w:color w:val="000000"/>
          <w:szCs w:val="22"/>
        </w:rPr>
        <w:tab/>
      </w:r>
      <w:r>
        <w:rPr>
          <w:rStyle w:val="hps"/>
          <w:lang w:val="mt-MT"/>
        </w:rPr>
        <w:t>Dawn it-tipi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ta</w:t>
      </w:r>
      <w:r>
        <w:rPr>
          <w:rStyle w:val="hps"/>
        </w:rPr>
        <w:t xml:space="preserve">’ </w:t>
      </w:r>
      <w:r>
        <w:rPr>
          <w:rStyle w:val="hps"/>
          <w:lang w:val="mt-MT"/>
        </w:rPr>
        <w:t>reazzjonijiet</w:t>
      </w:r>
      <w:r>
        <w:rPr>
          <w:lang w:val="mt-MT"/>
        </w:rPr>
        <w:t xml:space="preserve"> </w:t>
      </w:r>
      <w:r>
        <w:t>fil-</w:t>
      </w:r>
      <w:proofErr w:type="spellStart"/>
      <w:r>
        <w:t>biċċa</w:t>
      </w:r>
      <w:proofErr w:type="spellEnd"/>
      <w:r>
        <w:t xml:space="preserve"> l-</w:t>
      </w:r>
      <w:proofErr w:type="spellStart"/>
      <w:r>
        <w:t>kbira</w:t>
      </w:r>
      <w:proofErr w:type="spellEnd"/>
      <w:r>
        <w:t xml:space="preserve"> </w:t>
      </w:r>
      <w:proofErr w:type="spellStart"/>
      <w:r>
        <w:t>kienu</w:t>
      </w:r>
      <w:proofErr w:type="spellEnd"/>
      <w:r>
        <w:t xml:space="preserve"> </w:t>
      </w:r>
      <w:r>
        <w:rPr>
          <w:rStyle w:val="hps"/>
          <w:lang w:val="mt-MT"/>
        </w:rPr>
        <w:t>rrappurtati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mill-esperjenza</w:t>
      </w:r>
      <w:r>
        <w:rPr>
          <w:lang w:val="mt-MT"/>
        </w:rPr>
        <w:t xml:space="preserve"> </w:t>
      </w:r>
      <w:r>
        <w:t xml:space="preserve">ta’ </w:t>
      </w:r>
      <w:r>
        <w:rPr>
          <w:rStyle w:val="hps"/>
          <w:lang w:val="mt-MT"/>
        </w:rPr>
        <w:t xml:space="preserve">wara </w:t>
      </w:r>
      <w:r>
        <w:rPr>
          <w:rStyle w:val="hps"/>
        </w:rPr>
        <w:t>t-</w:t>
      </w:r>
      <w:proofErr w:type="spellStart"/>
      <w:r>
        <w:rPr>
          <w:rStyle w:val="hps"/>
        </w:rPr>
        <w:t>tqegħid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fis-</w:t>
      </w:r>
      <w:r w:rsidR="00B152B6">
        <w:rPr>
          <w:rStyle w:val="hps"/>
        </w:rPr>
        <w:t>suq</w:t>
      </w:r>
      <w:proofErr w:type="spellEnd"/>
      <w:r w:rsidR="00B152B6">
        <w:rPr>
          <w:rStyle w:val="hps"/>
        </w:rPr>
        <w:t xml:space="preserve"> ta’ Imatinib</w:t>
      </w:r>
      <w:r>
        <w:rPr>
          <w:lang w:val="mt-MT"/>
        </w:rPr>
        <w:t xml:space="preserve">. </w:t>
      </w:r>
      <w:r>
        <w:rPr>
          <w:rStyle w:val="hps"/>
          <w:lang w:val="mt-MT"/>
        </w:rPr>
        <w:t>Dan jinkludi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rapporti spontanji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ta</w:t>
      </w:r>
      <w:r w:rsidRPr="00FD6C46">
        <w:rPr>
          <w:rStyle w:val="hps"/>
          <w:lang w:val="mt-MT"/>
        </w:rPr>
        <w:t xml:space="preserve">’ </w:t>
      </w:r>
      <w:r>
        <w:rPr>
          <w:rStyle w:val="hps"/>
          <w:lang w:val="mt-MT"/>
        </w:rPr>
        <w:t>każijiet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kif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ukoll avvenimenti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avversi serji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minn studji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li għadhom għaddejjin,</w:t>
      </w:r>
      <w:r>
        <w:rPr>
          <w:lang w:val="mt-MT"/>
        </w:rPr>
        <w:t xml:space="preserve"> </w:t>
      </w:r>
      <w:r>
        <w:rPr>
          <w:rStyle w:val="hps"/>
          <w:lang w:val="mt-MT"/>
        </w:rPr>
        <w:t xml:space="preserve">programmi </w:t>
      </w:r>
      <w:r w:rsidRPr="00FD6C46">
        <w:rPr>
          <w:rStyle w:val="hps"/>
          <w:lang w:val="mt-MT"/>
        </w:rPr>
        <w:t>ta’</w:t>
      </w:r>
      <w:r>
        <w:rPr>
          <w:rStyle w:val="hps"/>
          <w:lang w:val="mt-MT"/>
        </w:rPr>
        <w:t xml:space="preserve"> aċċess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estiż</w:t>
      </w:r>
      <w:r>
        <w:rPr>
          <w:lang w:val="mt-MT"/>
        </w:rPr>
        <w:t xml:space="preserve">, studji </w:t>
      </w:r>
      <w:r w:rsidRPr="00FD6C46">
        <w:rPr>
          <w:rStyle w:val="hps"/>
          <w:lang w:val="mt-MT"/>
        </w:rPr>
        <w:t>dwar</w:t>
      </w:r>
      <w:r>
        <w:rPr>
          <w:rStyle w:val="hps"/>
          <w:lang w:val="mt-MT"/>
        </w:rPr>
        <w:t xml:space="preserve"> </w:t>
      </w:r>
      <w:r w:rsidRPr="00FD6C46">
        <w:rPr>
          <w:rStyle w:val="hps"/>
          <w:lang w:val="mt-MT"/>
        </w:rPr>
        <w:t>il-</w:t>
      </w:r>
      <w:r>
        <w:rPr>
          <w:rStyle w:val="hps"/>
          <w:lang w:val="mt-MT"/>
        </w:rPr>
        <w:t>farmakoloġija</w:t>
      </w:r>
      <w:r>
        <w:rPr>
          <w:lang w:val="mt-MT"/>
        </w:rPr>
        <w:t xml:space="preserve"> </w:t>
      </w:r>
      <w:r w:rsidRPr="00FD6C46">
        <w:rPr>
          <w:lang w:val="mt-MT"/>
        </w:rPr>
        <w:t xml:space="preserve">klinika </w:t>
      </w:r>
      <w:r>
        <w:rPr>
          <w:rStyle w:val="hps"/>
          <w:lang w:val="mt-MT"/>
        </w:rPr>
        <w:t>u studji</w:t>
      </w:r>
      <w:r>
        <w:rPr>
          <w:lang w:val="mt-MT"/>
        </w:rPr>
        <w:t xml:space="preserve"> </w:t>
      </w:r>
      <w:r w:rsidRPr="00FD6C46">
        <w:rPr>
          <w:rStyle w:val="hps"/>
          <w:lang w:val="mt-MT"/>
        </w:rPr>
        <w:t>esploratorji</w:t>
      </w:r>
      <w:r>
        <w:rPr>
          <w:rStyle w:val="hps"/>
          <w:lang w:val="mt-MT"/>
        </w:rPr>
        <w:t xml:space="preserve"> f</w:t>
      </w:r>
      <w:r w:rsidRPr="00FD6C46">
        <w:rPr>
          <w:rStyle w:val="hps"/>
          <w:lang w:val="mt-MT"/>
        </w:rPr>
        <w:t>’</w:t>
      </w:r>
      <w:r>
        <w:rPr>
          <w:lang w:val="mt-MT"/>
        </w:rPr>
        <w:t xml:space="preserve">indikazzjonijiet </w:t>
      </w:r>
      <w:r>
        <w:rPr>
          <w:rStyle w:val="hps"/>
          <w:lang w:val="mt-MT"/>
        </w:rPr>
        <w:t>mhux approvati</w:t>
      </w:r>
      <w:r>
        <w:rPr>
          <w:lang w:val="mt-MT"/>
        </w:rPr>
        <w:t xml:space="preserve">. </w:t>
      </w:r>
      <w:r w:rsidRPr="00FD6C46">
        <w:rPr>
          <w:rStyle w:val="hps"/>
          <w:lang w:val="mt-MT"/>
        </w:rPr>
        <w:t>Peress li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dawn ir-reazzjonijiet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huma rrappurtati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minn popolazzjoni ta</w:t>
      </w:r>
      <w:r w:rsidRPr="00FD6C46">
        <w:rPr>
          <w:rStyle w:val="hps"/>
          <w:lang w:val="mt-MT"/>
        </w:rPr>
        <w:t xml:space="preserve">’ </w:t>
      </w:r>
      <w:r>
        <w:rPr>
          <w:lang w:val="mt-MT"/>
        </w:rPr>
        <w:t xml:space="preserve">daqs mhux ċert, </w:t>
      </w:r>
      <w:r w:rsidRPr="00FD6C46">
        <w:rPr>
          <w:rStyle w:val="hps"/>
          <w:lang w:val="mt-MT"/>
        </w:rPr>
        <w:t>ma jkunx</w:t>
      </w:r>
      <w:r>
        <w:rPr>
          <w:rStyle w:val="hps"/>
          <w:lang w:val="mt-MT"/>
        </w:rPr>
        <w:t xml:space="preserve"> dejjem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possibbli li ssir stima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affidabbli</w:t>
      </w:r>
      <w:r>
        <w:rPr>
          <w:lang w:val="mt-MT"/>
        </w:rPr>
        <w:t xml:space="preserve"> </w:t>
      </w:r>
      <w:r w:rsidRPr="00FD6C46">
        <w:rPr>
          <w:lang w:val="mt-MT"/>
        </w:rPr>
        <w:t>tal-</w:t>
      </w:r>
      <w:r>
        <w:rPr>
          <w:rStyle w:val="hps"/>
          <w:lang w:val="mt-MT"/>
        </w:rPr>
        <w:t>frekwenza tagħhom</w:t>
      </w:r>
      <w:r>
        <w:rPr>
          <w:lang w:val="mt-MT"/>
        </w:rPr>
        <w:t xml:space="preserve"> </w:t>
      </w:r>
      <w:r>
        <w:rPr>
          <w:rStyle w:val="hps"/>
          <w:lang w:val="mt-MT"/>
        </w:rPr>
        <w:t xml:space="preserve">jew </w:t>
      </w:r>
      <w:r w:rsidRPr="00FD6C46">
        <w:rPr>
          <w:rStyle w:val="hps"/>
          <w:lang w:val="mt-MT"/>
        </w:rPr>
        <w:t>li tiġi stabbilita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relazzjoni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kawżali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għall-espo</w:t>
      </w:r>
      <w:r w:rsidRPr="00FD6C46">
        <w:rPr>
          <w:rStyle w:val="hps"/>
          <w:lang w:val="mt-MT"/>
        </w:rPr>
        <w:t>niment għal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imatinib</w:t>
      </w:r>
      <w:r>
        <w:rPr>
          <w:lang w:val="mt-MT"/>
        </w:rPr>
        <w:t>.</w:t>
      </w:r>
    </w:p>
    <w:p w14:paraId="5A5B1750" w14:textId="77777777" w:rsidR="00AB6BCD" w:rsidRPr="00FD6C46" w:rsidRDefault="00AB6BCD" w:rsidP="00AB6BCD">
      <w:pPr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FD6C46">
        <w:rPr>
          <w:color w:val="000000"/>
          <w:szCs w:val="22"/>
          <w:lang w:val="mt-MT"/>
        </w:rPr>
        <w:t>1</w:t>
      </w:r>
      <w:r w:rsidRPr="00FD6C46">
        <w:rPr>
          <w:color w:val="000000"/>
          <w:szCs w:val="22"/>
          <w:lang w:val="mt-MT"/>
        </w:rPr>
        <w:tab/>
      </w:r>
      <w:r w:rsidRPr="00FD6C46">
        <w:rPr>
          <w:color w:val="000000"/>
          <w:szCs w:val="22"/>
          <w:lang w:val="mt-MT" w:eastAsia="ko-KR"/>
        </w:rPr>
        <w:t>Pulmonite kienet irrappurtata b’mod l-aktar komuni f’pazjenti b’CML trasformat u f’pazjenti b’GIST</w:t>
      </w:r>
      <w:r w:rsidRPr="00FD6C46">
        <w:rPr>
          <w:color w:val="000000"/>
          <w:szCs w:val="22"/>
          <w:lang w:val="mt-MT"/>
        </w:rPr>
        <w:t>.</w:t>
      </w:r>
    </w:p>
    <w:p w14:paraId="739A3E43" w14:textId="77777777" w:rsidR="00AB6BCD" w:rsidRPr="00FD6C46" w:rsidRDefault="00AB6BCD" w:rsidP="00AB6BCD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FD6C46">
        <w:rPr>
          <w:color w:val="000000"/>
          <w:szCs w:val="22"/>
          <w:lang w:val="mt-MT"/>
        </w:rPr>
        <w:t>2</w:t>
      </w:r>
      <w:r w:rsidRPr="00FD6C46">
        <w:rPr>
          <w:color w:val="000000"/>
          <w:szCs w:val="22"/>
          <w:lang w:val="mt-MT"/>
        </w:rPr>
        <w:tab/>
        <w:t>Uġig</w:t>
      </w:r>
      <w:r w:rsidRPr="00FD6C46">
        <w:rPr>
          <w:rFonts w:hint="eastAsia"/>
          <w:color w:val="000000"/>
          <w:szCs w:val="22"/>
          <w:lang w:val="mt-MT" w:eastAsia="ko-KR"/>
        </w:rPr>
        <w:t>ħ ta</w:t>
      </w:r>
      <w:r w:rsidRPr="00FD6C46">
        <w:rPr>
          <w:color w:val="000000"/>
          <w:szCs w:val="22"/>
          <w:lang w:val="mt-MT" w:eastAsia="ko-KR"/>
        </w:rPr>
        <w:t>’ ras kien l-aktar komuni f’pazjenti b’GIST.</w:t>
      </w:r>
    </w:p>
    <w:p w14:paraId="7F53873F" w14:textId="77777777" w:rsidR="00AB6BCD" w:rsidRPr="00FD6C46" w:rsidRDefault="00AB6BCD" w:rsidP="00AB6BCD">
      <w:pPr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FD6C46">
        <w:rPr>
          <w:color w:val="000000"/>
          <w:szCs w:val="22"/>
          <w:lang w:val="mt-MT" w:eastAsia="ko-KR"/>
        </w:rPr>
        <w:t>3</w:t>
      </w:r>
      <w:r w:rsidRPr="00FD6C46">
        <w:rPr>
          <w:color w:val="000000"/>
          <w:szCs w:val="22"/>
          <w:lang w:val="mt-MT" w:eastAsia="ko-KR"/>
        </w:rPr>
        <w:tab/>
      </w:r>
      <w:r w:rsidRPr="00FD6C46">
        <w:rPr>
          <w:color w:val="000000"/>
          <w:szCs w:val="22"/>
          <w:lang w:val="mt-MT"/>
        </w:rPr>
        <w:t>Fuq bażi ta’ sena-pazjent, każijiet kardijaċi inkluża insuffiċjenza tal-qalb konġestiva dehru b’mod aktar komuni f’pazjenti b’CML trasformat milli f’pazjenti b’CML kroniku.</w:t>
      </w:r>
    </w:p>
    <w:p w14:paraId="42788648" w14:textId="77777777" w:rsidR="00AB6BCD" w:rsidRPr="00FD6C46" w:rsidRDefault="00AB6BCD" w:rsidP="00AB6BCD">
      <w:pPr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 w:eastAsia="ko-KR"/>
        </w:rPr>
      </w:pPr>
      <w:r w:rsidRPr="00FD6C46">
        <w:rPr>
          <w:color w:val="000000"/>
          <w:szCs w:val="22"/>
          <w:lang w:val="mt-MT"/>
        </w:rPr>
        <w:t>4</w:t>
      </w:r>
      <w:r w:rsidRPr="00FD6C46">
        <w:rPr>
          <w:color w:val="000000"/>
          <w:szCs w:val="22"/>
          <w:lang w:val="mt-MT"/>
        </w:rPr>
        <w:tab/>
      </w:r>
      <w:r w:rsidRPr="00FD6C46">
        <w:rPr>
          <w:color w:val="000000"/>
          <w:szCs w:val="22"/>
          <w:lang w:val="mt-MT" w:eastAsia="ko-KR"/>
        </w:rPr>
        <w:t xml:space="preserve">Fwawar kienu l-aktar komuni f’pazjenti b’GIST u fsada (ematoma, emorraġija) kienet l-aktar komuni f’pazjenti b’GIST u b’CML trasformat </w:t>
      </w:r>
      <w:r w:rsidRPr="00FD6C46">
        <w:rPr>
          <w:color w:val="000000"/>
          <w:szCs w:val="22"/>
          <w:lang w:val="mt-MT"/>
        </w:rPr>
        <w:t>(CML-AP u CML-BC).</w:t>
      </w:r>
    </w:p>
    <w:p w14:paraId="24C43E84" w14:textId="77777777" w:rsidR="00AB6BCD" w:rsidRPr="00FD6C46" w:rsidRDefault="00AB6BCD" w:rsidP="00AB6BCD">
      <w:pPr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 w:eastAsia="ko-KR"/>
        </w:rPr>
      </w:pPr>
      <w:r w:rsidRPr="00FD6C46">
        <w:rPr>
          <w:color w:val="000000"/>
          <w:szCs w:val="22"/>
          <w:lang w:val="mt-MT" w:eastAsia="ko-KR"/>
        </w:rPr>
        <w:t>5</w:t>
      </w:r>
      <w:r w:rsidRPr="00FD6C46">
        <w:rPr>
          <w:color w:val="000000"/>
          <w:szCs w:val="22"/>
          <w:lang w:val="mt-MT" w:eastAsia="ko-KR"/>
        </w:rPr>
        <w:tab/>
        <w:t xml:space="preserve">Effużjoni fil-plewra kienet irrappurtata b’mod aktar komuni f’pazjenti b’GIST u f’pazjenti </w:t>
      </w:r>
      <w:r w:rsidRPr="00FD6C46">
        <w:rPr>
          <w:color w:val="000000"/>
          <w:szCs w:val="22"/>
          <w:lang w:val="mt-MT" w:eastAsia="ko-KR"/>
        </w:rPr>
        <w:lastRenderedPageBreak/>
        <w:t xml:space="preserve">b’CML trasformat </w:t>
      </w:r>
      <w:r w:rsidRPr="00FD6C46">
        <w:rPr>
          <w:color w:val="000000"/>
          <w:szCs w:val="22"/>
          <w:lang w:val="mt-MT"/>
        </w:rPr>
        <w:t>(CML-AP u CML-BC) milli f’pazjenti b’CML kroniku</w:t>
      </w:r>
      <w:r w:rsidRPr="00FD6C46">
        <w:rPr>
          <w:color w:val="000000"/>
          <w:szCs w:val="22"/>
          <w:lang w:val="mt-MT" w:eastAsia="ko-KR"/>
        </w:rPr>
        <w:t>.</w:t>
      </w:r>
    </w:p>
    <w:p w14:paraId="179F16F0" w14:textId="77777777" w:rsidR="00AB6BCD" w:rsidRPr="00FD6C46" w:rsidRDefault="00AB6BCD" w:rsidP="00AB6BCD">
      <w:pPr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 w:eastAsia="ko-KR"/>
        </w:rPr>
      </w:pPr>
      <w:r w:rsidRPr="00FD6C46">
        <w:rPr>
          <w:color w:val="000000"/>
          <w:szCs w:val="22"/>
          <w:lang w:val="mt-MT"/>
        </w:rPr>
        <w:t>6+7</w:t>
      </w:r>
      <w:r w:rsidRPr="00FD6C46">
        <w:rPr>
          <w:color w:val="000000"/>
          <w:szCs w:val="22"/>
          <w:lang w:val="mt-MT" w:eastAsia="ko-KR"/>
        </w:rPr>
        <w:tab/>
      </w:r>
      <w:r w:rsidRPr="00FD6C46">
        <w:rPr>
          <w:color w:val="000000"/>
          <w:szCs w:val="22"/>
          <w:lang w:val="mt-MT"/>
        </w:rPr>
        <w:t>Uġig</w:t>
      </w:r>
      <w:r w:rsidRPr="00FD6C46">
        <w:rPr>
          <w:rFonts w:hint="eastAsia"/>
          <w:color w:val="000000"/>
          <w:szCs w:val="22"/>
          <w:lang w:val="mt-MT" w:eastAsia="ko-KR"/>
        </w:rPr>
        <w:t>ħ fl-addome</w:t>
      </w:r>
      <w:r w:rsidRPr="00FD6C46">
        <w:rPr>
          <w:color w:val="000000"/>
          <w:szCs w:val="22"/>
          <w:lang w:val="mt-MT" w:eastAsia="ko-KR"/>
        </w:rPr>
        <w:t xml:space="preserve"> u emorraġija gastro-intestinali dehru b’mod l-aktar komuni f’pazjenti b’GIST.</w:t>
      </w:r>
    </w:p>
    <w:p w14:paraId="4D3FA584" w14:textId="77777777" w:rsidR="00AB6BCD" w:rsidRDefault="00AB6BCD" w:rsidP="00AB6BCD">
      <w:pPr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FD6C46">
        <w:rPr>
          <w:color w:val="000000"/>
          <w:szCs w:val="22"/>
          <w:lang w:val="mt-MT" w:eastAsia="ko-KR"/>
        </w:rPr>
        <w:t>8</w:t>
      </w:r>
      <w:r w:rsidRPr="00FD6C46">
        <w:rPr>
          <w:color w:val="000000"/>
          <w:szCs w:val="22"/>
          <w:lang w:val="mt-MT" w:eastAsia="ko-KR"/>
        </w:rPr>
        <w:tab/>
      </w:r>
      <w:r w:rsidRPr="00FD6C46">
        <w:rPr>
          <w:color w:val="000000"/>
          <w:szCs w:val="22"/>
          <w:lang w:val="mt-MT"/>
        </w:rPr>
        <w:t>Xi każijiet fatali ta’ insuffiċjenza epatika u ta’ nekrożi epatika kienu rrappurtati.</w:t>
      </w:r>
    </w:p>
    <w:p w14:paraId="1DBD98DD" w14:textId="77777777" w:rsidR="00ED5A3B" w:rsidRPr="00FD6C46" w:rsidRDefault="00ED5A3B" w:rsidP="00AB6BCD">
      <w:pPr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 w:eastAsia="ko-KR"/>
        </w:rPr>
      </w:pPr>
      <w:r>
        <w:rPr>
          <w:color w:val="000000"/>
          <w:szCs w:val="22"/>
          <w:lang w:val="mt-MT"/>
        </w:rPr>
        <w:t>9</w:t>
      </w:r>
      <w:r>
        <w:rPr>
          <w:color w:val="000000"/>
          <w:szCs w:val="22"/>
          <w:lang w:val="mt-MT"/>
        </w:rPr>
        <w:tab/>
      </w:r>
      <w:r w:rsidRPr="00ED5A3B">
        <w:rPr>
          <w:color w:val="000000"/>
          <w:szCs w:val="22"/>
          <w:lang w:val="mt-MT"/>
        </w:rPr>
        <w:t>Wara li l-prodott tqiegħed fis-suq ġie osservat uġigħ muskoluskeletrali matul it-trattament b’imatinib jew wara li jitwaqqaf għal kollox.</w:t>
      </w:r>
    </w:p>
    <w:p w14:paraId="0D9E1CF2" w14:textId="77777777" w:rsidR="00AB6BCD" w:rsidRPr="00FD6C46" w:rsidRDefault="00ED5A3B" w:rsidP="00AB6BCD">
      <w:pPr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t>10</w:t>
      </w:r>
      <w:r w:rsidR="00AB6BCD" w:rsidRPr="00FD6C46">
        <w:rPr>
          <w:color w:val="000000"/>
          <w:szCs w:val="22"/>
          <w:lang w:val="mt-MT"/>
        </w:rPr>
        <w:tab/>
      </w:r>
      <w:r w:rsidR="00AB6BCD" w:rsidRPr="00FD6C46">
        <w:rPr>
          <w:color w:val="000000"/>
          <w:szCs w:val="22"/>
          <w:lang w:val="mt-MT" w:eastAsia="ko-KR"/>
        </w:rPr>
        <w:t>Uġig</w:t>
      </w:r>
      <w:r w:rsidR="00AB6BCD" w:rsidRPr="00FD6C46">
        <w:rPr>
          <w:rFonts w:hint="eastAsia"/>
          <w:color w:val="000000"/>
          <w:szCs w:val="22"/>
          <w:lang w:val="mt-MT" w:eastAsia="ko-KR"/>
        </w:rPr>
        <w:t>ħ muskoluskeletrali u ka</w:t>
      </w:r>
      <w:r w:rsidR="00AB6BCD" w:rsidRPr="00FD6C46">
        <w:rPr>
          <w:color w:val="000000"/>
          <w:szCs w:val="22"/>
          <w:lang w:val="mt-MT" w:eastAsia="ko-KR"/>
        </w:rPr>
        <w:t>żijiet relatati dehru b’mod aktar komuni f’pazjenti b’CML trasformat u f’pazjenti b’GIST</w:t>
      </w:r>
      <w:r w:rsidR="00AB6BCD" w:rsidRPr="00FD6C46">
        <w:rPr>
          <w:color w:val="000000"/>
          <w:szCs w:val="22"/>
          <w:lang w:val="mt-MT"/>
        </w:rPr>
        <w:t>.</w:t>
      </w:r>
    </w:p>
    <w:p w14:paraId="05C92E68" w14:textId="77777777" w:rsidR="00AB6BCD" w:rsidRDefault="00AB6BCD" w:rsidP="00AB6BCD">
      <w:pPr>
        <w:widowControl w:val="0"/>
        <w:tabs>
          <w:tab w:val="clear" w:pos="567"/>
        </w:tabs>
        <w:spacing w:line="240" w:lineRule="auto"/>
        <w:ind w:left="567" w:hanging="567"/>
        <w:rPr>
          <w:rStyle w:val="hps"/>
          <w:lang w:val="mt-MT"/>
        </w:rPr>
      </w:pPr>
      <w:r w:rsidRPr="00FD6C46">
        <w:rPr>
          <w:color w:val="000000"/>
          <w:szCs w:val="22"/>
          <w:lang w:val="mt-MT" w:eastAsia="ko-KR"/>
        </w:rPr>
        <w:t>1</w:t>
      </w:r>
      <w:r w:rsidR="00ED5A3B">
        <w:rPr>
          <w:color w:val="000000"/>
          <w:szCs w:val="22"/>
          <w:lang w:val="mt-MT" w:eastAsia="ko-KR"/>
        </w:rPr>
        <w:t>1</w:t>
      </w:r>
      <w:r>
        <w:rPr>
          <w:color w:val="000000"/>
          <w:szCs w:val="22"/>
          <w:lang w:val="mt-MT" w:eastAsia="ko-KR"/>
        </w:rPr>
        <w:tab/>
      </w:r>
      <w:r w:rsidRPr="00FD6C46">
        <w:rPr>
          <w:rStyle w:val="hps"/>
          <w:lang w:val="mt-MT"/>
        </w:rPr>
        <w:t>K</w:t>
      </w:r>
      <w:r>
        <w:rPr>
          <w:rStyle w:val="hps"/>
          <w:lang w:val="mt-MT"/>
        </w:rPr>
        <w:t>ażijiet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fatali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kienu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rrappurtati f</w:t>
      </w:r>
      <w:r w:rsidRPr="00FD6C46">
        <w:rPr>
          <w:rStyle w:val="hps"/>
          <w:lang w:val="mt-MT"/>
        </w:rPr>
        <w:t>’</w:t>
      </w:r>
      <w:r>
        <w:rPr>
          <w:rStyle w:val="hps"/>
          <w:lang w:val="mt-MT"/>
        </w:rPr>
        <w:t>pazjenti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b</w:t>
      </w:r>
      <w:r w:rsidRPr="00FD6C46">
        <w:rPr>
          <w:rStyle w:val="hps"/>
          <w:lang w:val="mt-MT"/>
        </w:rPr>
        <w:t>’</w:t>
      </w:r>
      <w:r>
        <w:rPr>
          <w:rStyle w:val="hps"/>
          <w:lang w:val="mt-MT"/>
        </w:rPr>
        <w:t>mard</w:t>
      </w:r>
      <w:r w:rsidRPr="00FD6C46">
        <w:rPr>
          <w:rStyle w:val="hps"/>
          <w:lang w:val="mt-MT"/>
        </w:rPr>
        <w:t>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avanzat</w:t>
      </w:r>
      <w:r w:rsidRPr="00FD6C46">
        <w:rPr>
          <w:rStyle w:val="hps"/>
          <w:lang w:val="mt-MT"/>
        </w:rPr>
        <w:t>a</w:t>
      </w:r>
      <w:r>
        <w:rPr>
          <w:lang w:val="mt-MT"/>
        </w:rPr>
        <w:t xml:space="preserve">, </w:t>
      </w:r>
      <w:r>
        <w:rPr>
          <w:rStyle w:val="hps"/>
          <w:lang w:val="mt-MT"/>
        </w:rPr>
        <w:t>infezzjonijiet severi</w:t>
      </w:r>
      <w:r>
        <w:rPr>
          <w:lang w:val="mt-MT"/>
        </w:rPr>
        <w:t xml:space="preserve">, </w:t>
      </w:r>
      <w:r>
        <w:rPr>
          <w:rStyle w:val="hps"/>
          <w:lang w:val="mt-MT"/>
        </w:rPr>
        <w:t>newtropen</w:t>
      </w:r>
      <w:r w:rsidRPr="00FD6C46">
        <w:rPr>
          <w:rStyle w:val="hps"/>
          <w:lang w:val="mt-MT"/>
        </w:rPr>
        <w:t>i</w:t>
      </w:r>
      <w:r>
        <w:rPr>
          <w:rStyle w:val="hps"/>
          <w:lang w:val="mt-MT"/>
        </w:rPr>
        <w:t>ja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severa u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k</w:t>
      </w:r>
      <w:r w:rsidRPr="00FD6C46">
        <w:rPr>
          <w:rStyle w:val="hps"/>
          <w:lang w:val="mt-MT"/>
        </w:rPr>
        <w:t>o</w:t>
      </w:r>
      <w:r>
        <w:rPr>
          <w:rStyle w:val="hps"/>
          <w:lang w:val="mt-MT"/>
        </w:rPr>
        <w:t>ndizzjonijiet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serji oħra</w:t>
      </w:r>
      <w:r w:rsidRPr="00FD6C46">
        <w:rPr>
          <w:rStyle w:val="hps"/>
          <w:lang w:val="mt-MT"/>
        </w:rPr>
        <w:t xml:space="preserve"> fl-istess waqt.</w:t>
      </w:r>
    </w:p>
    <w:p w14:paraId="120611FE" w14:textId="77777777" w:rsidR="007C01D7" w:rsidRPr="00FD6C46" w:rsidRDefault="007C01D7" w:rsidP="007C01D7">
      <w:pPr>
        <w:widowControl w:val="0"/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 w:eastAsia="ko-KR"/>
        </w:rPr>
      </w:pPr>
      <w:r>
        <w:rPr>
          <w:color w:val="000000"/>
          <w:szCs w:val="22"/>
          <w:lang w:val="mt-MT" w:eastAsia="ko-KR"/>
        </w:rPr>
        <w:t>12</w:t>
      </w:r>
      <w:r>
        <w:rPr>
          <w:color w:val="000000"/>
          <w:szCs w:val="22"/>
          <w:lang w:val="mt-MT" w:eastAsia="ko-KR"/>
        </w:rPr>
        <w:tab/>
        <w:t>Inkluż eritema nodosum.</w:t>
      </w:r>
    </w:p>
    <w:p w14:paraId="0DECF852" w14:textId="77777777" w:rsidR="00AB6BCD" w:rsidRPr="00326EA8" w:rsidRDefault="00AB6BCD" w:rsidP="00AB6BCD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56FF1A5C" w14:textId="77777777" w:rsidR="00B243C8" w:rsidRDefault="00AB6BCD" w:rsidP="00AB6BCD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446D74">
        <w:rPr>
          <w:color w:val="000000"/>
          <w:szCs w:val="22"/>
          <w:u w:val="single"/>
          <w:lang w:val="mt-MT"/>
        </w:rPr>
        <w:t>Anormalitajiet</w:t>
      </w:r>
      <w:r w:rsidR="00B243C8" w:rsidRPr="00241A5B">
        <w:rPr>
          <w:color w:val="000000"/>
          <w:szCs w:val="22"/>
          <w:u w:val="single"/>
          <w:lang w:val="mt-MT"/>
        </w:rPr>
        <w:t xml:space="preserve"> fit-testijiet tal-laboratorju</w:t>
      </w:r>
    </w:p>
    <w:p w14:paraId="13A31A95" w14:textId="77777777" w:rsidR="00C40A8E" w:rsidRPr="00241A5B" w:rsidRDefault="00C40A8E" w:rsidP="00AB6BCD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733F93D4" w14:textId="77777777" w:rsidR="00B243C8" w:rsidRDefault="00B243C8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>Ematoloġija</w:t>
      </w:r>
    </w:p>
    <w:p w14:paraId="691713B7" w14:textId="77777777" w:rsidR="00C40A8E" w:rsidRPr="00241A5B" w:rsidRDefault="00C40A8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55C3C4E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Fil-każ ta’ CML, ċitopenji, l-aktar newtropinja u tromboċitopinja, dejjem kienu sejbiet konsistenti, f’kull studju li sar, u kien hemm anke indikazzjonijiet li l-frekwenza tagħhom kienet tiżdied meta kienu jintużaw dożi kbar ta’ ≥ 750 mg (fl-istudju ta’ fażi </w:t>
      </w:r>
      <w:r w:rsidR="007B6DB5" w:rsidRPr="00241A5B">
        <w:rPr>
          <w:color w:val="000000"/>
          <w:szCs w:val="22"/>
          <w:lang w:val="mt-MT"/>
        </w:rPr>
        <w:t>I</w:t>
      </w:r>
      <w:r w:rsidRPr="00241A5B">
        <w:rPr>
          <w:color w:val="000000"/>
          <w:szCs w:val="22"/>
          <w:lang w:val="mt-MT"/>
        </w:rPr>
        <w:t xml:space="preserve">). </w:t>
      </w:r>
      <w:r w:rsidR="00CB62DD" w:rsidRPr="00241A5B">
        <w:rPr>
          <w:color w:val="000000"/>
          <w:szCs w:val="22"/>
          <w:lang w:val="mt-MT"/>
        </w:rPr>
        <w:t>Madankollu,</w:t>
      </w:r>
      <w:r w:rsidR="00CB62DD" w:rsidRPr="00CD420E">
        <w:rPr>
          <w:color w:val="000000"/>
          <w:szCs w:val="22"/>
          <w:lang w:val="mt-MT"/>
        </w:rPr>
        <w:t xml:space="preserve"> </w:t>
      </w:r>
      <w:r w:rsidR="00CB62DD" w:rsidRPr="00241A5B">
        <w:rPr>
          <w:color w:val="000000"/>
          <w:szCs w:val="22"/>
          <w:lang w:val="mt-MT"/>
        </w:rPr>
        <w:t>il-frekwenzi ta’ ċitopenji dehru biċ-ċar li kienu jiddependu wkoll fuq l-istadju tal-marda, tant li l-frekwenzi ta’ newtropinji tat-3 jew ir-4 grad (ANC &lt; 1.0 x 10</w:t>
      </w:r>
      <w:r w:rsidR="00CB62DD" w:rsidRPr="00241A5B">
        <w:rPr>
          <w:color w:val="000000"/>
          <w:szCs w:val="22"/>
          <w:vertAlign w:val="superscript"/>
          <w:lang w:val="mt-MT"/>
        </w:rPr>
        <w:t>9</w:t>
      </w:r>
      <w:r w:rsidR="00CB62DD" w:rsidRPr="00241A5B">
        <w:rPr>
          <w:color w:val="000000"/>
          <w:szCs w:val="22"/>
          <w:lang w:val="mt-MT"/>
        </w:rPr>
        <w:t>/l) u tromboċitpenji (għadd tal-plejtlets &lt; 50 x 10</w:t>
      </w:r>
      <w:r w:rsidR="00CB62DD" w:rsidRPr="00241A5B">
        <w:rPr>
          <w:color w:val="000000"/>
          <w:szCs w:val="22"/>
          <w:vertAlign w:val="superscript"/>
          <w:lang w:val="mt-MT"/>
        </w:rPr>
        <w:t>9</w:t>
      </w:r>
      <w:r w:rsidR="00CB62DD" w:rsidRPr="00241A5B">
        <w:rPr>
          <w:color w:val="000000"/>
          <w:szCs w:val="22"/>
          <w:lang w:val="mt-MT"/>
        </w:rPr>
        <w:t>/l) kienu bejn 4</w:t>
      </w:r>
      <w:r w:rsidR="00CB62DD" w:rsidRPr="00241A5B">
        <w:rPr>
          <w:color w:val="000000"/>
          <w:szCs w:val="22"/>
          <w:lang w:val="mt-MT"/>
        </w:rPr>
        <w:noBreakHyphen/>
        <w:t>6 darbiet ogħla fil-</w:t>
      </w:r>
      <w:r w:rsidR="00CB62DD" w:rsidRPr="00241A5B">
        <w:rPr>
          <w:i/>
          <w:color w:val="000000"/>
          <w:szCs w:val="22"/>
          <w:lang w:val="mt-MT"/>
        </w:rPr>
        <w:t>blast crisis</w:t>
      </w:r>
      <w:r w:rsidR="00CB62DD" w:rsidRPr="00241A5B">
        <w:rPr>
          <w:color w:val="000000"/>
          <w:szCs w:val="22"/>
          <w:lang w:val="mt-MT"/>
        </w:rPr>
        <w:t xml:space="preserve"> jew fil-fażi l-imgħaġġla (59</w:t>
      </w:r>
      <w:r w:rsidR="00CB62DD" w:rsidRPr="00241A5B">
        <w:rPr>
          <w:color w:val="000000"/>
          <w:szCs w:val="22"/>
          <w:lang w:val="mt-MT"/>
        </w:rPr>
        <w:noBreakHyphen/>
        <w:t>64% u 44</w:t>
      </w:r>
      <w:r w:rsidR="00CB62DD" w:rsidRPr="00241A5B">
        <w:rPr>
          <w:color w:val="000000"/>
          <w:szCs w:val="22"/>
          <w:lang w:val="mt-MT"/>
        </w:rPr>
        <w:noBreakHyphen/>
        <w:t xml:space="preserve">63% fil-każijiet ta’ newtropinja u tromboċitopenja, rispettivament) meta mqabbla mal-frekwenzi li wieħed kien isib fil-każijiet ta’ pazjenti li tkun għada kif ġiet dijanjostikata CML fil-fażi l-kronika (16.7% newtropinja u 8.9% tromboċitopenja). </w:t>
      </w:r>
      <w:r w:rsidRPr="00241A5B">
        <w:rPr>
          <w:color w:val="000000"/>
          <w:szCs w:val="22"/>
          <w:lang w:val="mt-MT"/>
        </w:rPr>
        <w:t>F’CML, fil-fażi l-kronika, li kienet għada kif ġiet dijanjostikata, kien hemm newtropinja tar-4 grad (ANC &lt; 0.5 x 10</w:t>
      </w:r>
      <w:r w:rsidRPr="00241A5B">
        <w:rPr>
          <w:color w:val="000000"/>
          <w:szCs w:val="22"/>
          <w:vertAlign w:val="superscript"/>
          <w:lang w:val="mt-MT"/>
        </w:rPr>
        <w:t>9</w:t>
      </w:r>
      <w:r w:rsidRPr="00241A5B">
        <w:rPr>
          <w:color w:val="000000"/>
          <w:szCs w:val="22"/>
          <w:lang w:val="mt-MT"/>
        </w:rPr>
        <w:t>/l) u tromboċitopenja (għadd tal-plejtlets &lt; 10 x 10</w:t>
      </w:r>
      <w:r w:rsidRPr="00241A5B">
        <w:rPr>
          <w:color w:val="000000"/>
          <w:szCs w:val="22"/>
          <w:vertAlign w:val="superscript"/>
          <w:lang w:val="mt-MT"/>
        </w:rPr>
        <w:t>9</w:t>
      </w:r>
      <w:r w:rsidRPr="00241A5B">
        <w:rPr>
          <w:color w:val="000000"/>
          <w:szCs w:val="22"/>
          <w:lang w:val="mt-MT"/>
        </w:rPr>
        <w:t>/l) f’ 3.6% u f’ &lt; 1% tal-pazjenti, rispettivament. Dawn il-fażijiet ta’ newtropinja u tromboċ</w:t>
      </w:r>
      <w:r w:rsidR="003A2F1E" w:rsidRPr="00241A5B">
        <w:rPr>
          <w:color w:val="000000"/>
          <w:szCs w:val="22"/>
          <w:lang w:val="mt-MT"/>
        </w:rPr>
        <w:t>itopenja damu medja ta’ bejn 2</w:t>
      </w:r>
      <w:r w:rsidR="003A2F1E" w:rsidRPr="00241A5B">
        <w:rPr>
          <w:color w:val="000000"/>
          <w:szCs w:val="22"/>
          <w:lang w:val="mt-MT"/>
        </w:rPr>
        <w:noBreakHyphen/>
      </w:r>
      <w:r w:rsidRPr="00241A5B">
        <w:rPr>
          <w:color w:val="000000"/>
          <w:szCs w:val="22"/>
          <w:lang w:val="mt-MT"/>
        </w:rPr>
        <w:t xml:space="preserve">3 ġimgħat u minn 3 sa 4 ġimgħat, rispettivament. Dawn l-effetti s-soltu jitilqu jew bi tnaqqis fid-doża, jew inkella billi l-kura </w:t>
      </w:r>
      <w:r w:rsidR="00AC1CCC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tieqaf għal ftit, biss f’xi każijiet rari għandu mnejn ikun hemm bżonn li l-kura saħansitra titwaqqaf għal kollox. F’pazjenti pedjatriċi b’CML, l-aktar tossiċitajiet frekwenti kienu ċitopenji ta’ grad 3 jew 4 li jinvolvu newtropenji, tromboċitopenji u anemija. Dawn normalment iseħħu fl-ewwel għadd ta’ xhur tat-terapija.</w:t>
      </w:r>
    </w:p>
    <w:p w14:paraId="2E825A99" w14:textId="77777777" w:rsidR="00B243C8" w:rsidRPr="00241A5B" w:rsidRDefault="00B243C8">
      <w:pPr>
        <w:tabs>
          <w:tab w:val="clear" w:pos="567"/>
        </w:tabs>
        <w:spacing w:line="240" w:lineRule="auto"/>
        <w:ind w:left="567" w:right="-143" w:hanging="567"/>
        <w:rPr>
          <w:color w:val="000000"/>
          <w:szCs w:val="22"/>
          <w:lang w:val="mt-MT"/>
        </w:rPr>
      </w:pPr>
    </w:p>
    <w:p w14:paraId="59DA6663" w14:textId="77777777" w:rsidR="00B243C8" w:rsidRPr="00241A5B" w:rsidRDefault="00C25549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CD420E">
        <w:rPr>
          <w:color w:val="000000"/>
          <w:szCs w:val="22"/>
          <w:lang w:val="mt-MT"/>
        </w:rPr>
        <w:t xml:space="preserve">Fl-istudju f’pazjenti b’ GIST li ma jistax jitneħħa b’operazzjoni u/jew li huwa metastatiku, seħħet </w:t>
      </w:r>
      <w:r w:rsidR="00B243C8" w:rsidRPr="00241A5B">
        <w:rPr>
          <w:color w:val="000000"/>
          <w:szCs w:val="22"/>
          <w:lang w:val="mt-MT"/>
        </w:rPr>
        <w:t>anemija tat-3 u r-4 grad fi 5.4% u f’ 0.7% tal-pazjenti, rispettivament, u jista’ jagħti l-każ li din l-anemija kienet riżultat ta’ emorraġiji fis-sistema gastro-intestinali jew fit-tumur, għallinqas f’xi wħud minn dawn il-pazjenti. Newtropinja ta’ grad 3 u grad 4 kienet evidenti f’ 7.5% f’ 2.7% tal-pazjenti, rispettivament, u tromboċitopenja ta’ grad 3 f’ 0.7% tal-pazjenti. L-ebda pazjent ma żviluppa tromboċitopenja tar-4 grad. It-tnaqqis fl-għadd ta’ ċelluli bojod (WBC) u fl-għadd ta’ newtrofili kien iseħħ l-aktar tul l-ewwel sitt ġimgħat tat-terapija, u minn hemm-il quddiem il-livelli kienu jibqgħu relattivament stabbli.</w:t>
      </w:r>
    </w:p>
    <w:p w14:paraId="2A96D6C2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77B98E70" w14:textId="77777777" w:rsidR="00B243C8" w:rsidRDefault="00B243C8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>Biokimika</w:t>
      </w:r>
    </w:p>
    <w:p w14:paraId="249A6735" w14:textId="77777777" w:rsidR="00C40A8E" w:rsidRPr="00241A5B" w:rsidRDefault="00C40A8E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</w:p>
    <w:p w14:paraId="5276344B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Żieda qawwija fil-livelli tat-transaminases (&lt;</w:t>
      </w:r>
      <w:r w:rsidR="00C40A8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5%) jew tal-bilirubin (&lt;</w:t>
      </w:r>
      <w:r w:rsidR="00C40A8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1%) kienet evidenti f’pazjenti b’CML u s-soltu kienet kontrollata bi tnaqqis fid-doża jew inkella billi kien imwaqqaf għal ftit żmien it–trattament (it-tul medjan ta’ dawn l-episodji kien ta’ bejn wieħed u ieħor, ġimgħa). Il-kura kellha titwaqqaf għal</w:t>
      </w:r>
      <w:r w:rsidR="00700AE0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kollox, minħabba abnormalitajiet fit-testijiet tal-laboratorju fuq il-funzjoni tal-fwied, f’inqas minn 1% tal-pazjenti b’CML.F’pazjenti b’GIST (studju</w:t>
      </w:r>
      <w:r w:rsidR="00C40A8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B2222), </w:t>
      </w:r>
      <w:r w:rsidR="00CB62DD" w:rsidRPr="00CD420E">
        <w:rPr>
          <w:color w:val="000000"/>
          <w:szCs w:val="22"/>
          <w:lang w:val="mt-MT"/>
        </w:rPr>
        <w:t>żidie</w:t>
      </w:r>
      <w:r w:rsidR="00CB62DD" w:rsidRPr="003412DA">
        <w:rPr>
          <w:color w:val="000000"/>
          <w:szCs w:val="22"/>
          <w:lang w:val="mt-MT"/>
        </w:rPr>
        <w:t>t</w:t>
      </w:r>
      <w:r w:rsidRPr="00241A5B">
        <w:rPr>
          <w:color w:val="000000"/>
          <w:szCs w:val="22"/>
          <w:lang w:val="mt-MT"/>
        </w:rPr>
        <w:t xml:space="preserve"> ta’ 6.8% tal-grad 3 jew 4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ALT</w:t>
        </w:r>
      </w:smartTag>
      <w:r w:rsidRPr="00241A5B">
        <w:rPr>
          <w:color w:val="000000"/>
          <w:szCs w:val="22"/>
          <w:lang w:val="mt-MT"/>
        </w:rPr>
        <w:t xml:space="preserve"> (alanine aminotransferase) u </w:t>
      </w:r>
      <w:r w:rsidR="00CB62DD" w:rsidRPr="00CD420E">
        <w:rPr>
          <w:color w:val="000000"/>
          <w:szCs w:val="22"/>
          <w:lang w:val="mt-MT"/>
        </w:rPr>
        <w:t>żidiet</w:t>
      </w:r>
      <w:r w:rsidRPr="00241A5B">
        <w:rPr>
          <w:color w:val="000000"/>
          <w:szCs w:val="22"/>
          <w:lang w:val="mt-MT"/>
        </w:rPr>
        <w:t xml:space="preserve"> ta’ 4.8% ta’ grad 3 jew 4 AST (aspartate aminotransferase) kienu evidenti. Iż-żieda fil-bilirubin kienet taħt</w:t>
      </w:r>
      <w:r w:rsidR="00C40A8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3%.</w:t>
      </w:r>
    </w:p>
    <w:p w14:paraId="1BC10B7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7E2D057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Kien hemm xi każijiet ta’ epatite ċitolitika u kolestatika u anke każijiet ta’ insuffiċjenza epatika; uħud minn dawn kienu fatali, inkluż il-każ ta’ pazjent li kien fuq dożi għoljin ta’ paracetamol.</w:t>
      </w:r>
    </w:p>
    <w:p w14:paraId="335F8534" w14:textId="77777777" w:rsidR="00B243C8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7285EF6F" w14:textId="77777777" w:rsidR="00A31CD0" w:rsidRDefault="00A31CD0" w:rsidP="00A31CD0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u w:val="single"/>
          <w:lang w:val="mt-MT"/>
        </w:rPr>
      </w:pPr>
      <w:r w:rsidRPr="007A6360">
        <w:rPr>
          <w:color w:val="000000"/>
          <w:szCs w:val="22"/>
          <w:u w:val="single"/>
          <w:lang w:val="mt-MT"/>
        </w:rPr>
        <w:t>Deskrizzjoni ta’ reazzjonijiet avversi magħżula</w:t>
      </w:r>
    </w:p>
    <w:p w14:paraId="173F6379" w14:textId="77777777" w:rsidR="00C40A8E" w:rsidRPr="007A6360" w:rsidRDefault="00C40A8E" w:rsidP="00A31CD0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u w:val="single"/>
          <w:lang w:val="mt-MT"/>
        </w:rPr>
      </w:pPr>
    </w:p>
    <w:p w14:paraId="75D7CD07" w14:textId="77777777" w:rsidR="00A31CD0" w:rsidRDefault="00A31CD0" w:rsidP="00A31CD0">
      <w:pPr>
        <w:tabs>
          <w:tab w:val="clear" w:pos="567"/>
        </w:tabs>
        <w:spacing w:line="240" w:lineRule="auto"/>
        <w:ind w:left="567" w:hanging="567"/>
        <w:rPr>
          <w:i/>
          <w:iCs/>
          <w:color w:val="000000"/>
          <w:szCs w:val="22"/>
          <w:u w:val="single"/>
          <w:lang w:val="mt-MT"/>
        </w:rPr>
      </w:pPr>
      <w:r w:rsidRPr="007A6360">
        <w:rPr>
          <w:i/>
          <w:iCs/>
          <w:color w:val="000000"/>
          <w:szCs w:val="22"/>
          <w:u w:val="single"/>
          <w:lang w:val="mt-MT"/>
        </w:rPr>
        <w:t>Riattivazzjoni tal-epatite</w:t>
      </w:r>
      <w:r w:rsidR="00C40A8E">
        <w:rPr>
          <w:i/>
          <w:iCs/>
          <w:color w:val="000000"/>
          <w:szCs w:val="22"/>
          <w:u w:val="single"/>
          <w:lang w:val="mt-MT"/>
        </w:rPr>
        <w:t> </w:t>
      </w:r>
      <w:r w:rsidRPr="007A6360">
        <w:rPr>
          <w:i/>
          <w:iCs/>
          <w:color w:val="000000"/>
          <w:szCs w:val="22"/>
          <w:u w:val="single"/>
          <w:lang w:val="mt-MT"/>
        </w:rPr>
        <w:t>B</w:t>
      </w:r>
    </w:p>
    <w:p w14:paraId="72E18EF5" w14:textId="77777777" w:rsidR="00C40A8E" w:rsidRPr="007A6360" w:rsidRDefault="00C40A8E" w:rsidP="00A31CD0">
      <w:pPr>
        <w:tabs>
          <w:tab w:val="clear" w:pos="567"/>
        </w:tabs>
        <w:spacing w:line="240" w:lineRule="auto"/>
        <w:ind w:left="567" w:hanging="567"/>
        <w:rPr>
          <w:i/>
          <w:iCs/>
          <w:color w:val="000000"/>
          <w:szCs w:val="22"/>
          <w:u w:val="single"/>
          <w:lang w:val="mt-MT"/>
        </w:rPr>
      </w:pPr>
    </w:p>
    <w:p w14:paraId="5236524D" w14:textId="77777777" w:rsidR="00A31CD0" w:rsidRPr="007A6360" w:rsidRDefault="00A31CD0" w:rsidP="00A31CD0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7A6360">
        <w:rPr>
          <w:color w:val="000000"/>
          <w:szCs w:val="22"/>
          <w:lang w:val="mt-MT"/>
        </w:rPr>
        <w:t>Riattivazzjoni tal-epatite</w:t>
      </w:r>
      <w:r w:rsidR="00C40A8E">
        <w:rPr>
          <w:color w:val="000000"/>
          <w:szCs w:val="22"/>
          <w:lang w:val="mt-MT"/>
        </w:rPr>
        <w:t> </w:t>
      </w:r>
      <w:r w:rsidRPr="007A6360">
        <w:rPr>
          <w:color w:val="000000"/>
          <w:szCs w:val="22"/>
          <w:lang w:val="mt-MT"/>
        </w:rPr>
        <w:t>B ġiet irraportata f'assoċjazzjoni ma' BCR-ABL TKIs. Xi każijiet irriżultaw</w:t>
      </w:r>
    </w:p>
    <w:p w14:paraId="09003336" w14:textId="77777777" w:rsidR="00A31CD0" w:rsidRPr="007A6360" w:rsidRDefault="00A31CD0" w:rsidP="00A31CD0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7A6360">
        <w:rPr>
          <w:color w:val="000000"/>
          <w:szCs w:val="22"/>
          <w:lang w:val="mt-MT"/>
        </w:rPr>
        <w:t>f'kollass akut tal-fwied jew f'epatite fuliminanti li jwasslu għal trapjant tal-fwied jew għal riżultat</w:t>
      </w:r>
    </w:p>
    <w:p w14:paraId="67B94CEC" w14:textId="77777777" w:rsidR="00A31CD0" w:rsidRPr="00446D74" w:rsidRDefault="00A31CD0" w:rsidP="00A31CD0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it-IT"/>
        </w:rPr>
      </w:pPr>
      <w:r w:rsidRPr="00446D74">
        <w:rPr>
          <w:color w:val="000000"/>
          <w:szCs w:val="22"/>
          <w:lang w:val="it-IT"/>
        </w:rPr>
        <w:t>fatali (ara sezzjoni</w:t>
      </w:r>
      <w:r w:rsidR="00C40A8E" w:rsidRPr="00446D74">
        <w:rPr>
          <w:color w:val="000000"/>
          <w:szCs w:val="22"/>
          <w:lang w:val="it-IT"/>
        </w:rPr>
        <w:t> </w:t>
      </w:r>
      <w:r w:rsidRPr="00446D74">
        <w:rPr>
          <w:color w:val="000000"/>
          <w:szCs w:val="22"/>
          <w:lang w:val="it-IT"/>
        </w:rPr>
        <w:t>4.4).</w:t>
      </w:r>
    </w:p>
    <w:p w14:paraId="4AC8DD50" w14:textId="77777777" w:rsidR="00A31CD0" w:rsidRPr="00241A5B" w:rsidRDefault="00A31CD0" w:rsidP="00A31CD0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16DF2F44" w14:textId="77777777" w:rsidR="000755AD" w:rsidRDefault="000755AD" w:rsidP="000755AD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Rappurtar ta’ reazzjonijiet avversi suspettati</w:t>
      </w:r>
    </w:p>
    <w:p w14:paraId="0B24F815" w14:textId="77777777" w:rsidR="00C40A8E" w:rsidRPr="00241A5B" w:rsidRDefault="00C40A8E" w:rsidP="000755AD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  <w:lang w:val="mt-MT"/>
        </w:rPr>
      </w:pPr>
    </w:p>
    <w:p w14:paraId="244DEFD5" w14:textId="77777777" w:rsidR="000755AD" w:rsidRPr="00241A5B" w:rsidRDefault="000755AD" w:rsidP="000755AD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</w:t>
      </w:r>
      <w:r w:rsidR="007307F3" w:rsidRPr="00446D74">
        <w:rPr>
          <w:color w:val="000000"/>
          <w:szCs w:val="22"/>
          <w:lang w:val="mt-MT"/>
        </w:rPr>
        <w:t>ta</w:t>
      </w:r>
      <w:r w:rsidRPr="00241A5B">
        <w:rPr>
          <w:color w:val="000000"/>
          <w:szCs w:val="22"/>
          <w:lang w:val="mt-MT"/>
        </w:rPr>
        <w:t xml:space="preserve">l-kura tas-saħħa huma mitluba jirrappurtaw kwalunkwe reazzjoni avversa suspettata permezz </w:t>
      </w:r>
      <w:r w:rsidRPr="00740065">
        <w:rPr>
          <w:color w:val="000000"/>
          <w:szCs w:val="22"/>
          <w:highlight w:val="lightGray"/>
          <w:lang w:val="mt-MT"/>
        </w:rPr>
        <w:t>tas-sistema ta’ rappurtar nazzjonali mni</w:t>
      </w:r>
      <w:r w:rsidRPr="00740065">
        <w:rPr>
          <w:szCs w:val="22"/>
          <w:highlight w:val="lightGray"/>
          <w:lang w:val="mt-MT"/>
        </w:rPr>
        <w:t>żż</w:t>
      </w:r>
      <w:r w:rsidRPr="00740065">
        <w:rPr>
          <w:color w:val="000000"/>
          <w:szCs w:val="22"/>
          <w:highlight w:val="lightGray"/>
          <w:lang w:val="mt-MT"/>
        </w:rPr>
        <w:t xml:space="preserve">la </w:t>
      </w:r>
      <w:hyperlink r:id="rId8" w:history="1">
        <w:r w:rsidRPr="00740065">
          <w:rPr>
            <w:rStyle w:val="Hyperlink"/>
            <w:szCs w:val="22"/>
            <w:highlight w:val="lightGray"/>
            <w:lang w:val="mt-MT"/>
          </w:rPr>
          <w:t>f’Appendiċi V</w:t>
        </w:r>
      </w:hyperlink>
      <w:r w:rsidRPr="007E5244">
        <w:rPr>
          <w:szCs w:val="22"/>
          <w:lang w:val="mt-MT"/>
        </w:rPr>
        <w:t>*.</w:t>
      </w:r>
    </w:p>
    <w:p w14:paraId="5CF68CAD" w14:textId="77777777" w:rsidR="000755AD" w:rsidRPr="00241A5B" w:rsidRDefault="000755AD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797FC1EE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4.9</w:t>
      </w:r>
      <w:r w:rsidRPr="00241A5B">
        <w:rPr>
          <w:b/>
          <w:color w:val="000000"/>
          <w:szCs w:val="22"/>
          <w:lang w:val="mt-MT"/>
        </w:rPr>
        <w:tab/>
        <w:t>Doża eċċessiva</w:t>
      </w:r>
    </w:p>
    <w:p w14:paraId="353FB5AE" w14:textId="77777777" w:rsidR="00B243C8" w:rsidRPr="00241A5B" w:rsidRDefault="00B243C8" w:rsidP="007131D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829B58A" w14:textId="77777777" w:rsidR="0005160A" w:rsidRPr="00241A5B" w:rsidRDefault="00954C3F" w:rsidP="007131D7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Esperjenza b’dożi ogħla mid-doża terapewtika rrakkomandata hija limitata. Każi iżolati ta’ doża eċċessiva b</w:t>
      </w:r>
      <w:r w:rsidR="0015666B" w:rsidRPr="00241A5B">
        <w:rPr>
          <w:color w:val="000000"/>
          <w:szCs w:val="22"/>
          <w:lang w:val="mt-MT"/>
        </w:rPr>
        <w:t>’</w:t>
      </w:r>
      <w:r w:rsidR="00AC1CCC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kienu rrappurtati b’mod spontanju u fil-letteratura. F’każ ta’</w:t>
      </w:r>
      <w:r w:rsidR="00DD1518" w:rsidRPr="00241A5B">
        <w:rPr>
          <w:color w:val="000000"/>
          <w:szCs w:val="22"/>
          <w:lang w:val="mt-MT"/>
        </w:rPr>
        <w:t xml:space="preserve"> doża eċċessiva </w:t>
      </w:r>
      <w:r w:rsidRPr="00241A5B">
        <w:rPr>
          <w:color w:val="000000"/>
          <w:szCs w:val="22"/>
          <w:lang w:val="mt-MT"/>
        </w:rPr>
        <w:t>l-</w:t>
      </w:r>
      <w:r w:rsidR="00DD1518" w:rsidRPr="00241A5B">
        <w:rPr>
          <w:color w:val="000000"/>
          <w:szCs w:val="22"/>
          <w:lang w:val="mt-MT"/>
        </w:rPr>
        <w:t>pazjent għ</w:t>
      </w:r>
      <w:r w:rsidRPr="00241A5B">
        <w:rPr>
          <w:color w:val="000000"/>
          <w:szCs w:val="22"/>
          <w:lang w:val="mt-MT"/>
        </w:rPr>
        <w:t xml:space="preserve">andu jiġi osservat u kura sintomatika xierqa għandha tingħata. Ġeneralment ir-riżultat irrappurtat f’dawn il-każijiet </w:t>
      </w:r>
      <w:r w:rsidR="00DC7A33" w:rsidRPr="00241A5B">
        <w:rPr>
          <w:color w:val="000000"/>
          <w:szCs w:val="22"/>
          <w:lang w:val="mt-MT"/>
        </w:rPr>
        <w:t>kien “mar għall-aħjar” jew “fieq”. Każijiet li kienu rrappurtati fuq firxa ta’ dożi differenti kienu kif ġej:</w:t>
      </w:r>
    </w:p>
    <w:p w14:paraId="23266D77" w14:textId="77777777" w:rsidR="0005160A" w:rsidRPr="007A6360" w:rsidRDefault="0005160A" w:rsidP="007131D7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4422B26" w14:textId="77777777" w:rsidR="0005160A" w:rsidRDefault="005A3A0D" w:rsidP="007131D7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Popolazzjoni adulta</w:t>
      </w:r>
    </w:p>
    <w:p w14:paraId="497E1E21" w14:textId="77777777" w:rsidR="00C40A8E" w:rsidRPr="00241A5B" w:rsidRDefault="00C40A8E" w:rsidP="007131D7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0656C337" w14:textId="77777777" w:rsidR="0005160A" w:rsidRPr="00241A5B" w:rsidRDefault="0005160A" w:rsidP="007131D7">
      <w:pPr>
        <w:pStyle w:val="Text"/>
        <w:spacing w:befor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 xml:space="preserve">1200 </w:t>
      </w:r>
      <w:r w:rsidR="00DC7A33" w:rsidRPr="00241A5B">
        <w:rPr>
          <w:color w:val="000000"/>
          <w:sz w:val="22"/>
          <w:szCs w:val="22"/>
          <w:lang w:val="mt-MT"/>
        </w:rPr>
        <w:t>sa</w:t>
      </w:r>
      <w:r w:rsidRPr="00241A5B">
        <w:rPr>
          <w:color w:val="000000"/>
          <w:sz w:val="22"/>
          <w:szCs w:val="22"/>
          <w:lang w:val="mt-MT"/>
        </w:rPr>
        <w:t xml:space="preserve"> 1600 mg (</w:t>
      </w:r>
      <w:r w:rsidR="00DC7A33" w:rsidRPr="00241A5B">
        <w:rPr>
          <w:color w:val="000000"/>
          <w:sz w:val="22"/>
          <w:szCs w:val="22"/>
          <w:lang w:val="mt-MT"/>
        </w:rPr>
        <w:t>tul ta’ żmien ivarja minn jum 1 sa</w:t>
      </w:r>
      <w:r w:rsidRPr="00241A5B">
        <w:rPr>
          <w:color w:val="000000"/>
          <w:sz w:val="22"/>
          <w:szCs w:val="22"/>
          <w:lang w:val="mt-MT"/>
        </w:rPr>
        <w:t xml:space="preserve"> 10 </w:t>
      </w:r>
      <w:r w:rsidR="00DC7A33" w:rsidRPr="00241A5B">
        <w:rPr>
          <w:color w:val="000000"/>
          <w:sz w:val="22"/>
          <w:szCs w:val="22"/>
          <w:lang w:val="mt-MT"/>
        </w:rPr>
        <w:t>ijiem</w:t>
      </w:r>
      <w:r w:rsidRPr="00241A5B">
        <w:rPr>
          <w:color w:val="000000"/>
          <w:sz w:val="22"/>
          <w:szCs w:val="22"/>
          <w:lang w:val="mt-MT"/>
        </w:rPr>
        <w:t xml:space="preserve">): </w:t>
      </w:r>
      <w:r w:rsidR="00CB62DD" w:rsidRPr="00CD420E">
        <w:rPr>
          <w:color w:val="000000"/>
          <w:sz w:val="22"/>
          <w:szCs w:val="22"/>
          <w:lang w:val="mt-MT"/>
        </w:rPr>
        <w:t>Nawseja</w:t>
      </w:r>
      <w:r w:rsidR="00DC7A33" w:rsidRPr="00241A5B">
        <w:rPr>
          <w:color w:val="000000"/>
          <w:sz w:val="22"/>
          <w:szCs w:val="22"/>
          <w:lang w:val="mt-MT"/>
        </w:rPr>
        <w:t>, rimettar, dijarea, raxx, eritema, edima,</w:t>
      </w:r>
      <w:r w:rsidR="00560AA3" w:rsidRPr="00241A5B">
        <w:rPr>
          <w:color w:val="000000"/>
          <w:sz w:val="22"/>
          <w:szCs w:val="22"/>
          <w:lang w:val="mt-MT"/>
        </w:rPr>
        <w:t xml:space="preserve"> </w:t>
      </w:r>
      <w:r w:rsidR="00DC7A33" w:rsidRPr="00241A5B">
        <w:rPr>
          <w:color w:val="000000"/>
          <w:sz w:val="22"/>
          <w:szCs w:val="22"/>
          <w:lang w:val="mt-MT"/>
        </w:rPr>
        <w:t>nefħa, għejja, spażmi fil-muskoli, tromboċitopenija, panċitopenija, uġigħ fl-addome, uġigħ ta’ ras, nuqqas t’aptit.</w:t>
      </w:r>
    </w:p>
    <w:p w14:paraId="498BC5AF" w14:textId="77777777" w:rsidR="0005160A" w:rsidRPr="00241A5B" w:rsidRDefault="00DC7A33" w:rsidP="007131D7">
      <w:pPr>
        <w:pStyle w:val="Text"/>
        <w:spacing w:befor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1800 sa</w:t>
      </w:r>
      <w:r w:rsidR="0005160A" w:rsidRPr="00241A5B">
        <w:rPr>
          <w:color w:val="000000"/>
          <w:sz w:val="22"/>
          <w:szCs w:val="22"/>
          <w:lang w:val="mt-MT"/>
        </w:rPr>
        <w:t xml:space="preserve"> 3200 mg (</w:t>
      </w:r>
      <w:r w:rsidR="002811AF" w:rsidRPr="00241A5B">
        <w:rPr>
          <w:color w:val="000000"/>
          <w:sz w:val="22"/>
          <w:szCs w:val="22"/>
          <w:lang w:val="mt-MT"/>
        </w:rPr>
        <w:t>sa doża għolja ta’</w:t>
      </w:r>
      <w:r w:rsidR="0005160A" w:rsidRPr="00241A5B">
        <w:rPr>
          <w:color w:val="000000"/>
          <w:sz w:val="22"/>
          <w:szCs w:val="22"/>
          <w:lang w:val="mt-MT"/>
        </w:rPr>
        <w:t xml:space="preserve"> 3200 mg </w:t>
      </w:r>
      <w:r w:rsidR="002811AF" w:rsidRPr="00241A5B">
        <w:rPr>
          <w:color w:val="000000"/>
          <w:sz w:val="22"/>
          <w:szCs w:val="22"/>
          <w:lang w:val="mt-MT"/>
        </w:rPr>
        <w:t xml:space="preserve">kuljum għal </w:t>
      </w:r>
      <w:r w:rsidR="0005160A" w:rsidRPr="00241A5B">
        <w:rPr>
          <w:color w:val="000000"/>
          <w:sz w:val="22"/>
          <w:szCs w:val="22"/>
          <w:lang w:val="mt-MT"/>
        </w:rPr>
        <w:t>6 </w:t>
      </w:r>
      <w:r w:rsidR="002811AF" w:rsidRPr="00241A5B">
        <w:rPr>
          <w:color w:val="000000"/>
          <w:sz w:val="22"/>
          <w:szCs w:val="22"/>
          <w:lang w:val="mt-MT"/>
        </w:rPr>
        <w:t>ijiem</w:t>
      </w:r>
      <w:r w:rsidR="0005160A" w:rsidRPr="00241A5B">
        <w:rPr>
          <w:color w:val="000000"/>
          <w:sz w:val="22"/>
          <w:szCs w:val="22"/>
          <w:lang w:val="mt-MT"/>
        </w:rPr>
        <w:t xml:space="preserve">): </w:t>
      </w:r>
      <w:r w:rsidRPr="00241A5B">
        <w:rPr>
          <w:color w:val="000000"/>
          <w:sz w:val="22"/>
          <w:szCs w:val="22"/>
          <w:lang w:val="mt-MT"/>
        </w:rPr>
        <w:t>Dgħufija, majalġja, żieda fil-c</w:t>
      </w:r>
      <w:r w:rsidR="002811AF" w:rsidRPr="00241A5B">
        <w:rPr>
          <w:color w:val="000000"/>
          <w:sz w:val="22"/>
          <w:szCs w:val="22"/>
          <w:lang w:val="mt-MT"/>
        </w:rPr>
        <w:t>reat</w:t>
      </w:r>
      <w:r w:rsidRPr="00241A5B">
        <w:rPr>
          <w:color w:val="000000"/>
          <w:sz w:val="22"/>
          <w:szCs w:val="22"/>
          <w:lang w:val="mt-MT"/>
        </w:rPr>
        <w:t>ine phosphokinase, żieda fil-bilirubin, uġigħ gastrointestinali.</w:t>
      </w:r>
    </w:p>
    <w:p w14:paraId="122BA6F7" w14:textId="77777777" w:rsidR="0005160A" w:rsidRPr="00241A5B" w:rsidRDefault="0005160A" w:rsidP="007131D7">
      <w:pPr>
        <w:pStyle w:val="Text"/>
        <w:spacing w:befor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6400 mg (</w:t>
      </w:r>
      <w:r w:rsidR="002811AF" w:rsidRPr="00241A5B">
        <w:rPr>
          <w:color w:val="000000"/>
          <w:sz w:val="22"/>
          <w:szCs w:val="22"/>
          <w:lang w:val="mt-MT"/>
        </w:rPr>
        <w:t>doża waħda</w:t>
      </w:r>
      <w:r w:rsidRPr="00241A5B">
        <w:rPr>
          <w:color w:val="000000"/>
          <w:sz w:val="22"/>
          <w:szCs w:val="22"/>
          <w:lang w:val="mt-MT"/>
        </w:rPr>
        <w:t xml:space="preserve">): </w:t>
      </w:r>
      <w:r w:rsidR="0080225B" w:rsidRPr="00241A5B">
        <w:rPr>
          <w:color w:val="000000"/>
          <w:sz w:val="22"/>
          <w:szCs w:val="22"/>
          <w:lang w:val="mt-MT"/>
        </w:rPr>
        <w:t xml:space="preserve">Każ wieħed irrappurtat fil-letteratura ta’ pazjent wieħed li sofra minn </w:t>
      </w:r>
      <w:r w:rsidR="00CB62DD" w:rsidRPr="00CD420E">
        <w:rPr>
          <w:color w:val="000000"/>
          <w:sz w:val="22"/>
          <w:szCs w:val="22"/>
          <w:lang w:val="mt-MT"/>
        </w:rPr>
        <w:t>nawseja</w:t>
      </w:r>
      <w:r w:rsidR="0080225B" w:rsidRPr="00241A5B">
        <w:rPr>
          <w:color w:val="000000"/>
          <w:sz w:val="22"/>
          <w:szCs w:val="22"/>
          <w:lang w:val="mt-MT"/>
        </w:rPr>
        <w:t>, rimettar, uġigħ fl-addome, deni, nefħa fil-wiċċ, għadd imnaqqas ta’ newtrofils, żieda fit-transaminases.</w:t>
      </w:r>
    </w:p>
    <w:p w14:paraId="2FB103C9" w14:textId="77777777" w:rsidR="0005160A" w:rsidRPr="00241A5B" w:rsidRDefault="0080225B" w:rsidP="007131D7">
      <w:pPr>
        <w:pStyle w:val="Text"/>
        <w:spacing w:befor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8 sa</w:t>
      </w:r>
      <w:r w:rsidR="0005160A" w:rsidRPr="00241A5B">
        <w:rPr>
          <w:color w:val="000000"/>
          <w:sz w:val="22"/>
          <w:szCs w:val="22"/>
          <w:lang w:val="mt-MT"/>
        </w:rPr>
        <w:t>10 g (</w:t>
      </w:r>
      <w:r w:rsidRPr="00241A5B">
        <w:rPr>
          <w:color w:val="000000"/>
          <w:sz w:val="22"/>
          <w:szCs w:val="22"/>
          <w:lang w:val="mt-MT"/>
        </w:rPr>
        <w:t>doża waħda</w:t>
      </w:r>
      <w:r w:rsidR="0005160A" w:rsidRPr="00241A5B">
        <w:rPr>
          <w:color w:val="000000"/>
          <w:sz w:val="22"/>
          <w:szCs w:val="22"/>
          <w:lang w:val="mt-MT"/>
        </w:rPr>
        <w:t xml:space="preserve">): </w:t>
      </w:r>
      <w:r w:rsidRPr="00241A5B">
        <w:rPr>
          <w:color w:val="000000"/>
          <w:sz w:val="22"/>
          <w:szCs w:val="22"/>
          <w:lang w:val="mt-MT"/>
        </w:rPr>
        <w:t>Rimettar u uġigħ gastrointestinali kienu rrappurtati.</w:t>
      </w:r>
    </w:p>
    <w:p w14:paraId="34EAF662" w14:textId="77777777" w:rsidR="0005160A" w:rsidRPr="00241A5B" w:rsidRDefault="0005160A" w:rsidP="007131D7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4FAE891" w14:textId="77777777" w:rsidR="0005160A" w:rsidRDefault="005A3A0D" w:rsidP="007131D7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Popolazzjoni pedjatrika</w:t>
      </w:r>
    </w:p>
    <w:p w14:paraId="18B8C9C9" w14:textId="77777777" w:rsidR="00C40A8E" w:rsidRPr="00241A5B" w:rsidRDefault="00C40A8E" w:rsidP="007131D7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0421E5F6" w14:textId="77777777" w:rsidR="00DD1518" w:rsidRPr="00241A5B" w:rsidRDefault="0080225B" w:rsidP="007131D7">
      <w:pPr>
        <w:pStyle w:val="Text"/>
        <w:spacing w:befor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Tifel wieħed ta’ 3</w:t>
      </w:r>
      <w:r w:rsidR="007131D7" w:rsidRPr="00241A5B">
        <w:rPr>
          <w:color w:val="000000"/>
          <w:sz w:val="22"/>
          <w:szCs w:val="22"/>
          <w:lang w:val="mt-MT"/>
        </w:rPr>
        <w:t> </w:t>
      </w:r>
      <w:r w:rsidRPr="00241A5B">
        <w:rPr>
          <w:color w:val="000000"/>
          <w:sz w:val="22"/>
          <w:szCs w:val="22"/>
          <w:lang w:val="mt-MT"/>
        </w:rPr>
        <w:t>snin li kien espost għal doża waħda ta’ 400 mg sofra minn rimettar, dijarea u anoreksja u tifel ieħor ta’ 3</w:t>
      </w:r>
      <w:r w:rsidR="007131D7" w:rsidRPr="00241A5B">
        <w:rPr>
          <w:color w:val="000000"/>
          <w:sz w:val="22"/>
          <w:szCs w:val="22"/>
          <w:lang w:val="mt-MT"/>
        </w:rPr>
        <w:t> </w:t>
      </w:r>
      <w:r w:rsidRPr="00241A5B">
        <w:rPr>
          <w:color w:val="000000"/>
          <w:sz w:val="22"/>
          <w:szCs w:val="22"/>
          <w:lang w:val="mt-MT"/>
        </w:rPr>
        <w:t>snin li kien espost għal doża ta’ 980 mg sofra minn tnaqqis fl-għadd taċ-ċelluli l-bojod u dijarea.</w:t>
      </w:r>
    </w:p>
    <w:p w14:paraId="237FBBDA" w14:textId="77777777" w:rsidR="004920A5" w:rsidRPr="00241A5B" w:rsidRDefault="004920A5" w:rsidP="007131D7">
      <w:pPr>
        <w:pStyle w:val="Text"/>
        <w:spacing w:before="0"/>
        <w:jc w:val="left"/>
        <w:rPr>
          <w:color w:val="000000"/>
          <w:sz w:val="22"/>
          <w:szCs w:val="22"/>
          <w:lang w:val="mt-MT"/>
        </w:rPr>
      </w:pPr>
    </w:p>
    <w:p w14:paraId="7656577C" w14:textId="77777777" w:rsidR="00B243C8" w:rsidRPr="00241A5B" w:rsidRDefault="00B243C8" w:rsidP="007131D7">
      <w:pPr>
        <w:pStyle w:val="Text"/>
        <w:spacing w:befor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F’każ ta’ doża eċċessiva, l-pazjent għandu jibqa taħt osservazzjoni u kura xierqa ta’ support għandha tingħata.</w:t>
      </w:r>
    </w:p>
    <w:p w14:paraId="69672036" w14:textId="77777777" w:rsidR="00EE3B93" w:rsidRPr="00ED5A3B" w:rsidRDefault="00EE3B93" w:rsidP="00A12D17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</w:p>
    <w:p w14:paraId="344BB4AC" w14:textId="77777777" w:rsidR="00EE3B93" w:rsidRPr="00ED5A3B" w:rsidRDefault="00EE3B93" w:rsidP="00A12D17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</w:p>
    <w:p w14:paraId="575F0A64" w14:textId="77777777" w:rsidR="00B243C8" w:rsidRPr="00241A5B" w:rsidRDefault="00B243C8" w:rsidP="00A12D17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5.</w:t>
      </w:r>
      <w:r w:rsidRPr="00241A5B">
        <w:rPr>
          <w:b/>
          <w:color w:val="000000"/>
          <w:szCs w:val="22"/>
          <w:lang w:val="mt-MT"/>
        </w:rPr>
        <w:tab/>
      </w:r>
      <w:r w:rsidR="00A12D17" w:rsidRPr="00241A5B">
        <w:rPr>
          <w:b/>
          <w:szCs w:val="22"/>
          <w:lang w:val="mt-MT"/>
        </w:rPr>
        <w:t>P</w:t>
      </w:r>
      <w:smartTag w:uri="urn:schemas-microsoft-com:office:smarttags" w:element="PersonName">
        <w:r w:rsidR="00A12D17" w:rsidRPr="00241A5B">
          <w:rPr>
            <w:b/>
            <w:szCs w:val="22"/>
            <w:lang w:val="mt-MT"/>
          </w:rPr>
          <w:t>RO</w:t>
        </w:r>
      </w:smartTag>
      <w:r w:rsidR="00A12D17" w:rsidRPr="00241A5B">
        <w:rPr>
          <w:b/>
          <w:szCs w:val="22"/>
          <w:lang w:val="mt-MT"/>
        </w:rPr>
        <w:t>PRJ</w:t>
      </w:r>
      <w:smartTag w:uri="urn:schemas-microsoft-com:office:smarttags" w:element="PersonName">
        <w:r w:rsidR="00A12D17" w:rsidRPr="00241A5B">
          <w:rPr>
            <w:b/>
            <w:szCs w:val="22"/>
            <w:lang w:val="mt-MT"/>
          </w:rPr>
          <w:t>ET</w:t>
        </w:r>
      </w:smartTag>
      <w:r w:rsidR="00A12D17" w:rsidRPr="00241A5B">
        <w:rPr>
          <w:b/>
          <w:szCs w:val="22"/>
          <w:lang w:val="mt-MT"/>
        </w:rPr>
        <w:t>AJI</w:t>
      </w:r>
      <w:smartTag w:uri="urn:schemas-microsoft-com:office:smarttags" w:element="PersonName">
        <w:r w:rsidR="00A12D17" w:rsidRPr="00241A5B">
          <w:rPr>
            <w:b/>
            <w:szCs w:val="22"/>
            <w:lang w:val="mt-MT"/>
          </w:rPr>
          <w:t>ET</w:t>
        </w:r>
      </w:smartTag>
      <w:r w:rsidR="00A12D17" w:rsidRPr="00241A5B">
        <w:rPr>
          <w:b/>
          <w:szCs w:val="22"/>
          <w:lang w:val="mt-MT"/>
        </w:rPr>
        <w:t xml:space="preserve"> FARMAKOLOĠIĊI</w:t>
      </w:r>
    </w:p>
    <w:p w14:paraId="741E8B5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2D4BA2F" w14:textId="77777777" w:rsidR="00B243C8" w:rsidRPr="00241A5B" w:rsidRDefault="00B243C8" w:rsidP="00A12D17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5.1</w:t>
      </w:r>
      <w:r w:rsidRPr="00241A5B">
        <w:rPr>
          <w:b/>
          <w:color w:val="000000"/>
          <w:szCs w:val="22"/>
          <w:lang w:val="mt-MT"/>
        </w:rPr>
        <w:tab/>
      </w:r>
      <w:r w:rsidR="00A12D17" w:rsidRPr="00241A5B">
        <w:rPr>
          <w:b/>
          <w:szCs w:val="22"/>
          <w:lang w:val="mt-MT"/>
        </w:rPr>
        <w:t>Proprjetajiet farmakodinamiċi</w:t>
      </w:r>
    </w:p>
    <w:p w14:paraId="45F789CC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446E2017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Kategorija farmakoterapewtika: sustanza li tinpedixxi l-enzima protein-tyrosine kinase, Kodiċi ATC: </w:t>
      </w:r>
      <w:r w:rsidR="00EE232C" w:rsidRPr="000E6917">
        <w:rPr>
          <w:szCs w:val="22"/>
          <w:lang w:val="mt-MT"/>
        </w:rPr>
        <w:t>L01EA01</w:t>
      </w:r>
    </w:p>
    <w:p w14:paraId="4FD1E90C" w14:textId="77777777" w:rsidR="00403E03" w:rsidRPr="00241A5B" w:rsidRDefault="00403E0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2E65145" w14:textId="77777777" w:rsidR="00403E03" w:rsidRDefault="00403E03" w:rsidP="00403E03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Mekkaniżmu ta’ azzjoni</w:t>
      </w:r>
    </w:p>
    <w:p w14:paraId="18C88ABA" w14:textId="77777777" w:rsidR="00C40A8E" w:rsidRPr="00241A5B" w:rsidRDefault="00C40A8E" w:rsidP="00403E03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607EC00F" w14:textId="77777777" w:rsidR="00403E03" w:rsidRPr="00241A5B" w:rsidRDefault="00403E03" w:rsidP="00403E03">
      <w:pPr>
        <w:spacing w:line="240" w:lineRule="auto"/>
        <w:rPr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hu inibitur molekulari żgħir ta’ protein-tyrosine kinase b’potenzjal li jinibixxi l-attività ta’ Bcr-Abl tyrosine kinase (TK), kif ukoll ta’ riċetturi oħrajn ta’ TKs: Kit, ir-riċettur tal-</w:t>
      </w:r>
      <w:r w:rsidRPr="00241A5B">
        <w:rPr>
          <w:i/>
          <w:iCs/>
          <w:color w:val="000000"/>
          <w:szCs w:val="22"/>
          <w:lang w:val="mt-MT"/>
        </w:rPr>
        <w:t xml:space="preserve">istem cell factor </w:t>
      </w:r>
      <w:r w:rsidRPr="00241A5B">
        <w:rPr>
          <w:szCs w:val="22"/>
          <w:lang w:val="mt-MT"/>
        </w:rPr>
        <w:t>(SCF)</w:t>
      </w:r>
      <w:r w:rsidRPr="00241A5B">
        <w:rPr>
          <w:color w:val="000000"/>
          <w:szCs w:val="22"/>
          <w:lang w:val="mt-MT"/>
        </w:rPr>
        <w:t xml:space="preserve"> kkodifikat bis-c-Kit proto-oncogene, id-</w:t>
      </w:r>
      <w:r w:rsidRPr="00241A5B">
        <w:rPr>
          <w:i/>
          <w:iCs/>
          <w:color w:val="000000"/>
          <w:szCs w:val="22"/>
          <w:lang w:val="mt-MT"/>
        </w:rPr>
        <w:t>discoidin domain receptors</w:t>
      </w:r>
      <w:r w:rsidRPr="00241A5B">
        <w:rPr>
          <w:color w:val="000000"/>
          <w:szCs w:val="22"/>
          <w:lang w:val="mt-MT"/>
        </w:rPr>
        <w:t xml:space="preserve"> (DDR1 u DDR2), il-</w:t>
      </w:r>
      <w:r w:rsidRPr="00241A5B">
        <w:rPr>
          <w:i/>
          <w:iCs/>
          <w:szCs w:val="22"/>
          <w:lang w:val="mt-MT"/>
        </w:rPr>
        <w:t>colony stimulating factor receptor</w:t>
      </w:r>
      <w:r w:rsidRPr="00241A5B">
        <w:rPr>
          <w:szCs w:val="22"/>
          <w:lang w:val="mt-MT"/>
        </w:rPr>
        <w:t xml:space="preserve"> (CSF-1R) u l-</w:t>
      </w:r>
      <w:r w:rsidRPr="00241A5B">
        <w:rPr>
          <w:i/>
          <w:iCs/>
          <w:szCs w:val="22"/>
          <w:lang w:val="mt-MT"/>
        </w:rPr>
        <w:t>platelet-derived growth factor receptors</w:t>
      </w:r>
      <w:r w:rsidRPr="00241A5B">
        <w:rPr>
          <w:szCs w:val="22"/>
          <w:lang w:val="mt-MT"/>
        </w:rPr>
        <w:t xml:space="preserve"> alpha u beta (PDGFR-alpha u PDGFR-beta). Imatinib jista’ wkoll jinibixxi episodji ċellulari minħabba l-attivazzjoni ta’ dawn ir-riċetturi ta’ kinasi.</w:t>
      </w:r>
    </w:p>
    <w:p w14:paraId="799AEC04" w14:textId="77777777" w:rsidR="00403E03" w:rsidRPr="00241A5B" w:rsidRDefault="00403E03" w:rsidP="00403E03">
      <w:pPr>
        <w:spacing w:line="240" w:lineRule="auto"/>
        <w:rPr>
          <w:szCs w:val="22"/>
          <w:lang w:val="mt-MT"/>
        </w:rPr>
      </w:pPr>
    </w:p>
    <w:p w14:paraId="475D5D39" w14:textId="77777777" w:rsidR="00B243C8" w:rsidRDefault="00403E03" w:rsidP="005E4965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lastRenderedPageBreak/>
        <w:t>Effetti farmakodinamiċi</w:t>
      </w:r>
    </w:p>
    <w:p w14:paraId="63CE32A4" w14:textId="77777777" w:rsidR="00C40A8E" w:rsidRPr="00241A5B" w:rsidRDefault="00C40A8E" w:rsidP="005E4965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78799CBC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Imatinib huwa sustanza li tinpedixxi l-enzima protein-tyrosine kinase li b’saħħa tinpedixxi lill-Bcr-Abl tyrosine kinase fil-livelli </w:t>
      </w:r>
      <w:r w:rsidRPr="00241A5B">
        <w:rPr>
          <w:i/>
          <w:color w:val="000000"/>
          <w:szCs w:val="22"/>
          <w:lang w:val="mt-MT"/>
        </w:rPr>
        <w:t>in vitro</w:t>
      </w:r>
      <w:r w:rsidRPr="00241A5B">
        <w:rPr>
          <w:color w:val="000000"/>
          <w:szCs w:val="22"/>
          <w:lang w:val="mt-MT"/>
        </w:rPr>
        <w:t xml:space="preserve">, ċellulari u </w:t>
      </w:r>
      <w:r w:rsidRPr="00241A5B">
        <w:rPr>
          <w:i/>
          <w:color w:val="000000"/>
          <w:szCs w:val="22"/>
          <w:lang w:val="mt-MT"/>
        </w:rPr>
        <w:t>in vivo</w:t>
      </w:r>
      <w:r w:rsidRPr="00241A5B">
        <w:rPr>
          <w:color w:val="000000"/>
          <w:szCs w:val="22"/>
          <w:lang w:val="mt-MT"/>
        </w:rPr>
        <w:t>. Din is-sutanza tinpedixxi b’mod selettiv il-proliferazzjoni u tistimola apoptożi f’linji ta’ ċelluli li jkunu pożittivi għal Bcr-Abl kif ukoll f’ċelluli lewkimiċi friski li jinstabu f’pazjenti li jkollhom CML li tkun pożittiva għall-kromosoma ta’ Filadelfja u f’pazjenti b’acute lymphoblastic leukaemia (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>).</w:t>
      </w:r>
    </w:p>
    <w:p w14:paraId="6C7ECC5C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5772CD32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>In vivo</w:t>
      </w:r>
      <w:r w:rsidRPr="00241A5B">
        <w:rPr>
          <w:color w:val="000000"/>
          <w:szCs w:val="22"/>
          <w:lang w:val="mt-MT"/>
        </w:rPr>
        <w:t>, is-sustanza hija attiva kontra t-tumuri, anke meta tintuża’ waħidha f’annimali mudelli b’ċelluli tat-tumuri li jkunu pożittivi għal Bcr-Abl.</w:t>
      </w:r>
    </w:p>
    <w:p w14:paraId="6A36E708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5749FF03" w14:textId="77777777" w:rsidR="00B243C8" w:rsidRPr="000E6917" w:rsidRDefault="00B243C8" w:rsidP="000E6917">
      <w:pPr>
        <w:rPr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jinpedixxi wkoll lir-receptor tyrosine kinases għall-</w:t>
      </w:r>
      <w:r w:rsidRPr="00241A5B">
        <w:rPr>
          <w:i/>
          <w:color w:val="000000"/>
          <w:szCs w:val="22"/>
          <w:lang w:val="mt-MT"/>
        </w:rPr>
        <w:t>growth factor</w:t>
      </w:r>
      <w:r w:rsidRPr="00241A5B">
        <w:rPr>
          <w:color w:val="000000"/>
          <w:szCs w:val="22"/>
          <w:lang w:val="mt-MT"/>
        </w:rPr>
        <w:t xml:space="preserve"> derivat mill-plejtlets (PDGF), PDGF-R, u</w:t>
      </w:r>
      <w:r w:rsidR="00EE232C">
        <w:rPr>
          <w:color w:val="000000"/>
          <w:szCs w:val="22"/>
          <w:lang w:val="mt-MT"/>
        </w:rPr>
        <w:t xml:space="preserve"> </w:t>
      </w:r>
      <w:r w:rsidR="00D168C7">
        <w:rPr>
          <w:szCs w:val="22"/>
          <w:lang w:val="mt-MT"/>
        </w:rPr>
        <w:t>l-fattur taċ-ċellula staminali</w:t>
      </w:r>
      <w:r w:rsidR="00EE232C" w:rsidRPr="000E6917">
        <w:rPr>
          <w:szCs w:val="22"/>
          <w:lang w:val="mt-MT"/>
        </w:rPr>
        <w:t xml:space="preserve"> (</w:t>
      </w:r>
      <w:r w:rsidR="00D168C7">
        <w:rPr>
          <w:szCs w:val="22"/>
          <w:lang w:val="mt-MT"/>
        </w:rPr>
        <w:t xml:space="preserve">stem cell factor, </w:t>
      </w:r>
      <w:r w:rsidR="00EE232C" w:rsidRPr="000E6917">
        <w:rPr>
          <w:szCs w:val="22"/>
          <w:lang w:val="mt-MT"/>
        </w:rPr>
        <w:t xml:space="preserve">SCF), c-Kit, </w:t>
      </w:r>
      <w:r w:rsidR="00D168C7">
        <w:rPr>
          <w:szCs w:val="22"/>
          <w:lang w:val="mt-MT"/>
        </w:rPr>
        <w:t xml:space="preserve">u </w:t>
      </w:r>
      <w:r w:rsidRPr="00241A5B">
        <w:rPr>
          <w:color w:val="000000"/>
          <w:szCs w:val="22"/>
          <w:lang w:val="mt-MT"/>
        </w:rPr>
        <w:t>jinpedixxi effetti fil-livell ċellulari li jkunu assoċjati ma’ PDGF</w:t>
      </w:r>
      <w:r w:rsidR="00EE232C">
        <w:rPr>
          <w:color w:val="000000"/>
          <w:szCs w:val="22"/>
          <w:lang w:val="mt-MT"/>
        </w:rPr>
        <w:t xml:space="preserve"> </w:t>
      </w:r>
      <w:r w:rsidR="00D168C7">
        <w:rPr>
          <w:szCs w:val="22"/>
          <w:lang w:val="mt-MT"/>
        </w:rPr>
        <w:t>u</w:t>
      </w:r>
      <w:r w:rsidR="00EE232C" w:rsidRPr="000E6917">
        <w:rPr>
          <w:szCs w:val="22"/>
          <w:lang w:val="mt-MT"/>
        </w:rPr>
        <w:t xml:space="preserve"> SCF</w:t>
      </w:r>
      <w:r w:rsidRPr="00241A5B">
        <w:rPr>
          <w:color w:val="000000"/>
          <w:szCs w:val="22"/>
          <w:lang w:val="mt-MT"/>
        </w:rPr>
        <w:t>.</w:t>
      </w:r>
      <w:r w:rsidR="00EE232C" w:rsidRPr="000E6917">
        <w:rPr>
          <w:i/>
          <w:szCs w:val="22"/>
          <w:lang w:val="mt-MT"/>
        </w:rPr>
        <w:t xml:space="preserve"> </w:t>
      </w:r>
      <w:r w:rsidR="00D168C7" w:rsidRPr="000E6917">
        <w:rPr>
          <w:i/>
          <w:szCs w:val="22"/>
          <w:lang w:val="mt-MT"/>
        </w:rPr>
        <w:t>In vitro</w:t>
      </w:r>
      <w:r w:rsidR="00D168C7" w:rsidRPr="000E6917">
        <w:rPr>
          <w:lang w:val="mt-MT"/>
        </w:rPr>
        <w:t>, imatinib jinibixxi l-proliferazzjoni u jistimola l-apoptożi fiċ-ċelluli tat-tumur stromali gastro-intestinali (GIST), liema ċelluli jkunu jesprimu mutazzjoni kit li tattiva.</w:t>
      </w:r>
      <w:r w:rsidR="00D168C7">
        <w:rPr>
          <w:szCs w:val="22"/>
          <w:lang w:val="mt-MT"/>
        </w:rPr>
        <w:t xml:space="preserve"> </w:t>
      </w:r>
      <w:r w:rsidR="002532D6" w:rsidRPr="00241A5B">
        <w:rPr>
          <w:color w:val="000000"/>
          <w:szCs w:val="22"/>
          <w:lang w:val="mt-MT"/>
        </w:rPr>
        <w:t xml:space="preserve">Attivazzjoni kostituttiva tar-riċettur PDGF jew Abl protein tyrosine kinases bħala konsegwenza tal-fużjoni ma’ proteini diversi imseħħbin jew produzzjoni kostituttiva ta’ PDGF kienu implikati fil-patoġenesi ta’ </w:t>
      </w:r>
      <w:smartTag w:uri="urn:schemas-microsoft-com:office:smarttags" w:element="stockticker">
        <w:r w:rsidR="002532D6" w:rsidRPr="00241A5B">
          <w:rPr>
            <w:color w:val="000000"/>
            <w:szCs w:val="22"/>
            <w:lang w:val="mt-MT"/>
          </w:rPr>
          <w:t>MDS</w:t>
        </w:r>
      </w:smartTag>
      <w:r w:rsidR="002532D6" w:rsidRPr="00241A5B">
        <w:rPr>
          <w:color w:val="000000"/>
          <w:szCs w:val="22"/>
          <w:lang w:val="mt-MT"/>
        </w:rPr>
        <w:t>/MPD, HES/</w:t>
      </w:r>
      <w:smartTag w:uri="urn:schemas-microsoft-com:office:smarttags" w:element="stockticker">
        <w:r w:rsidR="002532D6" w:rsidRPr="00241A5B">
          <w:rPr>
            <w:color w:val="000000"/>
            <w:szCs w:val="22"/>
            <w:lang w:val="mt-MT"/>
          </w:rPr>
          <w:t>CEL</w:t>
        </w:r>
      </w:smartTag>
      <w:r w:rsidR="002532D6" w:rsidRPr="00241A5B">
        <w:rPr>
          <w:color w:val="000000"/>
          <w:szCs w:val="22"/>
          <w:lang w:val="mt-MT"/>
        </w:rPr>
        <w:t xml:space="preserve"> u DFSP. Imatinib jinibixxi s-sinjalar u l-proliferazzjoni ta’ ċelluli mmexxija minn PDGFR regolat ħażin u attività ta’ Abl kinase.</w:t>
      </w:r>
    </w:p>
    <w:p w14:paraId="4CC8FF83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55FF343B" w14:textId="77777777" w:rsidR="00B243C8" w:rsidRPr="00446D74" w:rsidRDefault="00B243C8">
      <w:pPr>
        <w:spacing w:line="240" w:lineRule="auto"/>
        <w:rPr>
          <w:u w:val="single"/>
          <w:lang w:val="mt-MT"/>
        </w:rPr>
      </w:pPr>
      <w:r w:rsidRPr="00C40A8E">
        <w:rPr>
          <w:color w:val="000000"/>
          <w:szCs w:val="22"/>
          <w:u w:val="single"/>
          <w:lang w:val="mt-MT"/>
        </w:rPr>
        <w:t>Studji kliniċi fil-</w:t>
      </w:r>
      <w:r w:rsidR="00B74909" w:rsidRPr="00446D74">
        <w:rPr>
          <w:u w:val="single"/>
          <w:lang w:val="mt-MT"/>
        </w:rPr>
        <w:t xml:space="preserve">lewkimja </w:t>
      </w:r>
      <w:r w:rsidR="00B74909" w:rsidRPr="002334EF">
        <w:rPr>
          <w:u w:val="single"/>
          <w:lang w:val="mt-MT"/>
        </w:rPr>
        <w:t>majelojd</w:t>
      </w:r>
      <w:r w:rsidR="00B74909" w:rsidRPr="00446D74">
        <w:rPr>
          <w:u w:val="single"/>
          <w:lang w:val="mt-MT"/>
        </w:rPr>
        <w:t xml:space="preserve"> kronika</w:t>
      </w:r>
    </w:p>
    <w:p w14:paraId="3A83AE00" w14:textId="77777777" w:rsidR="00C40A8E" w:rsidRPr="00E90A9C" w:rsidRDefault="00C40A8E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68B7056C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L-effikaċja ta’ </w:t>
      </w:r>
      <w:r w:rsidR="00AC1CCC" w:rsidRPr="00241A5B">
        <w:rPr>
          <w:color w:val="000000"/>
          <w:szCs w:val="22"/>
          <w:lang w:val="mt-MT"/>
        </w:rPr>
        <w:t>imatinib</w:t>
      </w:r>
      <w:r w:rsidR="0015666B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hija bbażata fuq ir-rati ta’ rispons globali ematoloġiċi u ċitoġenetiċi u sopravivenza mingħajr avvanz. </w:t>
      </w:r>
      <w:r w:rsidR="00F62F9F">
        <w:rPr>
          <w:color w:val="000000"/>
          <w:szCs w:val="22"/>
          <w:lang w:val="mt-MT"/>
        </w:rPr>
        <w:t xml:space="preserve">Ħlief għal CML fil-fażi kronika li </w:t>
      </w:r>
      <w:r w:rsidR="001826B1">
        <w:rPr>
          <w:color w:val="000000"/>
          <w:szCs w:val="22"/>
          <w:lang w:val="mt-MT"/>
        </w:rPr>
        <w:t>kienet</w:t>
      </w:r>
      <w:r w:rsidR="00F62F9F">
        <w:rPr>
          <w:color w:val="000000"/>
          <w:szCs w:val="22"/>
          <w:lang w:val="mt-MT"/>
        </w:rPr>
        <w:t xml:space="preserve"> għadha kif ġiet dijanjostikata, m</w:t>
      </w:r>
      <w:r w:rsidRPr="00241A5B">
        <w:rPr>
          <w:color w:val="000000"/>
          <w:szCs w:val="22"/>
          <w:lang w:val="mt-MT"/>
        </w:rPr>
        <w:t xml:space="preserve">a hemm </w:t>
      </w:r>
      <w:r w:rsidR="00B072A8" w:rsidRPr="00CD420E">
        <w:rPr>
          <w:color w:val="000000"/>
          <w:szCs w:val="22"/>
          <w:lang w:val="mt-MT"/>
        </w:rPr>
        <w:t>l-ebda prova</w:t>
      </w:r>
      <w:r w:rsidRPr="00241A5B">
        <w:rPr>
          <w:color w:val="000000"/>
          <w:szCs w:val="22"/>
          <w:lang w:val="mt-MT"/>
        </w:rPr>
        <w:t xml:space="preserve"> b’kontroll li juru xi benefiċċju mill-aspett kliniku, bħal xi titjib fis-sintomi li għandhom x’jaqsmu mal-marda jew xi żieda fis-sopravivenza.</w:t>
      </w:r>
    </w:p>
    <w:p w14:paraId="5057EEC1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586F38E1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Sar</w:t>
      </w:r>
      <w:r w:rsidR="00F62F9F">
        <w:rPr>
          <w:color w:val="000000"/>
          <w:szCs w:val="22"/>
          <w:lang w:val="mt-MT"/>
        </w:rPr>
        <w:t>u tliet</w:t>
      </w:r>
      <w:r w:rsidRPr="00241A5B">
        <w:rPr>
          <w:color w:val="000000"/>
          <w:szCs w:val="22"/>
          <w:lang w:val="mt-MT"/>
        </w:rPr>
        <w:t xml:space="preserve"> studj</w:t>
      </w:r>
      <w:r w:rsidR="00F62F9F">
        <w:rPr>
          <w:color w:val="000000"/>
          <w:szCs w:val="22"/>
          <w:lang w:val="mt-MT"/>
        </w:rPr>
        <w:t>i</w:t>
      </w:r>
      <w:r w:rsidRPr="00241A5B">
        <w:rPr>
          <w:color w:val="000000"/>
          <w:szCs w:val="22"/>
          <w:lang w:val="mt-MT"/>
        </w:rPr>
        <w:t xml:space="preserve"> </w:t>
      </w:r>
      <w:r w:rsidR="00F62F9F">
        <w:rPr>
          <w:color w:val="000000"/>
          <w:szCs w:val="22"/>
          <w:lang w:val="mt-MT"/>
        </w:rPr>
        <w:t xml:space="preserve">kbar, </w:t>
      </w:r>
      <w:r w:rsidRPr="00241A5B">
        <w:rPr>
          <w:color w:val="000000"/>
          <w:szCs w:val="22"/>
          <w:lang w:val="mt-MT"/>
        </w:rPr>
        <w:t xml:space="preserve">fuq livell internazzjonali, tat-tip </w:t>
      </w:r>
      <w:r w:rsidRPr="00241A5B">
        <w:rPr>
          <w:i/>
          <w:color w:val="000000"/>
          <w:szCs w:val="22"/>
          <w:lang w:val="mt-MT"/>
        </w:rPr>
        <w:t>open-label</w:t>
      </w:r>
      <w:r w:rsidRPr="00241A5B">
        <w:rPr>
          <w:color w:val="000000"/>
          <w:szCs w:val="22"/>
          <w:lang w:val="mt-MT"/>
        </w:rPr>
        <w:t xml:space="preserve"> u mingħajr il-kontroll fil-fażi II, fuq pazjenti li kellhom CML li kienet pożittiva għall-kromosoma ta’Filadelfja</w:t>
      </w:r>
      <w:r w:rsidRPr="00241A5B">
        <w:rPr>
          <w:i/>
          <w:color w:val="000000"/>
          <w:szCs w:val="22"/>
          <w:lang w:val="mt-MT"/>
        </w:rPr>
        <w:t xml:space="preserve"> (Ph+)</w:t>
      </w:r>
      <w:r w:rsidR="00F62F9F">
        <w:rPr>
          <w:i/>
          <w:color w:val="000000"/>
          <w:szCs w:val="22"/>
          <w:lang w:val="mt-MT"/>
        </w:rPr>
        <w:t xml:space="preserve"> </w:t>
      </w:r>
      <w:r w:rsidR="001826B1">
        <w:rPr>
          <w:color w:val="000000"/>
          <w:szCs w:val="22"/>
          <w:lang w:val="mt-MT"/>
        </w:rPr>
        <w:t>fil-fażi avvanzata, blast jew aċċellerata</w:t>
      </w:r>
      <w:r w:rsidR="00A729A2">
        <w:rPr>
          <w:color w:val="000000"/>
          <w:szCs w:val="22"/>
          <w:lang w:val="mt-MT"/>
        </w:rPr>
        <w:t xml:space="preserve"> tal-marda</w:t>
      </w:r>
      <w:r w:rsidR="007A76C7" w:rsidRPr="007A76C7">
        <w:rPr>
          <w:color w:val="000000"/>
          <w:szCs w:val="22"/>
          <w:lang w:val="mt-MT"/>
        </w:rPr>
        <w:t>,</w:t>
      </w:r>
      <w:r w:rsidRPr="00241A5B">
        <w:rPr>
          <w:color w:val="000000"/>
          <w:szCs w:val="22"/>
          <w:lang w:val="mt-MT"/>
        </w:rPr>
        <w:t xml:space="preserve"> </w:t>
      </w:r>
      <w:r w:rsidR="00397F4F">
        <w:rPr>
          <w:color w:val="000000"/>
          <w:szCs w:val="22"/>
          <w:lang w:val="mt-MT"/>
        </w:rPr>
        <w:t>lewkimji Ph+ oħra jew b’CML fil-fażi kronika iżda li waqfet qabel it-terapija interferon-alfa (IFN, interferon-alpha)</w:t>
      </w:r>
      <w:r w:rsidR="002C7B5F" w:rsidRPr="00241A5B">
        <w:rPr>
          <w:color w:val="000000"/>
          <w:szCs w:val="22"/>
          <w:lang w:val="mt-MT"/>
        </w:rPr>
        <w:t>.</w:t>
      </w:r>
      <w:r w:rsidR="00397F4F">
        <w:rPr>
          <w:color w:val="000000"/>
          <w:szCs w:val="22"/>
          <w:lang w:val="mt-MT"/>
        </w:rPr>
        <w:t xml:space="preserve"> Sar studju wieħed kbir, tat-tip </w:t>
      </w:r>
      <w:r w:rsidR="007A76C7" w:rsidRPr="007A76C7">
        <w:rPr>
          <w:i/>
          <w:color w:val="000000"/>
          <w:szCs w:val="22"/>
          <w:lang w:val="mt-MT"/>
        </w:rPr>
        <w:t>open-label</w:t>
      </w:r>
      <w:r w:rsidR="00397F4F">
        <w:rPr>
          <w:color w:val="000000"/>
          <w:szCs w:val="22"/>
          <w:lang w:val="mt-MT"/>
        </w:rPr>
        <w:t xml:space="preserve">, multiċentriku, </w:t>
      </w:r>
      <w:r w:rsidR="001826B1">
        <w:rPr>
          <w:color w:val="000000"/>
          <w:szCs w:val="22"/>
          <w:lang w:val="mt-MT"/>
        </w:rPr>
        <w:t xml:space="preserve">fuq livell </w:t>
      </w:r>
      <w:r w:rsidR="00397F4F">
        <w:rPr>
          <w:color w:val="000000"/>
          <w:szCs w:val="22"/>
          <w:lang w:val="mt-MT"/>
        </w:rPr>
        <w:t xml:space="preserve">internazzjonali, randomizzat </w:t>
      </w:r>
      <w:r w:rsidR="001826B1">
        <w:rPr>
          <w:color w:val="000000"/>
          <w:szCs w:val="22"/>
          <w:lang w:val="mt-MT"/>
        </w:rPr>
        <w:t>fil-</w:t>
      </w:r>
      <w:r w:rsidR="00397F4F">
        <w:rPr>
          <w:color w:val="000000"/>
          <w:szCs w:val="22"/>
          <w:lang w:val="mt-MT"/>
        </w:rPr>
        <w:t xml:space="preserve">fażi III f’pazjenti </w:t>
      </w:r>
      <w:r w:rsidR="001826B1">
        <w:rPr>
          <w:color w:val="000000"/>
          <w:szCs w:val="22"/>
          <w:lang w:val="mt-MT"/>
        </w:rPr>
        <w:t>b’</w:t>
      </w:r>
      <w:r w:rsidR="00397F4F" w:rsidRPr="00ED5A3B">
        <w:rPr>
          <w:lang w:val="mt-MT"/>
        </w:rPr>
        <w:t>Ph+ CML</w:t>
      </w:r>
      <w:r w:rsidR="001826B1">
        <w:rPr>
          <w:lang w:val="mt-MT"/>
        </w:rPr>
        <w:t xml:space="preserve"> li kienet għadha kif ġiet dijanjostikata</w:t>
      </w:r>
      <w:r w:rsidR="00397F4F" w:rsidRPr="00ED5A3B">
        <w:rPr>
          <w:lang w:val="mt-MT"/>
        </w:rPr>
        <w:t>.</w:t>
      </w:r>
      <w:r w:rsidR="002C7B5F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Minbarra hekk, tfal</w:t>
      </w:r>
      <w:r w:rsidR="00C40A8E">
        <w:rPr>
          <w:color w:val="000000"/>
          <w:szCs w:val="22"/>
          <w:lang w:val="mt-MT"/>
        </w:rPr>
        <w:t xml:space="preserve"> u adolexxenti</w:t>
      </w:r>
      <w:r w:rsidRPr="00241A5B">
        <w:rPr>
          <w:color w:val="000000"/>
          <w:szCs w:val="22"/>
          <w:lang w:val="mt-MT"/>
        </w:rPr>
        <w:t xml:space="preserve"> kienu kurati f’żewġ studji ta’ fażi I </w:t>
      </w:r>
      <w:r w:rsidR="002C7B5F" w:rsidRPr="00CD420E">
        <w:rPr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u wieħed ta’ Fażi II.</w:t>
      </w:r>
    </w:p>
    <w:p w14:paraId="3DE5F69E" w14:textId="77777777" w:rsidR="00B243C8" w:rsidRDefault="00B243C8">
      <w:pPr>
        <w:spacing w:line="240" w:lineRule="auto"/>
        <w:rPr>
          <w:color w:val="000000"/>
          <w:szCs w:val="22"/>
          <w:lang w:val="mt-MT"/>
        </w:rPr>
      </w:pPr>
    </w:p>
    <w:p w14:paraId="3A32CDEF" w14:textId="77777777" w:rsidR="00C40A8E" w:rsidRDefault="007A76C7">
      <w:pPr>
        <w:tabs>
          <w:tab w:val="left" w:pos="1954"/>
        </w:tabs>
        <w:spacing w:line="240" w:lineRule="auto"/>
        <w:rPr>
          <w:color w:val="000000"/>
          <w:szCs w:val="22"/>
          <w:lang w:val="mt-MT"/>
        </w:rPr>
      </w:pPr>
      <w:r w:rsidRPr="007A76C7">
        <w:rPr>
          <w:i/>
          <w:color w:val="000000"/>
          <w:szCs w:val="22"/>
          <w:lang w:val="mt-MT"/>
        </w:rPr>
        <w:t xml:space="preserve">Fażi kronika, li </w:t>
      </w:r>
      <w:r w:rsidR="002A3C3E">
        <w:rPr>
          <w:i/>
          <w:color w:val="000000"/>
          <w:szCs w:val="22"/>
          <w:lang w:val="mt-MT"/>
        </w:rPr>
        <w:t>kienet</w:t>
      </w:r>
      <w:r w:rsidRPr="007A76C7">
        <w:rPr>
          <w:i/>
          <w:color w:val="000000"/>
          <w:szCs w:val="22"/>
          <w:lang w:val="mt-MT"/>
        </w:rPr>
        <w:t xml:space="preserve"> </w:t>
      </w:r>
      <w:r w:rsidRPr="007A76C7">
        <w:rPr>
          <w:rFonts w:hint="eastAsia"/>
          <w:i/>
          <w:color w:val="000000"/>
          <w:szCs w:val="22"/>
          <w:lang w:val="mt-MT"/>
        </w:rPr>
        <w:t>għadha</w:t>
      </w:r>
      <w:r w:rsidRPr="007A76C7">
        <w:rPr>
          <w:i/>
          <w:color w:val="000000"/>
          <w:szCs w:val="22"/>
          <w:lang w:val="mt-MT"/>
        </w:rPr>
        <w:t xml:space="preserve"> kif ġiet dijanjostikata</w:t>
      </w:r>
    </w:p>
    <w:p w14:paraId="4A132F0D" w14:textId="77777777" w:rsidR="00C40A8E" w:rsidRDefault="00C40A8E">
      <w:pPr>
        <w:tabs>
          <w:tab w:val="left" w:pos="1954"/>
        </w:tabs>
        <w:spacing w:line="240" w:lineRule="auto"/>
        <w:rPr>
          <w:color w:val="000000"/>
          <w:szCs w:val="22"/>
          <w:lang w:val="mt-MT"/>
        </w:rPr>
      </w:pPr>
    </w:p>
    <w:p w14:paraId="5D00EEC5" w14:textId="77777777" w:rsidR="007607D6" w:rsidRPr="00ED5A3B" w:rsidRDefault="00397F4F">
      <w:pPr>
        <w:tabs>
          <w:tab w:val="left" w:pos="1954"/>
        </w:tabs>
        <w:spacing w:line="240" w:lineRule="auto"/>
        <w:rPr>
          <w:szCs w:val="22"/>
          <w:lang w:val="mt-MT"/>
        </w:rPr>
      </w:pPr>
      <w:r>
        <w:rPr>
          <w:color w:val="000000"/>
          <w:szCs w:val="22"/>
          <w:lang w:val="mt-MT"/>
        </w:rPr>
        <w:t>Dan l-istudju</w:t>
      </w:r>
      <w:r w:rsidR="001826B1">
        <w:rPr>
          <w:color w:val="000000"/>
          <w:szCs w:val="22"/>
          <w:lang w:val="mt-MT"/>
        </w:rPr>
        <w:t xml:space="preserve"> fil-</w:t>
      </w:r>
      <w:r>
        <w:rPr>
          <w:color w:val="000000"/>
          <w:szCs w:val="22"/>
          <w:lang w:val="mt-MT"/>
        </w:rPr>
        <w:t xml:space="preserve">fażi III f’pazjenti adulti qabbel il-kura ma’ jew aġent waħdieni ta’ Imatinib jew ma’ taħlita ta’ interferon-alfa (IFN) flimkien ma’ </w:t>
      </w:r>
      <w:r w:rsidR="005A5B2C">
        <w:rPr>
          <w:color w:val="000000"/>
          <w:szCs w:val="22"/>
          <w:lang w:val="mt-MT"/>
        </w:rPr>
        <w:t xml:space="preserve">cytarabine (Ara-C). Pazjenti li </w:t>
      </w:r>
      <w:r w:rsidR="004E632A">
        <w:rPr>
          <w:color w:val="000000"/>
          <w:szCs w:val="22"/>
          <w:lang w:val="mt-MT"/>
        </w:rPr>
        <w:t>u</w:t>
      </w:r>
      <w:r w:rsidR="005A5B2C">
        <w:rPr>
          <w:color w:val="000000"/>
          <w:szCs w:val="22"/>
          <w:lang w:val="mt-MT"/>
        </w:rPr>
        <w:t xml:space="preserve">rew nuqqas ta’ rispons (nuqqas ta’ </w:t>
      </w:r>
      <w:r w:rsidR="005A5B2C" w:rsidRPr="00241A5B">
        <w:rPr>
          <w:color w:val="000000"/>
          <w:szCs w:val="22"/>
          <w:lang w:val="mt-MT"/>
        </w:rPr>
        <w:t>rispons ematoloġiku komplet</w:t>
      </w:r>
      <w:r w:rsidR="001826B1">
        <w:rPr>
          <w:color w:val="000000"/>
          <w:szCs w:val="22"/>
          <w:lang w:val="mt-MT"/>
        </w:rPr>
        <w:t>, CHR, complete haematological response</w:t>
      </w:r>
      <w:r w:rsidR="005A5B2C">
        <w:rPr>
          <w:color w:val="000000"/>
          <w:szCs w:val="22"/>
          <w:lang w:val="mt-MT"/>
        </w:rPr>
        <w:t xml:space="preserve">) wara 6 xhur, WBC </w:t>
      </w:r>
      <w:r w:rsidR="002A3C3E">
        <w:rPr>
          <w:color w:val="000000"/>
          <w:szCs w:val="22"/>
          <w:lang w:val="mt-MT"/>
        </w:rPr>
        <w:t>miżjud</w:t>
      </w:r>
      <w:r w:rsidR="005A5B2C">
        <w:rPr>
          <w:color w:val="000000"/>
          <w:szCs w:val="22"/>
          <w:lang w:val="mt-MT"/>
        </w:rPr>
        <w:t>, ebda rispons ċitoġenetiku maġġuri (MCyR, major cytogenetic response</w:t>
      </w:r>
      <w:r w:rsidR="001826B1">
        <w:rPr>
          <w:color w:val="000000"/>
          <w:szCs w:val="22"/>
          <w:lang w:val="mt-MT"/>
        </w:rPr>
        <w:t>)</w:t>
      </w:r>
      <w:r w:rsidR="005A5B2C">
        <w:rPr>
          <w:color w:val="000000"/>
          <w:szCs w:val="22"/>
          <w:lang w:val="mt-MT"/>
        </w:rPr>
        <w:t xml:space="preserve"> wara 24 xahar), telf ta’ rispons (telf ta’ CHR jew </w:t>
      </w:r>
      <w:r w:rsidR="001826B1">
        <w:rPr>
          <w:color w:val="000000"/>
          <w:szCs w:val="22"/>
          <w:lang w:val="mt-MT"/>
        </w:rPr>
        <w:t xml:space="preserve">ta’ </w:t>
      </w:r>
      <w:r w:rsidR="005A5B2C">
        <w:rPr>
          <w:color w:val="000000"/>
          <w:szCs w:val="22"/>
          <w:lang w:val="mt-MT"/>
        </w:rPr>
        <w:t xml:space="preserve">MCyR) jew intolleranza severa għall-kura, tħallew </w:t>
      </w:r>
      <w:r w:rsidR="001826B1">
        <w:rPr>
          <w:color w:val="000000"/>
          <w:szCs w:val="22"/>
          <w:lang w:val="mt-MT"/>
        </w:rPr>
        <w:t>jgħaddu</w:t>
      </w:r>
      <w:r w:rsidR="005A5B2C">
        <w:rPr>
          <w:color w:val="000000"/>
          <w:szCs w:val="22"/>
          <w:lang w:val="mt-MT"/>
        </w:rPr>
        <w:t xml:space="preserve"> għall-</w:t>
      </w:r>
      <w:r w:rsidR="00030DD7">
        <w:rPr>
          <w:color w:val="000000"/>
          <w:szCs w:val="22"/>
          <w:lang w:val="mt-MT"/>
        </w:rPr>
        <w:t xml:space="preserve">fergħa alternattiva ta’ kura. Fil-fergħa b’Imatinib, il-pazjenti ġew ikkurati b’400 mg kuljum. Fil-fergħa b’IFN, il-pazjenti ġew ikkurati b’doża fil-mira ta’ IFN ta’ </w:t>
      </w:r>
      <w:r w:rsidR="00030DD7" w:rsidRPr="00ED5A3B">
        <w:rPr>
          <w:szCs w:val="22"/>
          <w:lang w:val="mt-MT"/>
        </w:rPr>
        <w:t>5 MIU/m</w:t>
      </w:r>
      <w:r w:rsidR="00030DD7" w:rsidRPr="00ED5A3B">
        <w:rPr>
          <w:sz w:val="14"/>
          <w:szCs w:val="14"/>
          <w:lang w:val="mt-MT"/>
        </w:rPr>
        <w:t>2</w:t>
      </w:r>
      <w:r w:rsidR="00030DD7" w:rsidRPr="00ED5A3B">
        <w:rPr>
          <w:szCs w:val="22"/>
          <w:lang w:val="mt-MT"/>
        </w:rPr>
        <w:t xml:space="preserve">/jum </w:t>
      </w:r>
      <w:r w:rsidR="00030DD7">
        <w:rPr>
          <w:szCs w:val="22"/>
          <w:lang w:val="mt-MT"/>
        </w:rPr>
        <w:t xml:space="preserve">taħt il-ġilda flimkien ma’ </w:t>
      </w:r>
      <w:r w:rsidR="000B776B" w:rsidRPr="00ED5A3B">
        <w:rPr>
          <w:szCs w:val="22"/>
          <w:lang w:val="mt-MT"/>
        </w:rPr>
        <w:t>Ara-C</w:t>
      </w:r>
      <w:r w:rsidR="00C40A8E">
        <w:rPr>
          <w:szCs w:val="22"/>
          <w:lang w:val="mt-MT"/>
        </w:rPr>
        <w:t> </w:t>
      </w:r>
      <w:r w:rsidR="000B776B" w:rsidRPr="00ED5A3B">
        <w:rPr>
          <w:szCs w:val="22"/>
          <w:lang w:val="mt-MT"/>
        </w:rPr>
        <w:t>20 </w:t>
      </w:r>
      <w:r w:rsidR="00030DD7" w:rsidRPr="00ED5A3B">
        <w:rPr>
          <w:szCs w:val="22"/>
          <w:lang w:val="mt-MT"/>
        </w:rPr>
        <w:t>mg/m</w:t>
      </w:r>
      <w:r w:rsidR="00030DD7" w:rsidRPr="00ED5A3B">
        <w:rPr>
          <w:sz w:val="14"/>
          <w:szCs w:val="14"/>
          <w:lang w:val="mt-MT"/>
        </w:rPr>
        <w:t>2</w:t>
      </w:r>
      <w:r w:rsidR="00030DD7" w:rsidRPr="00ED5A3B">
        <w:rPr>
          <w:szCs w:val="22"/>
          <w:lang w:val="mt-MT"/>
        </w:rPr>
        <w:t>/jum taħt il-ġilda għal 10 ijiem/xahar.</w:t>
      </w:r>
    </w:p>
    <w:p w14:paraId="07D4EEBC" w14:textId="77777777" w:rsidR="007607D6" w:rsidRPr="00ED5A3B" w:rsidRDefault="007607D6">
      <w:pPr>
        <w:tabs>
          <w:tab w:val="left" w:pos="1954"/>
        </w:tabs>
        <w:spacing w:line="240" w:lineRule="auto"/>
        <w:rPr>
          <w:szCs w:val="22"/>
          <w:lang w:val="mt-MT"/>
        </w:rPr>
      </w:pPr>
    </w:p>
    <w:p w14:paraId="0ED75CBF" w14:textId="77777777" w:rsidR="007607D6" w:rsidRDefault="00030DD7">
      <w:pPr>
        <w:tabs>
          <w:tab w:val="left" w:pos="1954"/>
        </w:tabs>
        <w:spacing w:line="240" w:lineRule="auto"/>
        <w:rPr>
          <w:szCs w:val="22"/>
          <w:lang w:val="mt-MT"/>
        </w:rPr>
      </w:pPr>
      <w:r>
        <w:rPr>
          <w:szCs w:val="22"/>
          <w:lang w:val="mt-MT"/>
        </w:rPr>
        <w:t>Ġew randomizzati total ta’ 1,106 pazjent</w:t>
      </w:r>
      <w:r w:rsidR="004E632A">
        <w:rPr>
          <w:szCs w:val="22"/>
          <w:lang w:val="mt-MT"/>
        </w:rPr>
        <w:t>i</w:t>
      </w:r>
      <w:r>
        <w:rPr>
          <w:szCs w:val="22"/>
          <w:lang w:val="mt-MT"/>
        </w:rPr>
        <w:t xml:space="preserve">, 553 għal kull fergħa. </w:t>
      </w:r>
      <w:r w:rsidRPr="00030DD7">
        <w:rPr>
          <w:szCs w:val="22"/>
          <w:lang w:val="mt-MT"/>
        </w:rPr>
        <w:t>Il-karatteristiċi fil-linja bażi</w:t>
      </w:r>
      <w:r>
        <w:rPr>
          <w:szCs w:val="22"/>
          <w:lang w:val="mt-MT"/>
        </w:rPr>
        <w:t xml:space="preserve"> kienu bbilanċjati tajjeb bejn iż-żewġ fergħat. L-età medjana kienet ta’ 51 sena (firxa 18-70 sena), b’21.9 % tal-pazjenti ta’ età ta’ </w:t>
      </w:r>
      <w:r w:rsidRPr="00ED5A3B">
        <w:rPr>
          <w:szCs w:val="22"/>
          <w:lang w:val="mt-MT"/>
        </w:rPr>
        <w:t>≥</w:t>
      </w:r>
      <w:r w:rsidR="00C40A8E">
        <w:rPr>
          <w:szCs w:val="22"/>
          <w:lang w:val="mt-MT"/>
        </w:rPr>
        <w:t> </w:t>
      </w:r>
      <w:r w:rsidRPr="00ED5A3B">
        <w:rPr>
          <w:szCs w:val="22"/>
          <w:lang w:val="mt-MT"/>
        </w:rPr>
        <w:t>60</w:t>
      </w:r>
      <w:r>
        <w:rPr>
          <w:szCs w:val="22"/>
          <w:lang w:val="mt-MT"/>
        </w:rPr>
        <w:t xml:space="preserve"> sena. Kien hemm 59 % irġiel u 41 % nisa; </w:t>
      </w:r>
      <w:r w:rsidRPr="00ED5A3B">
        <w:rPr>
          <w:szCs w:val="22"/>
          <w:lang w:val="mt-MT"/>
        </w:rPr>
        <w:t xml:space="preserve">89.9% </w:t>
      </w:r>
      <w:r>
        <w:rPr>
          <w:szCs w:val="22"/>
          <w:lang w:val="mt-MT"/>
        </w:rPr>
        <w:t xml:space="preserve">pazjenti bojod u </w:t>
      </w:r>
      <w:r w:rsidRPr="00ED5A3B">
        <w:rPr>
          <w:szCs w:val="22"/>
          <w:lang w:val="mt-MT"/>
        </w:rPr>
        <w:t>4.7</w:t>
      </w:r>
      <w:r>
        <w:rPr>
          <w:szCs w:val="22"/>
          <w:lang w:val="mt-MT"/>
        </w:rPr>
        <w:t> </w:t>
      </w:r>
      <w:r w:rsidRPr="00ED5A3B">
        <w:rPr>
          <w:szCs w:val="22"/>
          <w:lang w:val="mt-MT"/>
        </w:rPr>
        <w:t xml:space="preserve">% </w:t>
      </w:r>
      <w:r>
        <w:rPr>
          <w:szCs w:val="22"/>
          <w:lang w:val="mt-MT"/>
        </w:rPr>
        <w:t>suwed</w:t>
      </w:r>
      <w:r w:rsidRPr="00ED5A3B">
        <w:rPr>
          <w:szCs w:val="22"/>
          <w:lang w:val="mt-MT"/>
        </w:rPr>
        <w:t>.</w:t>
      </w:r>
      <w:r>
        <w:rPr>
          <w:szCs w:val="22"/>
          <w:lang w:val="mt-MT"/>
        </w:rPr>
        <w:t xml:space="preserve"> Seba’ snin wara li ġie rreklutat l-aħħar pazjent, id-durata medja ta’ kura tal-ewwel linja kienet ta’ 82 u ta’ 8 xhur fil-fergħat b’Imatinib u b’IFN, rispettivament. Id-durata medja ta’ kura tat-tieni linja b’Imatinib kienet ta’ 64 xahar. B’mod ġenerali, f’pazjenti li kienu qed jirċievu Imatinib tal-ewwel linja, id-doża</w:t>
      </w:r>
      <w:r w:rsidR="00DD3806">
        <w:rPr>
          <w:szCs w:val="22"/>
          <w:lang w:val="mt-MT"/>
        </w:rPr>
        <w:t xml:space="preserve"> medja ta’ kuljum </w:t>
      </w:r>
      <w:r w:rsidR="004E632A">
        <w:rPr>
          <w:szCs w:val="22"/>
          <w:lang w:val="mt-MT"/>
        </w:rPr>
        <w:t xml:space="preserve">li ngħatat kienet </w:t>
      </w:r>
      <w:r w:rsidR="00DD3806">
        <w:rPr>
          <w:szCs w:val="22"/>
          <w:lang w:val="mt-MT"/>
        </w:rPr>
        <w:t xml:space="preserve">ta’ </w:t>
      </w:r>
      <w:r w:rsidR="00DD3806" w:rsidRPr="00ED5A3B">
        <w:rPr>
          <w:szCs w:val="22"/>
          <w:lang w:val="mt-MT"/>
        </w:rPr>
        <w:t>406 ± 76 mg</w:t>
      </w:r>
      <w:r w:rsidR="00DD3806">
        <w:rPr>
          <w:szCs w:val="22"/>
          <w:lang w:val="mt-MT"/>
        </w:rPr>
        <w:t xml:space="preserve">. Il-punt aħħari tal-effikaċja </w:t>
      </w:r>
      <w:r w:rsidR="002A3C3E">
        <w:rPr>
          <w:szCs w:val="22"/>
          <w:lang w:val="mt-MT"/>
        </w:rPr>
        <w:t>primarju</w:t>
      </w:r>
      <w:r w:rsidR="00DD3806">
        <w:rPr>
          <w:szCs w:val="22"/>
          <w:lang w:val="mt-MT"/>
        </w:rPr>
        <w:t xml:space="preserve"> tal-istudju kien sopravivenza mingħajr avvanz. L-avvanz kien definit bħala kwalunkwe wieħed mill-avvenimenti li ġejjin: avvanz għall-fażi aċċellerata jew</w:t>
      </w:r>
      <w:r w:rsidR="002A3C3E">
        <w:rPr>
          <w:szCs w:val="22"/>
          <w:lang w:val="mt-MT"/>
        </w:rPr>
        <w:t xml:space="preserve"> għal</w:t>
      </w:r>
      <w:r w:rsidR="00DD3806">
        <w:rPr>
          <w:szCs w:val="22"/>
          <w:lang w:val="mt-MT"/>
        </w:rPr>
        <w:t xml:space="preserve"> </w:t>
      </w:r>
      <w:r w:rsidR="007A76C7" w:rsidRPr="007A76C7">
        <w:rPr>
          <w:i/>
          <w:szCs w:val="22"/>
          <w:lang w:val="mt-MT"/>
        </w:rPr>
        <w:t>blast crisis</w:t>
      </w:r>
      <w:r w:rsidR="00DD3806">
        <w:rPr>
          <w:szCs w:val="22"/>
          <w:lang w:val="mt-MT"/>
        </w:rPr>
        <w:t>, mewt, telf ta’ CHR jew ta’ MCyR, jew f’pazjenti li ma</w:t>
      </w:r>
      <w:r w:rsidR="002A3C3E">
        <w:rPr>
          <w:szCs w:val="22"/>
          <w:lang w:val="mt-MT"/>
        </w:rPr>
        <w:t xml:space="preserve"> kinux qed jiksbu</w:t>
      </w:r>
      <w:r w:rsidR="00DD3806">
        <w:rPr>
          <w:szCs w:val="22"/>
          <w:lang w:val="mt-MT"/>
        </w:rPr>
        <w:t xml:space="preserve"> CHR, WBC miżjud minkejja mmaniġġjar terapewtiku xieraq. Rispons ċitoġeniku maġġuri, rispons ematoloġiku, rispons molekulari (evalwazzjoni tar-</w:t>
      </w:r>
      <w:r w:rsidR="00DD3806">
        <w:rPr>
          <w:szCs w:val="22"/>
          <w:lang w:val="mt-MT"/>
        </w:rPr>
        <w:lastRenderedPageBreak/>
        <w:t>residwu minimu tal-marda), ħin għall-fażi aċċellerata jew</w:t>
      </w:r>
      <w:r w:rsidR="002A3C3E">
        <w:rPr>
          <w:szCs w:val="22"/>
          <w:lang w:val="mt-MT"/>
        </w:rPr>
        <w:t xml:space="preserve"> għal</w:t>
      </w:r>
      <w:r w:rsidR="00DD3806">
        <w:rPr>
          <w:szCs w:val="22"/>
          <w:lang w:val="mt-MT"/>
        </w:rPr>
        <w:t xml:space="preserve"> </w:t>
      </w:r>
      <w:r w:rsidR="007A76C7" w:rsidRPr="007A76C7">
        <w:rPr>
          <w:i/>
          <w:szCs w:val="22"/>
          <w:lang w:val="mt-MT"/>
        </w:rPr>
        <w:t>blast crisis</w:t>
      </w:r>
      <w:r w:rsidR="00DD3806">
        <w:rPr>
          <w:szCs w:val="22"/>
          <w:lang w:val="mt-MT"/>
        </w:rPr>
        <w:t xml:space="preserve"> u sopravivenza huma l-punti aħħari</w:t>
      </w:r>
      <w:r w:rsidR="004E632A">
        <w:rPr>
          <w:szCs w:val="22"/>
          <w:lang w:val="mt-MT"/>
        </w:rPr>
        <w:t>n</w:t>
      </w:r>
      <w:r w:rsidR="00DD3806">
        <w:rPr>
          <w:szCs w:val="22"/>
          <w:lang w:val="mt-MT"/>
        </w:rPr>
        <w:t xml:space="preserve"> sekondarji ewlenin. Id-dejta dwar ir-rispons tidher f’Tabella 2.</w:t>
      </w:r>
    </w:p>
    <w:p w14:paraId="770DB292" w14:textId="77777777" w:rsidR="007946EB" w:rsidRDefault="007946EB">
      <w:pPr>
        <w:tabs>
          <w:tab w:val="left" w:pos="1954"/>
        </w:tabs>
        <w:spacing w:line="240" w:lineRule="auto"/>
        <w:rPr>
          <w:szCs w:val="22"/>
          <w:lang w:val="mt-MT"/>
        </w:rPr>
      </w:pPr>
    </w:p>
    <w:p w14:paraId="63888B2A" w14:textId="77777777" w:rsidR="009E3F72" w:rsidRPr="00ED5A3B" w:rsidRDefault="009E3F72" w:rsidP="00870B82">
      <w:pPr>
        <w:tabs>
          <w:tab w:val="clear" w:pos="567"/>
        </w:tabs>
        <w:spacing w:line="240" w:lineRule="auto"/>
        <w:rPr>
          <w:b/>
          <w:bCs/>
          <w:szCs w:val="22"/>
          <w:lang w:val="mt-MT"/>
        </w:rPr>
      </w:pPr>
      <w:r w:rsidRPr="00ED5A3B">
        <w:rPr>
          <w:b/>
          <w:bCs/>
          <w:szCs w:val="22"/>
          <w:lang w:val="mt-MT"/>
        </w:rPr>
        <w:t>Tab</w:t>
      </w:r>
      <w:r>
        <w:rPr>
          <w:b/>
          <w:bCs/>
          <w:szCs w:val="22"/>
          <w:lang w:val="mt-MT"/>
        </w:rPr>
        <w:t>ella </w:t>
      </w:r>
      <w:r w:rsidRPr="00ED5A3B">
        <w:rPr>
          <w:b/>
          <w:bCs/>
          <w:szCs w:val="22"/>
          <w:lang w:val="mt-MT"/>
        </w:rPr>
        <w:t xml:space="preserve">2 </w:t>
      </w:r>
      <w:r>
        <w:rPr>
          <w:b/>
          <w:bCs/>
          <w:szCs w:val="22"/>
          <w:lang w:val="mt-MT"/>
        </w:rPr>
        <w:t xml:space="preserve">Studju dwar ir-rispons f’CML li </w:t>
      </w:r>
      <w:r w:rsidR="002A3C3E">
        <w:rPr>
          <w:b/>
          <w:bCs/>
          <w:szCs w:val="22"/>
          <w:lang w:val="mt-MT"/>
        </w:rPr>
        <w:t>kienet</w:t>
      </w:r>
      <w:r>
        <w:rPr>
          <w:b/>
          <w:bCs/>
          <w:szCs w:val="22"/>
          <w:lang w:val="mt-MT"/>
        </w:rPr>
        <w:t xml:space="preserve"> għadha kif ġiet dijanjostikata </w:t>
      </w:r>
      <w:r w:rsidRPr="00ED5A3B">
        <w:rPr>
          <w:b/>
          <w:bCs/>
          <w:szCs w:val="22"/>
          <w:lang w:val="mt-MT"/>
        </w:rPr>
        <w:t>(</w:t>
      </w:r>
      <w:r>
        <w:rPr>
          <w:b/>
          <w:bCs/>
          <w:szCs w:val="22"/>
          <w:lang w:val="mt-MT"/>
        </w:rPr>
        <w:t xml:space="preserve">dejta ta’ </w:t>
      </w:r>
      <w:r w:rsidRPr="00ED5A3B">
        <w:rPr>
          <w:b/>
          <w:bCs/>
          <w:szCs w:val="22"/>
          <w:lang w:val="mt-MT"/>
        </w:rPr>
        <w:t>84 xahar)</w:t>
      </w:r>
    </w:p>
    <w:p w14:paraId="084FBB7A" w14:textId="77777777" w:rsidR="009E3F72" w:rsidRPr="00ED5A3B" w:rsidRDefault="009E3F72" w:rsidP="009E3F72">
      <w:pPr>
        <w:pStyle w:val="Default"/>
        <w:rPr>
          <w:b/>
          <w:bCs/>
          <w:sz w:val="22"/>
          <w:szCs w:val="22"/>
          <w:lang w:val="mt-M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2"/>
      </w:tblGrid>
      <w:tr w:rsidR="009E3F72" w:rsidRPr="008371A1" w14:paraId="298BB76E" w14:textId="77777777" w:rsidTr="002A3C3E">
        <w:trPr>
          <w:trHeight w:hRule="exact" w:val="956"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C67" w14:textId="77777777" w:rsidR="009E3F72" w:rsidRPr="00740065" w:rsidRDefault="009E3F72" w:rsidP="008B2CA8">
            <w:pPr>
              <w:pStyle w:val="TableParagraph"/>
              <w:tabs>
                <w:tab w:val="left" w:pos="7288"/>
              </w:tabs>
              <w:kinsoku w:val="0"/>
              <w:overflowPunct w:val="0"/>
              <w:spacing w:before="5"/>
              <w:ind w:left="4833"/>
            </w:pPr>
            <w:r w:rsidRPr="00740065">
              <w:rPr>
                <w:b/>
                <w:bCs/>
                <w:spacing w:val="-2"/>
                <w:sz w:val="22"/>
                <w:szCs w:val="22"/>
              </w:rPr>
              <w:t>Imatinib</w:t>
            </w:r>
            <w:r w:rsidRPr="00740065">
              <w:rPr>
                <w:b/>
                <w:bCs/>
                <w:sz w:val="22"/>
                <w:szCs w:val="22"/>
              </w:rPr>
              <w:tab/>
            </w:r>
            <w:proofErr w:type="spellStart"/>
            <w:r w:rsidRPr="00740065">
              <w:rPr>
                <w:b/>
                <w:bCs/>
                <w:sz w:val="22"/>
                <w:szCs w:val="22"/>
              </w:rPr>
              <w:t>I</w:t>
            </w:r>
            <w:r w:rsidRPr="00740065">
              <w:rPr>
                <w:b/>
                <w:bCs/>
                <w:spacing w:val="2"/>
                <w:sz w:val="22"/>
                <w:szCs w:val="22"/>
              </w:rPr>
              <w:t>F</w:t>
            </w:r>
            <w:r w:rsidRPr="00740065">
              <w:rPr>
                <w:b/>
                <w:bCs/>
                <w:spacing w:val="-2"/>
                <w:sz w:val="22"/>
                <w:szCs w:val="22"/>
              </w:rPr>
              <w:t>N+A</w:t>
            </w:r>
            <w:r w:rsidRPr="00740065">
              <w:rPr>
                <w:b/>
                <w:bCs/>
                <w:sz w:val="22"/>
                <w:szCs w:val="22"/>
              </w:rPr>
              <w:t>r</w:t>
            </w:r>
            <w:r w:rsidRPr="00740065">
              <w:rPr>
                <w:b/>
                <w:bCs/>
                <w:spacing w:val="1"/>
                <w:sz w:val="22"/>
                <w:szCs w:val="22"/>
              </w:rPr>
              <w:t>a</w:t>
            </w:r>
            <w:r w:rsidRPr="00740065">
              <w:rPr>
                <w:b/>
                <w:bCs/>
                <w:sz w:val="22"/>
                <w:szCs w:val="22"/>
              </w:rPr>
              <w:t>-C</w:t>
            </w:r>
            <w:proofErr w:type="spellEnd"/>
          </w:p>
          <w:p w14:paraId="79FAE763" w14:textId="77777777" w:rsidR="009E3F72" w:rsidRPr="00740065" w:rsidRDefault="009E3F72" w:rsidP="008B2CA8">
            <w:pPr>
              <w:pStyle w:val="TableParagraph"/>
              <w:tabs>
                <w:tab w:val="left" w:pos="4852"/>
                <w:tab w:val="left" w:pos="7557"/>
              </w:tabs>
              <w:kinsoku w:val="0"/>
              <w:overflowPunct w:val="0"/>
              <w:spacing w:before="6" w:line="252" w:lineRule="exact"/>
              <w:ind w:left="102"/>
            </w:pPr>
            <w:r w:rsidRPr="00740065">
              <w:rPr>
                <w:b/>
                <w:bCs/>
                <w:sz w:val="22"/>
                <w:szCs w:val="22"/>
              </w:rPr>
              <w:t>(</w:t>
            </w:r>
            <w:r w:rsidRPr="00740065">
              <w:rPr>
                <w:b/>
                <w:bCs/>
                <w:spacing w:val="1"/>
                <w:sz w:val="22"/>
                <w:szCs w:val="22"/>
                <w:lang w:val="mt-MT"/>
              </w:rPr>
              <w:t>L-aħjar rati ta’ rispons</w:t>
            </w:r>
            <w:r w:rsidRPr="00740065">
              <w:rPr>
                <w:b/>
                <w:bCs/>
                <w:sz w:val="22"/>
                <w:szCs w:val="22"/>
              </w:rPr>
              <w:t>)</w:t>
            </w:r>
            <w:r w:rsidRPr="00740065">
              <w:rPr>
                <w:b/>
                <w:bCs/>
                <w:sz w:val="22"/>
                <w:szCs w:val="22"/>
              </w:rPr>
              <w:tab/>
            </w:r>
            <w:r w:rsidRPr="00740065">
              <w:rPr>
                <w:sz w:val="22"/>
                <w:szCs w:val="22"/>
              </w:rPr>
              <w:t>n=553</w:t>
            </w:r>
            <w:r w:rsidRPr="00740065">
              <w:rPr>
                <w:sz w:val="22"/>
                <w:szCs w:val="22"/>
              </w:rPr>
              <w:tab/>
              <w:t>n=553</w:t>
            </w:r>
          </w:p>
        </w:tc>
      </w:tr>
      <w:tr w:rsidR="009E3F72" w:rsidRPr="001021B7" w14:paraId="39A1F027" w14:textId="77777777" w:rsidTr="00870B82">
        <w:trPr>
          <w:trHeight w:hRule="exact" w:val="4780"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B12D" w14:textId="77777777" w:rsidR="009E3F72" w:rsidRPr="00740065" w:rsidRDefault="009E3F72" w:rsidP="008B2CA8">
            <w:pPr>
              <w:pStyle w:val="TableParagraph"/>
              <w:kinsoku w:val="0"/>
              <w:overflowPunct w:val="0"/>
              <w:spacing w:before="5"/>
              <w:ind w:left="102"/>
              <w:rPr>
                <w:lang w:val="mt-MT"/>
              </w:rPr>
            </w:pPr>
            <w:r w:rsidRPr="00740065">
              <w:rPr>
                <w:b/>
                <w:bCs/>
                <w:sz w:val="22"/>
                <w:szCs w:val="22"/>
                <w:lang w:val="mt-MT"/>
              </w:rPr>
              <w:t>Rispons ematoloġiku</w:t>
            </w:r>
          </w:p>
          <w:p w14:paraId="188210B9" w14:textId="77777777" w:rsidR="009E3F72" w:rsidRPr="00446D74" w:rsidRDefault="002A3C3E" w:rsidP="008B2CA8">
            <w:pPr>
              <w:pStyle w:val="TableParagraph"/>
              <w:tabs>
                <w:tab w:val="left" w:pos="4434"/>
                <w:tab w:val="left" w:pos="7139"/>
                <w:tab w:val="left" w:pos="7233"/>
              </w:tabs>
              <w:kinsoku w:val="0"/>
              <w:overflowPunct w:val="0"/>
              <w:spacing w:before="1" w:line="245" w:lineRule="auto"/>
              <w:ind w:left="385" w:right="653" w:hanging="284"/>
              <w:rPr>
                <w:lang w:val="it-IT"/>
              </w:rPr>
            </w:pPr>
            <w:r w:rsidRPr="00740065">
              <w:rPr>
                <w:sz w:val="22"/>
                <w:szCs w:val="22"/>
                <w:lang w:val="mt-MT"/>
              </w:rPr>
              <w:t>Rata</w:t>
            </w:r>
            <w:r w:rsidRPr="00446D74">
              <w:rPr>
                <w:sz w:val="22"/>
                <w:szCs w:val="22"/>
                <w:lang w:val="it-IT"/>
              </w:rPr>
              <w:t xml:space="preserve"> </w:t>
            </w:r>
            <w:r w:rsidR="009E3F72" w:rsidRPr="00446D74">
              <w:rPr>
                <w:spacing w:val="-1"/>
                <w:sz w:val="22"/>
                <w:szCs w:val="22"/>
                <w:lang w:val="it-IT"/>
              </w:rPr>
              <w:t>C</w:t>
            </w:r>
            <w:r w:rsidR="009E3F72" w:rsidRPr="00446D74">
              <w:rPr>
                <w:spacing w:val="-2"/>
                <w:sz w:val="22"/>
                <w:szCs w:val="22"/>
                <w:lang w:val="it-IT"/>
              </w:rPr>
              <w:t>H</w:t>
            </w:r>
            <w:r w:rsidR="009E3F72" w:rsidRPr="00446D74">
              <w:rPr>
                <w:sz w:val="22"/>
                <w:szCs w:val="22"/>
                <w:lang w:val="it-IT"/>
              </w:rPr>
              <w:t>R</w:t>
            </w:r>
            <w:r w:rsidR="009E3F72" w:rsidRPr="00446D74">
              <w:rPr>
                <w:spacing w:val="-1"/>
                <w:sz w:val="22"/>
                <w:szCs w:val="22"/>
                <w:lang w:val="it-IT"/>
              </w:rPr>
              <w:t xml:space="preserve"> </w:t>
            </w:r>
            <w:r w:rsidR="009E3F72" w:rsidRPr="00446D74">
              <w:rPr>
                <w:sz w:val="22"/>
                <w:szCs w:val="22"/>
                <w:lang w:val="it-IT"/>
              </w:rPr>
              <w:t xml:space="preserve">n </w:t>
            </w:r>
            <w:r w:rsidR="009E3F72" w:rsidRPr="00446D74">
              <w:rPr>
                <w:spacing w:val="1"/>
                <w:sz w:val="22"/>
                <w:szCs w:val="22"/>
                <w:lang w:val="it-IT"/>
              </w:rPr>
              <w:t>(</w:t>
            </w:r>
            <w:r w:rsidR="009E3F72" w:rsidRPr="00446D74">
              <w:rPr>
                <w:sz w:val="22"/>
                <w:szCs w:val="22"/>
                <w:lang w:val="it-IT"/>
              </w:rPr>
              <w:t>%)</w:t>
            </w:r>
            <w:r w:rsidR="009E3F72" w:rsidRPr="00446D74">
              <w:rPr>
                <w:sz w:val="22"/>
                <w:szCs w:val="22"/>
                <w:lang w:val="it-IT"/>
              </w:rPr>
              <w:tab/>
              <w:t>534 (96.6</w:t>
            </w:r>
            <w:r w:rsidRPr="00740065">
              <w:rPr>
                <w:sz w:val="22"/>
                <w:szCs w:val="22"/>
                <w:lang w:val="mt-MT"/>
              </w:rPr>
              <w:t> </w:t>
            </w:r>
            <w:r w:rsidR="009E3F72" w:rsidRPr="00446D74">
              <w:rPr>
                <w:sz w:val="22"/>
                <w:szCs w:val="22"/>
                <w:lang w:val="it-IT"/>
              </w:rPr>
              <w:t>%)*</w:t>
            </w:r>
            <w:r w:rsidR="009E3F72" w:rsidRPr="00446D74">
              <w:rPr>
                <w:sz w:val="22"/>
                <w:szCs w:val="22"/>
                <w:lang w:val="it-IT"/>
              </w:rPr>
              <w:tab/>
            </w:r>
            <w:r w:rsidR="009E3F72" w:rsidRPr="00446D74">
              <w:rPr>
                <w:sz w:val="22"/>
                <w:szCs w:val="22"/>
                <w:lang w:val="it-IT"/>
              </w:rPr>
              <w:tab/>
              <w:t>313 (56.6</w:t>
            </w:r>
            <w:r w:rsidRPr="00740065">
              <w:rPr>
                <w:sz w:val="22"/>
                <w:szCs w:val="22"/>
                <w:lang w:val="mt-MT"/>
              </w:rPr>
              <w:t> </w:t>
            </w:r>
            <w:r w:rsidR="009E3F72" w:rsidRPr="00446D74">
              <w:rPr>
                <w:sz w:val="22"/>
                <w:szCs w:val="22"/>
                <w:lang w:val="it-IT"/>
              </w:rPr>
              <w:t>%)* [95</w:t>
            </w:r>
            <w:r w:rsidRPr="00740065">
              <w:rPr>
                <w:sz w:val="22"/>
                <w:szCs w:val="22"/>
                <w:lang w:val="mt-MT"/>
              </w:rPr>
              <w:t> </w:t>
            </w:r>
            <w:r w:rsidR="009E3F72" w:rsidRPr="00446D74">
              <w:rPr>
                <w:sz w:val="22"/>
                <w:szCs w:val="22"/>
                <w:lang w:val="it-IT"/>
              </w:rPr>
              <w:t xml:space="preserve">% </w:t>
            </w:r>
            <w:r w:rsidR="009E3F72" w:rsidRPr="00446D74">
              <w:rPr>
                <w:spacing w:val="-1"/>
                <w:sz w:val="22"/>
                <w:szCs w:val="22"/>
                <w:lang w:val="it-IT"/>
              </w:rPr>
              <w:t>C</w:t>
            </w:r>
            <w:r w:rsidR="009E3F72" w:rsidRPr="00446D74">
              <w:rPr>
                <w:spacing w:val="-4"/>
                <w:sz w:val="22"/>
                <w:szCs w:val="22"/>
                <w:lang w:val="it-IT"/>
              </w:rPr>
              <w:t>I</w:t>
            </w:r>
            <w:r w:rsidR="009E3F72" w:rsidRPr="00446D74">
              <w:rPr>
                <w:sz w:val="22"/>
                <w:szCs w:val="22"/>
                <w:lang w:val="it-IT"/>
              </w:rPr>
              <w:t>]</w:t>
            </w:r>
            <w:r w:rsidR="009E3F72" w:rsidRPr="00446D74">
              <w:rPr>
                <w:sz w:val="22"/>
                <w:szCs w:val="22"/>
                <w:lang w:val="it-IT"/>
              </w:rPr>
              <w:tab/>
              <w:t>[94.7</w:t>
            </w:r>
            <w:r w:rsidRPr="00740065">
              <w:rPr>
                <w:sz w:val="22"/>
                <w:szCs w:val="22"/>
                <w:lang w:val="mt-MT"/>
              </w:rPr>
              <w:t> </w:t>
            </w:r>
            <w:r w:rsidR="009E3F72" w:rsidRPr="00446D74">
              <w:rPr>
                <w:sz w:val="22"/>
                <w:szCs w:val="22"/>
                <w:lang w:val="it-IT"/>
              </w:rPr>
              <w:t>%, 97.9</w:t>
            </w:r>
            <w:r w:rsidRPr="00740065">
              <w:rPr>
                <w:sz w:val="22"/>
                <w:szCs w:val="22"/>
                <w:lang w:val="mt-MT"/>
              </w:rPr>
              <w:t> </w:t>
            </w:r>
            <w:r w:rsidR="009E3F72" w:rsidRPr="00446D74">
              <w:rPr>
                <w:sz w:val="22"/>
                <w:szCs w:val="22"/>
                <w:lang w:val="it-IT"/>
              </w:rPr>
              <w:t>%]</w:t>
            </w:r>
            <w:r w:rsidR="009E3F72" w:rsidRPr="00446D74">
              <w:rPr>
                <w:sz w:val="22"/>
                <w:szCs w:val="22"/>
                <w:lang w:val="it-IT"/>
              </w:rPr>
              <w:tab/>
              <w:t>[52.4</w:t>
            </w:r>
            <w:r w:rsidRPr="00740065">
              <w:rPr>
                <w:sz w:val="22"/>
                <w:szCs w:val="22"/>
                <w:lang w:val="mt-MT"/>
              </w:rPr>
              <w:t> </w:t>
            </w:r>
            <w:r w:rsidR="009E3F72" w:rsidRPr="00446D74">
              <w:rPr>
                <w:sz w:val="22"/>
                <w:szCs w:val="22"/>
                <w:lang w:val="it-IT"/>
              </w:rPr>
              <w:t>%, 60.8</w:t>
            </w:r>
            <w:r w:rsidRPr="00740065">
              <w:rPr>
                <w:sz w:val="22"/>
                <w:szCs w:val="22"/>
                <w:lang w:val="mt-MT"/>
              </w:rPr>
              <w:t> </w:t>
            </w:r>
            <w:r w:rsidR="009E3F72" w:rsidRPr="00446D74">
              <w:rPr>
                <w:sz w:val="22"/>
                <w:szCs w:val="22"/>
                <w:lang w:val="it-IT"/>
              </w:rPr>
              <w:t>%]</w:t>
            </w:r>
          </w:p>
          <w:p w14:paraId="50C848F8" w14:textId="77777777" w:rsidR="009E3F72" w:rsidRPr="00740065" w:rsidRDefault="009E3F72" w:rsidP="008B2CA8">
            <w:pPr>
              <w:pStyle w:val="TableParagraph"/>
              <w:kinsoku w:val="0"/>
              <w:overflowPunct w:val="0"/>
              <w:ind w:left="102"/>
              <w:rPr>
                <w:lang w:val="mt-MT"/>
              </w:rPr>
            </w:pPr>
            <w:r w:rsidRPr="00740065">
              <w:rPr>
                <w:b/>
                <w:bCs/>
                <w:spacing w:val="-2"/>
                <w:sz w:val="22"/>
                <w:szCs w:val="22"/>
                <w:lang w:val="mt-MT"/>
              </w:rPr>
              <w:t>Rispons ċitoġenetiku</w:t>
            </w:r>
          </w:p>
          <w:p w14:paraId="2EA4420A" w14:textId="77777777" w:rsidR="009E3F72" w:rsidRPr="00446D74" w:rsidRDefault="009E3F72" w:rsidP="008B2CA8">
            <w:pPr>
              <w:pStyle w:val="TableParagraph"/>
              <w:tabs>
                <w:tab w:val="left" w:pos="4434"/>
                <w:tab w:val="left" w:pos="7139"/>
                <w:tab w:val="left" w:pos="7233"/>
              </w:tabs>
              <w:kinsoku w:val="0"/>
              <w:overflowPunct w:val="0"/>
              <w:spacing w:before="2" w:line="245" w:lineRule="auto"/>
              <w:ind w:left="385" w:right="653" w:hanging="284"/>
              <w:rPr>
                <w:lang w:val="it-IT"/>
              </w:rPr>
            </w:pPr>
            <w:r w:rsidRPr="00740065">
              <w:rPr>
                <w:sz w:val="22"/>
                <w:szCs w:val="22"/>
                <w:lang w:val="mt-MT"/>
              </w:rPr>
              <w:t>Rispons maġġuri</w:t>
            </w:r>
            <w:r w:rsidRPr="00446D74">
              <w:rPr>
                <w:sz w:val="22"/>
                <w:szCs w:val="22"/>
                <w:lang w:val="it-IT"/>
              </w:rPr>
              <w:t xml:space="preserve"> n (%)</w:t>
            </w:r>
            <w:r w:rsidRPr="00446D74">
              <w:rPr>
                <w:sz w:val="22"/>
                <w:szCs w:val="22"/>
                <w:lang w:val="it-IT"/>
              </w:rPr>
              <w:tab/>
              <w:t>490 (88.6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446D74">
              <w:rPr>
                <w:sz w:val="22"/>
                <w:szCs w:val="22"/>
                <w:lang w:val="it-IT"/>
              </w:rPr>
              <w:t>%)*</w:t>
            </w:r>
            <w:r w:rsidRPr="00446D74">
              <w:rPr>
                <w:sz w:val="22"/>
                <w:szCs w:val="22"/>
                <w:lang w:val="it-IT"/>
              </w:rPr>
              <w:tab/>
            </w:r>
            <w:r w:rsidRPr="00446D74">
              <w:rPr>
                <w:sz w:val="22"/>
                <w:szCs w:val="22"/>
                <w:lang w:val="it-IT"/>
              </w:rPr>
              <w:tab/>
              <w:t>129 (23.3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446D74">
              <w:rPr>
                <w:sz w:val="22"/>
                <w:szCs w:val="22"/>
                <w:lang w:val="it-IT"/>
              </w:rPr>
              <w:t>%)* [95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446D74">
              <w:rPr>
                <w:sz w:val="22"/>
                <w:szCs w:val="22"/>
                <w:lang w:val="it-IT"/>
              </w:rPr>
              <w:t xml:space="preserve">% </w:t>
            </w:r>
            <w:r w:rsidRPr="00446D74">
              <w:rPr>
                <w:spacing w:val="-1"/>
                <w:sz w:val="22"/>
                <w:szCs w:val="22"/>
                <w:lang w:val="it-IT"/>
              </w:rPr>
              <w:t>C</w:t>
            </w:r>
            <w:r w:rsidRPr="00446D74">
              <w:rPr>
                <w:spacing w:val="-4"/>
                <w:sz w:val="22"/>
                <w:szCs w:val="22"/>
                <w:lang w:val="it-IT"/>
              </w:rPr>
              <w:t>I</w:t>
            </w:r>
            <w:r w:rsidRPr="00446D74">
              <w:rPr>
                <w:sz w:val="22"/>
                <w:szCs w:val="22"/>
                <w:lang w:val="it-IT"/>
              </w:rPr>
              <w:t>]</w:t>
            </w:r>
            <w:r w:rsidRPr="00446D74">
              <w:rPr>
                <w:sz w:val="22"/>
                <w:szCs w:val="22"/>
                <w:lang w:val="it-IT"/>
              </w:rPr>
              <w:tab/>
              <w:t>[85.7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446D74">
              <w:rPr>
                <w:sz w:val="22"/>
                <w:szCs w:val="22"/>
                <w:lang w:val="it-IT"/>
              </w:rPr>
              <w:t>%,</w:t>
            </w:r>
            <w:r w:rsidRPr="00446D74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446D74">
              <w:rPr>
                <w:sz w:val="22"/>
                <w:szCs w:val="22"/>
                <w:lang w:val="it-IT"/>
              </w:rPr>
              <w:t>91.1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446D74">
              <w:rPr>
                <w:sz w:val="22"/>
                <w:szCs w:val="22"/>
                <w:lang w:val="it-IT"/>
              </w:rPr>
              <w:t>%]</w:t>
            </w:r>
            <w:r w:rsidRPr="00446D74">
              <w:rPr>
                <w:sz w:val="22"/>
                <w:szCs w:val="22"/>
                <w:lang w:val="it-IT"/>
              </w:rPr>
              <w:tab/>
              <w:t>[19.9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446D74">
              <w:rPr>
                <w:sz w:val="22"/>
                <w:szCs w:val="22"/>
                <w:lang w:val="it-IT"/>
              </w:rPr>
              <w:t>%, 27.1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446D74">
              <w:rPr>
                <w:sz w:val="22"/>
                <w:szCs w:val="22"/>
                <w:lang w:val="it-IT"/>
              </w:rPr>
              <w:t>%]</w:t>
            </w:r>
          </w:p>
          <w:p w14:paraId="6E863B58" w14:textId="77777777" w:rsidR="009E3F72" w:rsidRPr="00740065" w:rsidRDefault="009E3F72" w:rsidP="008B2CA8">
            <w:pPr>
              <w:pStyle w:val="TableParagraph"/>
              <w:tabs>
                <w:tab w:val="left" w:pos="4525"/>
                <w:tab w:val="left" w:pos="7288"/>
              </w:tabs>
              <w:kinsoku w:val="0"/>
              <w:overflowPunct w:val="0"/>
              <w:ind w:left="385"/>
              <w:rPr>
                <w:lang w:val="da-DK"/>
              </w:rPr>
            </w:pPr>
            <w:r w:rsidRPr="00740065">
              <w:rPr>
                <w:sz w:val="22"/>
                <w:szCs w:val="22"/>
                <w:lang w:val="da-DK"/>
              </w:rPr>
              <w:t>C</w:t>
            </w:r>
            <w:r w:rsidRPr="00740065">
              <w:rPr>
                <w:spacing w:val="-3"/>
                <w:sz w:val="22"/>
                <w:szCs w:val="22"/>
                <w:lang w:val="da-DK"/>
              </w:rPr>
              <w:t>y</w:t>
            </w:r>
            <w:r w:rsidRPr="00740065">
              <w:rPr>
                <w:sz w:val="22"/>
                <w:szCs w:val="22"/>
                <w:lang w:val="da-DK"/>
              </w:rPr>
              <w:t>R</w:t>
            </w:r>
            <w:r w:rsidRPr="00740065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pacing w:val="-1"/>
                <w:sz w:val="22"/>
                <w:szCs w:val="22"/>
                <w:lang w:val="mt-MT"/>
              </w:rPr>
              <w:t xml:space="preserve">komplet </w:t>
            </w:r>
            <w:r w:rsidRPr="00740065">
              <w:rPr>
                <w:sz w:val="22"/>
                <w:szCs w:val="22"/>
                <w:lang w:val="da-DK"/>
              </w:rPr>
              <w:t>n (%)</w:t>
            </w:r>
            <w:r w:rsidRPr="00740065">
              <w:rPr>
                <w:sz w:val="22"/>
                <w:szCs w:val="22"/>
                <w:lang w:val="da-DK"/>
              </w:rPr>
              <w:tab/>
              <w:t>456 (82.5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>%)*</w:t>
            </w:r>
            <w:r w:rsidRPr="00740065">
              <w:rPr>
                <w:sz w:val="22"/>
                <w:szCs w:val="22"/>
                <w:lang w:val="da-DK"/>
              </w:rPr>
              <w:tab/>
              <w:t>64 (11.6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>%)*</w:t>
            </w:r>
          </w:p>
          <w:p w14:paraId="2E9F8446" w14:textId="77777777" w:rsidR="009E3F72" w:rsidRPr="00740065" w:rsidRDefault="009E3F72" w:rsidP="008B2CA8">
            <w:pPr>
              <w:pStyle w:val="TableParagraph"/>
              <w:tabs>
                <w:tab w:val="left" w:pos="4691"/>
                <w:tab w:val="left" w:pos="7343"/>
              </w:tabs>
              <w:kinsoku w:val="0"/>
              <w:overflowPunct w:val="0"/>
              <w:spacing w:before="6"/>
              <w:ind w:left="385"/>
              <w:rPr>
                <w:lang w:val="da-DK"/>
              </w:rPr>
            </w:pPr>
            <w:r w:rsidRPr="00740065">
              <w:rPr>
                <w:spacing w:val="-1"/>
                <w:sz w:val="22"/>
                <w:szCs w:val="22"/>
                <w:lang w:val="da-DK"/>
              </w:rPr>
              <w:t>C</w:t>
            </w:r>
            <w:r w:rsidRPr="00740065">
              <w:rPr>
                <w:spacing w:val="-3"/>
                <w:sz w:val="22"/>
                <w:szCs w:val="22"/>
                <w:lang w:val="da-DK"/>
              </w:rPr>
              <w:t>y</w:t>
            </w:r>
            <w:r w:rsidRPr="00740065">
              <w:rPr>
                <w:sz w:val="22"/>
                <w:szCs w:val="22"/>
                <w:lang w:val="da-DK"/>
              </w:rPr>
              <w:t>R</w:t>
            </w:r>
            <w:r w:rsidRPr="00740065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pacing w:val="-1"/>
                <w:sz w:val="22"/>
                <w:szCs w:val="22"/>
                <w:lang w:val="mt-MT"/>
              </w:rPr>
              <w:t xml:space="preserve">parzjali </w:t>
            </w:r>
            <w:r w:rsidRPr="00740065">
              <w:rPr>
                <w:sz w:val="22"/>
                <w:szCs w:val="22"/>
                <w:lang w:val="da-DK"/>
              </w:rPr>
              <w:t>n (%)</w:t>
            </w:r>
            <w:r w:rsidRPr="00740065">
              <w:rPr>
                <w:sz w:val="22"/>
                <w:szCs w:val="22"/>
                <w:lang w:val="da-DK"/>
              </w:rPr>
              <w:tab/>
              <w:t>34 (6.1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>%)</w:t>
            </w:r>
            <w:r w:rsidRPr="00740065">
              <w:rPr>
                <w:sz w:val="22"/>
                <w:szCs w:val="22"/>
                <w:lang w:val="da-DK"/>
              </w:rPr>
              <w:tab/>
              <w:t>65 (11.8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>%)</w:t>
            </w:r>
          </w:p>
          <w:p w14:paraId="38A23B16" w14:textId="77777777" w:rsidR="009E3F72" w:rsidRPr="00740065" w:rsidRDefault="009E3F72" w:rsidP="008B2CA8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6"/>
                <w:lang w:val="da-DK"/>
              </w:rPr>
            </w:pPr>
          </w:p>
          <w:p w14:paraId="42C183AC" w14:textId="77777777" w:rsidR="009E3F72" w:rsidRPr="00740065" w:rsidRDefault="009E3F72" w:rsidP="008B2CA8">
            <w:pPr>
              <w:pStyle w:val="TableParagraph"/>
              <w:kinsoku w:val="0"/>
              <w:overflowPunct w:val="0"/>
              <w:ind w:left="102"/>
              <w:rPr>
                <w:lang w:val="da-DK"/>
              </w:rPr>
            </w:pPr>
            <w:r w:rsidRPr="00740065">
              <w:rPr>
                <w:b/>
                <w:bCs/>
                <w:sz w:val="22"/>
                <w:szCs w:val="22"/>
                <w:lang w:val="mt-MT"/>
              </w:rPr>
              <w:t>Rispons molekulari</w:t>
            </w:r>
            <w:r w:rsidRPr="00740065">
              <w:rPr>
                <w:sz w:val="22"/>
                <w:szCs w:val="22"/>
                <w:lang w:val="da-DK"/>
              </w:rPr>
              <w:t>**</w:t>
            </w:r>
          </w:p>
          <w:p w14:paraId="14E53EAB" w14:textId="77777777" w:rsidR="009E3F72" w:rsidRPr="00740065" w:rsidRDefault="009E3F72" w:rsidP="008B2CA8">
            <w:pPr>
              <w:pStyle w:val="TableParagraph"/>
              <w:kinsoku w:val="0"/>
              <w:overflowPunct w:val="0"/>
              <w:spacing w:before="6" w:line="245" w:lineRule="auto"/>
              <w:ind w:left="102" w:right="864"/>
              <w:jc w:val="both"/>
              <w:rPr>
                <w:lang w:val="da-DK"/>
              </w:rPr>
            </w:pPr>
            <w:r w:rsidRPr="00740065">
              <w:rPr>
                <w:sz w:val="22"/>
                <w:szCs w:val="22"/>
                <w:lang w:val="mt-MT"/>
              </w:rPr>
              <w:t>Rispons maġġuri wara 12-il xahar</w:t>
            </w:r>
            <w:r w:rsidRPr="00740065">
              <w:rPr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pacing w:val="1"/>
                <w:sz w:val="22"/>
                <w:szCs w:val="22"/>
                <w:lang w:val="da-DK"/>
              </w:rPr>
              <w:t>(</w:t>
            </w:r>
            <w:r w:rsidRPr="00740065">
              <w:rPr>
                <w:sz w:val="22"/>
                <w:szCs w:val="22"/>
                <w:lang w:val="da-DK"/>
              </w:rPr>
              <w:t xml:space="preserve">%)                    </w:t>
            </w:r>
            <w:r w:rsidRPr="00740065">
              <w:rPr>
                <w:spacing w:val="45"/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z w:val="22"/>
                <w:szCs w:val="22"/>
                <w:lang w:val="da-DK"/>
              </w:rPr>
              <w:t>153/305=50.2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 xml:space="preserve">%                    </w:t>
            </w:r>
            <w:r w:rsidRPr="00740065">
              <w:rPr>
                <w:spacing w:val="21"/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z w:val="22"/>
                <w:szCs w:val="22"/>
                <w:lang w:val="da-DK"/>
              </w:rPr>
              <w:t>8/83=9.6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 xml:space="preserve">% </w:t>
            </w:r>
            <w:r w:rsidR="002A3C3E" w:rsidRPr="00740065">
              <w:rPr>
                <w:sz w:val="22"/>
                <w:szCs w:val="22"/>
                <w:lang w:val="mt-MT"/>
              </w:rPr>
              <w:t>Rispons maġġuri wara 24 xahar</w:t>
            </w:r>
            <w:r w:rsidRPr="00740065">
              <w:rPr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pacing w:val="1"/>
                <w:sz w:val="22"/>
                <w:szCs w:val="22"/>
                <w:lang w:val="da-DK"/>
              </w:rPr>
              <w:t>(</w:t>
            </w:r>
            <w:r w:rsidRPr="00740065">
              <w:rPr>
                <w:sz w:val="22"/>
                <w:szCs w:val="22"/>
                <w:lang w:val="da-DK"/>
              </w:rPr>
              <w:t xml:space="preserve">%)                     </w:t>
            </w:r>
            <w:r w:rsidRPr="00740065">
              <w:rPr>
                <w:spacing w:val="45"/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z w:val="22"/>
                <w:szCs w:val="22"/>
                <w:lang w:val="da-DK"/>
              </w:rPr>
              <w:t>73/104=70.2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 xml:space="preserve">%                      </w:t>
            </w:r>
            <w:r w:rsidRPr="00740065">
              <w:rPr>
                <w:spacing w:val="50"/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z w:val="22"/>
                <w:szCs w:val="22"/>
                <w:lang w:val="da-DK"/>
              </w:rPr>
              <w:t>3/12=25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 xml:space="preserve">% </w:t>
            </w:r>
            <w:r w:rsidR="002A3C3E" w:rsidRPr="00740065">
              <w:rPr>
                <w:sz w:val="22"/>
                <w:szCs w:val="22"/>
                <w:lang w:val="mt-MT"/>
              </w:rPr>
              <w:t>Rispons maġġuri wara 84 xahar</w:t>
            </w:r>
            <w:r w:rsidRPr="00740065">
              <w:rPr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pacing w:val="1"/>
                <w:sz w:val="22"/>
                <w:szCs w:val="22"/>
                <w:lang w:val="da-DK"/>
              </w:rPr>
              <w:t>(</w:t>
            </w:r>
            <w:r w:rsidRPr="00740065">
              <w:rPr>
                <w:sz w:val="22"/>
                <w:szCs w:val="22"/>
                <w:lang w:val="da-DK"/>
              </w:rPr>
              <w:t xml:space="preserve">%)                       </w:t>
            </w:r>
            <w:r w:rsidRPr="00740065">
              <w:rPr>
                <w:spacing w:val="45"/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z w:val="22"/>
                <w:szCs w:val="22"/>
                <w:lang w:val="da-DK"/>
              </w:rPr>
              <w:t>102/116=87.9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 xml:space="preserve">%                           </w:t>
            </w:r>
            <w:r w:rsidRPr="00740065">
              <w:rPr>
                <w:spacing w:val="50"/>
                <w:sz w:val="22"/>
                <w:szCs w:val="22"/>
                <w:lang w:val="da-DK"/>
              </w:rPr>
              <w:t xml:space="preserve"> </w:t>
            </w:r>
            <w:r w:rsidRPr="00740065">
              <w:rPr>
                <w:sz w:val="22"/>
                <w:szCs w:val="22"/>
                <w:lang w:val="da-DK"/>
              </w:rPr>
              <w:t>3/4=75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da-DK"/>
              </w:rPr>
              <w:t>%</w:t>
            </w:r>
          </w:p>
        </w:tc>
      </w:tr>
      <w:tr w:rsidR="009E3F72" w:rsidRPr="001021B7" w14:paraId="7D5086C0" w14:textId="77777777" w:rsidTr="002A3C3E">
        <w:trPr>
          <w:trHeight w:hRule="exact" w:val="3695"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CD54" w14:textId="77777777" w:rsidR="009E3F72" w:rsidRPr="00740065" w:rsidRDefault="009E3F72" w:rsidP="008B2CA8">
            <w:pPr>
              <w:pStyle w:val="TableParagraph"/>
              <w:kinsoku w:val="0"/>
              <w:overflowPunct w:val="0"/>
              <w:ind w:left="102"/>
              <w:rPr>
                <w:lang w:val="mt-MT"/>
              </w:rPr>
            </w:pPr>
            <w:r w:rsidRPr="000E6917">
              <w:rPr>
                <w:sz w:val="22"/>
                <w:szCs w:val="22"/>
                <w:lang w:val="da-DK"/>
              </w:rPr>
              <w:t>* p&lt;</w:t>
            </w:r>
            <w:r w:rsidR="00C40A8E" w:rsidRPr="00740065">
              <w:rPr>
                <w:lang w:val="mt-MT"/>
              </w:rPr>
              <w:t> </w:t>
            </w:r>
            <w:r w:rsidRPr="000E6917">
              <w:rPr>
                <w:sz w:val="22"/>
                <w:szCs w:val="22"/>
                <w:lang w:val="da-DK"/>
              </w:rPr>
              <w:t xml:space="preserve">0.001, </w:t>
            </w:r>
            <w:r w:rsidRPr="00740065">
              <w:rPr>
                <w:sz w:val="22"/>
                <w:szCs w:val="22"/>
                <w:lang w:val="mt-MT"/>
              </w:rPr>
              <w:t>it-test eżatt ta’ Fischer</w:t>
            </w:r>
          </w:p>
          <w:p w14:paraId="127FDC18" w14:textId="77777777" w:rsidR="009E3F72" w:rsidRPr="00740065" w:rsidRDefault="009E3F72" w:rsidP="008B2CA8">
            <w:pPr>
              <w:pStyle w:val="TableParagraph"/>
              <w:kinsoku w:val="0"/>
              <w:overflowPunct w:val="0"/>
              <w:spacing w:before="6"/>
              <w:ind w:left="102"/>
              <w:rPr>
                <w:lang w:val="mt-MT"/>
              </w:rPr>
            </w:pPr>
            <w:r w:rsidRPr="00740065">
              <w:rPr>
                <w:sz w:val="22"/>
                <w:szCs w:val="22"/>
                <w:lang w:val="mt-MT"/>
              </w:rPr>
              <w:t xml:space="preserve">** </w:t>
            </w:r>
            <w:r w:rsidRPr="00740065">
              <w:rPr>
                <w:spacing w:val="-4"/>
                <w:sz w:val="22"/>
                <w:szCs w:val="22"/>
                <w:lang w:val="mt-MT"/>
              </w:rPr>
              <w:t>il-perċentwali ta’ rispons molekulari huma bbażati fuq kampjuni disponibbli</w:t>
            </w:r>
          </w:p>
          <w:p w14:paraId="4E2B509F" w14:textId="77777777" w:rsidR="009E3F72" w:rsidRPr="00740065" w:rsidRDefault="009E3F72" w:rsidP="008B2CA8">
            <w:pPr>
              <w:pStyle w:val="TableParagraph"/>
              <w:kinsoku w:val="0"/>
              <w:overflowPunct w:val="0"/>
              <w:spacing w:before="5" w:line="266" w:lineRule="exact"/>
              <w:ind w:left="102"/>
              <w:rPr>
                <w:lang w:val="mt-MT"/>
              </w:rPr>
            </w:pPr>
            <w:r w:rsidRPr="00740065">
              <w:rPr>
                <w:b/>
                <w:color w:val="000000"/>
                <w:sz w:val="22"/>
                <w:szCs w:val="22"/>
                <w:lang w:val="mt-MT"/>
              </w:rPr>
              <w:t>Kriterji ta’ rispons ematoloġiku (ir-</w:t>
            </w:r>
            <w:r w:rsidR="004E632A" w:rsidRPr="00740065">
              <w:rPr>
                <w:b/>
                <w:color w:val="000000"/>
                <w:sz w:val="22"/>
                <w:szCs w:val="22"/>
                <w:lang w:val="mt-MT"/>
              </w:rPr>
              <w:t>risponsi</w:t>
            </w:r>
            <w:r w:rsidRPr="00740065">
              <w:rPr>
                <w:b/>
                <w:color w:val="000000"/>
                <w:sz w:val="22"/>
                <w:szCs w:val="22"/>
                <w:lang w:val="mt-MT"/>
              </w:rPr>
              <w:t xml:space="preserve"> kollha jridu jiġu kkonfermati wara ≥ 4 ġimgħat):</w:t>
            </w:r>
          </w:p>
          <w:p w14:paraId="6EC0BDAC" w14:textId="77777777" w:rsidR="009E3F72" w:rsidRPr="00740065" w:rsidRDefault="009E3F72" w:rsidP="008B2CA8">
            <w:pPr>
              <w:pStyle w:val="TableParagraph"/>
              <w:kinsoku w:val="0"/>
              <w:overflowPunct w:val="0"/>
              <w:spacing w:before="1" w:line="260" w:lineRule="exact"/>
              <w:ind w:left="102" w:right="454"/>
              <w:rPr>
                <w:sz w:val="22"/>
                <w:szCs w:val="22"/>
                <w:lang w:val="mt-MT"/>
              </w:rPr>
            </w:pPr>
            <w:r w:rsidRPr="00740065">
              <w:rPr>
                <w:sz w:val="22"/>
                <w:szCs w:val="22"/>
                <w:lang w:val="mt-MT"/>
              </w:rPr>
              <w:t>WBC</w:t>
            </w:r>
            <w:r w:rsidRPr="00740065">
              <w:rPr>
                <w:spacing w:val="-3"/>
                <w:sz w:val="22"/>
                <w:szCs w:val="22"/>
                <w:lang w:val="mt-MT"/>
              </w:rPr>
              <w:t xml:space="preserve"> </w:t>
            </w:r>
            <w:r w:rsidRPr="00740065">
              <w:rPr>
                <w:sz w:val="22"/>
                <w:szCs w:val="22"/>
                <w:lang w:val="mt-MT"/>
              </w:rPr>
              <w:t>&lt; 10 x 10</w:t>
            </w:r>
            <w:r w:rsidRPr="00740065">
              <w:rPr>
                <w:position w:val="10"/>
                <w:sz w:val="14"/>
                <w:szCs w:val="14"/>
                <w:lang w:val="mt-MT"/>
              </w:rPr>
              <w:t>9</w:t>
            </w:r>
            <w:r w:rsidRPr="00740065">
              <w:rPr>
                <w:sz w:val="22"/>
                <w:szCs w:val="22"/>
                <w:lang w:val="mt-MT"/>
              </w:rPr>
              <w:t xml:space="preserve">/l, </w:t>
            </w:r>
            <w:r w:rsidR="004E632A" w:rsidRPr="00740065">
              <w:rPr>
                <w:sz w:val="22"/>
                <w:szCs w:val="22"/>
                <w:lang w:val="mt-MT"/>
              </w:rPr>
              <w:t>plejt</w:t>
            </w:r>
            <w:r w:rsidRPr="00740065">
              <w:rPr>
                <w:sz w:val="22"/>
                <w:szCs w:val="22"/>
                <w:lang w:val="mt-MT"/>
              </w:rPr>
              <w:t>let</w:t>
            </w:r>
            <w:r w:rsidRPr="00740065">
              <w:rPr>
                <w:spacing w:val="3"/>
                <w:sz w:val="22"/>
                <w:szCs w:val="22"/>
                <w:lang w:val="mt-MT"/>
              </w:rPr>
              <w:t xml:space="preserve"> </w:t>
            </w:r>
            <w:r w:rsidRPr="00740065">
              <w:rPr>
                <w:sz w:val="22"/>
                <w:szCs w:val="22"/>
                <w:lang w:val="mt-MT"/>
              </w:rPr>
              <w:t>&lt; 450 x 10</w:t>
            </w:r>
            <w:r w:rsidRPr="00740065">
              <w:rPr>
                <w:position w:val="10"/>
                <w:sz w:val="14"/>
                <w:szCs w:val="14"/>
                <w:lang w:val="mt-MT"/>
              </w:rPr>
              <w:t>9</w:t>
            </w:r>
            <w:r w:rsidRPr="00740065">
              <w:rPr>
                <w:sz w:val="22"/>
                <w:szCs w:val="22"/>
                <w:lang w:val="mt-MT"/>
              </w:rPr>
              <w:t xml:space="preserve">/l, </w:t>
            </w:r>
            <w:r w:rsidRPr="00740065">
              <w:rPr>
                <w:spacing w:val="-4"/>
                <w:sz w:val="22"/>
                <w:szCs w:val="22"/>
                <w:lang w:val="mt-MT"/>
              </w:rPr>
              <w:t>majeloċit</w:t>
            </w:r>
            <w:r w:rsidRPr="00740065">
              <w:rPr>
                <w:sz w:val="22"/>
                <w:szCs w:val="22"/>
                <w:lang w:val="mt-MT"/>
              </w:rPr>
              <w:t>+</w:t>
            </w:r>
            <w:r w:rsidRPr="00740065">
              <w:rPr>
                <w:spacing w:val="-3"/>
                <w:sz w:val="22"/>
                <w:szCs w:val="22"/>
                <w:lang w:val="mt-MT"/>
              </w:rPr>
              <w:t>m</w:t>
            </w:r>
            <w:r w:rsidRPr="00740065">
              <w:rPr>
                <w:sz w:val="22"/>
                <w:szCs w:val="22"/>
                <w:lang w:val="mt-MT"/>
              </w:rPr>
              <w:t>e</w:t>
            </w:r>
            <w:r w:rsidRPr="00740065">
              <w:rPr>
                <w:spacing w:val="1"/>
                <w:sz w:val="22"/>
                <w:szCs w:val="22"/>
                <w:lang w:val="mt-MT"/>
              </w:rPr>
              <w:t>t</w:t>
            </w:r>
            <w:r w:rsidRPr="00740065">
              <w:rPr>
                <w:sz w:val="22"/>
                <w:szCs w:val="22"/>
                <w:lang w:val="mt-MT"/>
              </w:rPr>
              <w:t>a</w:t>
            </w:r>
            <w:r w:rsidRPr="00740065">
              <w:rPr>
                <w:spacing w:val="-4"/>
                <w:sz w:val="22"/>
                <w:szCs w:val="22"/>
                <w:lang w:val="mt-MT"/>
              </w:rPr>
              <w:t>m</w:t>
            </w:r>
            <w:r w:rsidRPr="00740065">
              <w:rPr>
                <w:spacing w:val="-3"/>
                <w:sz w:val="22"/>
                <w:szCs w:val="22"/>
                <w:lang w:val="mt-MT"/>
              </w:rPr>
              <w:t>ajeloċit</w:t>
            </w:r>
            <w:r w:rsidRPr="00740065">
              <w:rPr>
                <w:sz w:val="22"/>
                <w:szCs w:val="22"/>
                <w:lang w:val="mt-MT"/>
              </w:rPr>
              <w:t xml:space="preserve"> &lt;</w:t>
            </w:r>
            <w:r w:rsidR="00C40A8E" w:rsidRPr="00740065">
              <w:rPr>
                <w:spacing w:val="2"/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>5 %</w:t>
            </w:r>
            <w:r w:rsidRPr="00740065">
              <w:rPr>
                <w:spacing w:val="-1"/>
                <w:sz w:val="22"/>
                <w:szCs w:val="22"/>
                <w:lang w:val="mt-MT"/>
              </w:rPr>
              <w:t xml:space="preserve"> </w:t>
            </w:r>
            <w:r w:rsidRPr="00740065">
              <w:rPr>
                <w:sz w:val="22"/>
                <w:szCs w:val="22"/>
                <w:lang w:val="mt-MT"/>
              </w:rPr>
              <w:t xml:space="preserve">fid-demm, </w:t>
            </w:r>
            <w:r w:rsidR="002A3C3E" w:rsidRPr="00740065">
              <w:rPr>
                <w:sz w:val="22"/>
                <w:szCs w:val="22"/>
                <w:lang w:val="mt-MT"/>
              </w:rPr>
              <w:t>l-</w:t>
            </w:r>
            <w:r w:rsidRPr="00740065">
              <w:rPr>
                <w:sz w:val="22"/>
                <w:szCs w:val="22"/>
                <w:lang w:val="mt-MT"/>
              </w:rPr>
              <w:t xml:space="preserve">ebda </w:t>
            </w:r>
            <w:r w:rsidR="007A76C7" w:rsidRPr="00740065">
              <w:rPr>
                <w:i/>
                <w:sz w:val="22"/>
                <w:szCs w:val="22"/>
                <w:lang w:val="mt-MT"/>
              </w:rPr>
              <w:t>blast</w:t>
            </w:r>
            <w:r w:rsidR="002A3C3E" w:rsidRPr="00740065">
              <w:rPr>
                <w:sz w:val="22"/>
                <w:szCs w:val="22"/>
                <w:lang w:val="mt-MT"/>
              </w:rPr>
              <w:t xml:space="preserve"> u promajeloċit</w:t>
            </w:r>
            <w:r w:rsidRPr="00740065">
              <w:rPr>
                <w:sz w:val="22"/>
                <w:szCs w:val="22"/>
                <w:lang w:val="mt-MT"/>
              </w:rPr>
              <w:t xml:space="preserve"> fid-demm, &lt;</w:t>
            </w:r>
            <w:r w:rsidRPr="00740065">
              <w:rPr>
                <w:spacing w:val="3"/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 xml:space="preserve">20 % bażofils, </w:t>
            </w:r>
            <w:r w:rsidR="002A3C3E" w:rsidRPr="00740065">
              <w:rPr>
                <w:sz w:val="22"/>
                <w:szCs w:val="22"/>
                <w:lang w:val="mt-MT"/>
              </w:rPr>
              <w:t>l-</w:t>
            </w:r>
            <w:r w:rsidR="00BE02B0" w:rsidRPr="00740065">
              <w:rPr>
                <w:sz w:val="22"/>
                <w:szCs w:val="22"/>
                <w:lang w:val="mt-MT"/>
              </w:rPr>
              <w:t>ebda involviment barra l</w:t>
            </w:r>
            <w:r w:rsidRPr="00740065">
              <w:rPr>
                <w:sz w:val="22"/>
                <w:szCs w:val="22"/>
                <w:lang w:val="mt-MT"/>
              </w:rPr>
              <w:t>-mudullun</w:t>
            </w:r>
          </w:p>
          <w:p w14:paraId="73396E7C" w14:textId="77777777" w:rsidR="009E3F72" w:rsidRPr="00740065" w:rsidRDefault="00FD254A" w:rsidP="008B2CA8">
            <w:pPr>
              <w:pStyle w:val="TableParagraph"/>
              <w:kinsoku w:val="0"/>
              <w:overflowPunct w:val="0"/>
              <w:spacing w:before="6" w:line="246" w:lineRule="auto"/>
              <w:ind w:left="102" w:right="285"/>
              <w:rPr>
                <w:lang w:val="mt-MT"/>
              </w:rPr>
            </w:pPr>
            <w:r w:rsidRPr="00740065">
              <w:rPr>
                <w:b/>
                <w:bCs/>
                <w:spacing w:val="-2"/>
                <w:sz w:val="22"/>
                <w:szCs w:val="22"/>
                <w:lang w:val="mt-MT"/>
              </w:rPr>
              <w:t>Kriterji ta’ rispons ċitoġenetiku</w:t>
            </w:r>
            <w:r w:rsidR="009E3F72" w:rsidRPr="00740065">
              <w:rPr>
                <w:b/>
                <w:bCs/>
                <w:sz w:val="22"/>
                <w:szCs w:val="22"/>
                <w:lang w:val="mt-MT"/>
              </w:rPr>
              <w:t>:</w:t>
            </w:r>
            <w:r w:rsidR="009E3F72" w:rsidRPr="00740065">
              <w:rPr>
                <w:b/>
                <w:bCs/>
                <w:spacing w:val="3"/>
                <w:sz w:val="22"/>
                <w:szCs w:val="22"/>
                <w:lang w:val="mt-MT"/>
              </w:rPr>
              <w:t xml:space="preserve"> </w:t>
            </w:r>
            <w:r w:rsidRPr="00740065">
              <w:rPr>
                <w:sz w:val="22"/>
                <w:szCs w:val="22"/>
                <w:lang w:val="mt-MT"/>
              </w:rPr>
              <w:t>komplet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 </w:t>
            </w:r>
            <w:r w:rsidR="009E3F72" w:rsidRPr="00740065">
              <w:rPr>
                <w:spacing w:val="1"/>
                <w:sz w:val="22"/>
                <w:szCs w:val="22"/>
                <w:lang w:val="mt-MT"/>
              </w:rPr>
              <w:t>(</w:t>
            </w:r>
            <w:r w:rsidR="009E3F72" w:rsidRPr="00740065">
              <w:rPr>
                <w:sz w:val="22"/>
                <w:szCs w:val="22"/>
                <w:lang w:val="mt-MT"/>
              </w:rPr>
              <w:t>0</w:t>
            </w:r>
            <w:r w:rsidR="002A3C3E" w:rsidRPr="00740065">
              <w:rPr>
                <w:lang w:val="mt-MT"/>
              </w:rPr>
              <w:t> 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% Ph+ </w:t>
            </w:r>
            <w:r w:rsidRPr="00740065">
              <w:rPr>
                <w:spacing w:val="-4"/>
                <w:sz w:val="22"/>
                <w:szCs w:val="22"/>
                <w:lang w:val="mt-MT"/>
              </w:rPr>
              <w:t>metafażijiet</w:t>
            </w:r>
            <w:r w:rsidR="009E3F72" w:rsidRPr="00740065">
              <w:rPr>
                <w:spacing w:val="1"/>
                <w:sz w:val="22"/>
                <w:szCs w:val="22"/>
                <w:lang w:val="mt-MT"/>
              </w:rPr>
              <w:t>)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, </w:t>
            </w:r>
            <w:r w:rsidRPr="00740065">
              <w:rPr>
                <w:sz w:val="22"/>
                <w:szCs w:val="22"/>
                <w:lang w:val="mt-MT"/>
              </w:rPr>
              <w:t>parzjali</w:t>
            </w:r>
            <w:r w:rsidR="009E3F72" w:rsidRPr="00740065">
              <w:rPr>
                <w:spacing w:val="1"/>
                <w:sz w:val="22"/>
                <w:szCs w:val="22"/>
                <w:lang w:val="mt-MT"/>
              </w:rPr>
              <w:t xml:space="preserve"> </w:t>
            </w:r>
            <w:r w:rsidR="009E3F72" w:rsidRPr="00740065">
              <w:rPr>
                <w:sz w:val="22"/>
                <w:szCs w:val="22"/>
                <w:lang w:val="mt-MT"/>
              </w:rPr>
              <w:t>(</w:t>
            </w:r>
            <w:r w:rsidR="009E3F72" w:rsidRPr="00740065">
              <w:rPr>
                <w:spacing w:val="3"/>
                <w:sz w:val="22"/>
                <w:szCs w:val="22"/>
                <w:lang w:val="mt-MT"/>
              </w:rPr>
              <w:t>1</w:t>
            </w:r>
            <w:r w:rsidR="00C40A8E" w:rsidRPr="00446D74">
              <w:rPr>
                <w:szCs w:val="22"/>
                <w:lang w:val="mt-MT"/>
              </w:rPr>
              <w:noBreakHyphen/>
            </w:r>
            <w:r w:rsidR="009E3F72" w:rsidRPr="00740065">
              <w:rPr>
                <w:sz w:val="22"/>
                <w:szCs w:val="22"/>
                <w:lang w:val="mt-MT"/>
              </w:rPr>
              <w:t>35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%), </w:t>
            </w:r>
            <w:r w:rsidRPr="00740065">
              <w:rPr>
                <w:spacing w:val="-4"/>
                <w:sz w:val="22"/>
                <w:szCs w:val="22"/>
                <w:lang w:val="mt-MT"/>
              </w:rPr>
              <w:t>minuri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 (3</w:t>
            </w:r>
            <w:r w:rsidR="009E3F72" w:rsidRPr="00740065">
              <w:rPr>
                <w:spacing w:val="1"/>
                <w:sz w:val="22"/>
                <w:szCs w:val="22"/>
                <w:lang w:val="mt-MT"/>
              </w:rPr>
              <w:t>6</w:t>
            </w:r>
            <w:r w:rsidR="00C40A8E" w:rsidRPr="00446D74">
              <w:rPr>
                <w:szCs w:val="22"/>
                <w:lang w:val="mt-MT"/>
              </w:rPr>
              <w:noBreakHyphen/>
            </w:r>
            <w:r w:rsidR="009E3F72" w:rsidRPr="00740065">
              <w:rPr>
                <w:sz w:val="22"/>
                <w:szCs w:val="22"/>
                <w:lang w:val="mt-MT"/>
              </w:rPr>
              <w:t>65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%) </w:t>
            </w:r>
            <w:r w:rsidRPr="00740065">
              <w:rPr>
                <w:sz w:val="22"/>
                <w:szCs w:val="22"/>
                <w:lang w:val="mt-MT"/>
              </w:rPr>
              <w:t>jew minimu</w:t>
            </w:r>
            <w:r w:rsidR="009E3F72" w:rsidRPr="00740065">
              <w:rPr>
                <w:spacing w:val="1"/>
                <w:sz w:val="22"/>
                <w:szCs w:val="22"/>
                <w:lang w:val="mt-MT"/>
              </w:rPr>
              <w:t xml:space="preserve"> </w:t>
            </w:r>
            <w:r w:rsidR="009E3F72" w:rsidRPr="00740065">
              <w:rPr>
                <w:sz w:val="22"/>
                <w:szCs w:val="22"/>
                <w:lang w:val="mt-MT"/>
              </w:rPr>
              <w:t>(66</w:t>
            </w:r>
            <w:r w:rsidR="00C40A8E" w:rsidRPr="00446D74">
              <w:rPr>
                <w:szCs w:val="22"/>
                <w:lang w:val="mt-MT"/>
              </w:rPr>
              <w:noBreakHyphen/>
            </w:r>
            <w:r w:rsidR="009E3F72" w:rsidRPr="00740065">
              <w:rPr>
                <w:sz w:val="22"/>
                <w:szCs w:val="22"/>
                <w:lang w:val="mt-MT"/>
              </w:rPr>
              <w:t>95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%). </w:t>
            </w:r>
            <w:r w:rsidRPr="00740065">
              <w:rPr>
                <w:sz w:val="22"/>
                <w:szCs w:val="22"/>
                <w:lang w:val="mt-MT"/>
              </w:rPr>
              <w:t>Rispons maġġuri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 (</w:t>
            </w:r>
            <w:r w:rsidR="009E3F72" w:rsidRPr="00740065">
              <w:rPr>
                <w:spacing w:val="1"/>
                <w:sz w:val="22"/>
                <w:szCs w:val="22"/>
                <w:lang w:val="mt-MT"/>
              </w:rPr>
              <w:t>0</w:t>
            </w:r>
            <w:r w:rsidR="00C40A8E" w:rsidRPr="00446D74">
              <w:rPr>
                <w:szCs w:val="22"/>
                <w:lang w:val="mt-MT"/>
              </w:rPr>
              <w:noBreakHyphen/>
            </w:r>
            <w:r w:rsidR="009E3F72" w:rsidRPr="00740065">
              <w:rPr>
                <w:sz w:val="22"/>
                <w:szCs w:val="22"/>
                <w:lang w:val="mt-MT"/>
              </w:rPr>
              <w:t>35</w:t>
            </w:r>
            <w:r w:rsidR="002A3C3E" w:rsidRPr="00740065">
              <w:rPr>
                <w:sz w:val="22"/>
                <w:szCs w:val="22"/>
                <w:lang w:val="mt-MT"/>
              </w:rPr>
              <w:t> 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%) </w:t>
            </w:r>
            <w:r w:rsidRPr="00740065">
              <w:rPr>
                <w:sz w:val="22"/>
                <w:szCs w:val="22"/>
                <w:lang w:val="mt-MT"/>
              </w:rPr>
              <w:t xml:space="preserve">jiġbor fih kemm </w:t>
            </w:r>
            <w:r w:rsidR="004E632A" w:rsidRPr="00740065">
              <w:rPr>
                <w:sz w:val="22"/>
                <w:szCs w:val="22"/>
                <w:lang w:val="mt-MT"/>
              </w:rPr>
              <w:t>risponsi</w:t>
            </w:r>
            <w:r w:rsidRPr="00740065">
              <w:rPr>
                <w:sz w:val="22"/>
                <w:szCs w:val="22"/>
                <w:lang w:val="mt-MT"/>
              </w:rPr>
              <w:t xml:space="preserve"> kompleti kif ukoll parzjali</w:t>
            </w:r>
            <w:r w:rsidR="009E3F72" w:rsidRPr="00740065">
              <w:rPr>
                <w:sz w:val="22"/>
                <w:szCs w:val="22"/>
                <w:lang w:val="mt-MT"/>
              </w:rPr>
              <w:t xml:space="preserve">. </w:t>
            </w:r>
            <w:r w:rsidRPr="00740065">
              <w:rPr>
                <w:b/>
                <w:bCs/>
                <w:sz w:val="22"/>
                <w:szCs w:val="22"/>
                <w:lang w:val="mt-MT"/>
              </w:rPr>
              <w:t>Kriterji ta’ rispons molekulari maġġuri</w:t>
            </w:r>
            <w:r w:rsidR="009E3F72" w:rsidRPr="00740065">
              <w:rPr>
                <w:sz w:val="22"/>
                <w:szCs w:val="22"/>
                <w:lang w:val="mt-MT"/>
              </w:rPr>
              <w:t>:</w:t>
            </w:r>
            <w:r w:rsidR="009E3F72" w:rsidRPr="00740065">
              <w:rPr>
                <w:spacing w:val="1"/>
                <w:sz w:val="22"/>
                <w:szCs w:val="22"/>
                <w:lang w:val="mt-MT"/>
              </w:rPr>
              <w:t xml:space="preserve"> </w:t>
            </w:r>
            <w:r w:rsidRPr="00740065">
              <w:rPr>
                <w:spacing w:val="1"/>
                <w:sz w:val="22"/>
                <w:szCs w:val="22"/>
                <w:lang w:val="mt-MT"/>
              </w:rPr>
              <w:t xml:space="preserve">fit-tnaqqis </w:t>
            </w:r>
            <w:r w:rsidR="002A3C3E" w:rsidRPr="00740065">
              <w:rPr>
                <w:spacing w:val="1"/>
                <w:sz w:val="22"/>
                <w:szCs w:val="22"/>
                <w:lang w:val="mt-MT"/>
              </w:rPr>
              <w:t>fid-demm fil-periferiji</w:t>
            </w:r>
            <w:r w:rsidRPr="00740065">
              <w:rPr>
                <w:spacing w:val="1"/>
                <w:sz w:val="22"/>
                <w:szCs w:val="22"/>
                <w:lang w:val="mt-MT"/>
              </w:rPr>
              <w:t xml:space="preserve"> ta’ </w:t>
            </w:r>
            <w:r w:rsidRPr="00740065">
              <w:rPr>
                <w:sz w:val="22"/>
                <w:szCs w:val="22"/>
                <w:lang w:val="mt-MT"/>
              </w:rPr>
              <w:t>≥</w:t>
            </w:r>
            <w:r w:rsidRPr="00740065">
              <w:rPr>
                <w:spacing w:val="4"/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 xml:space="preserve">3 logarittmi fl-ammont ta’ Brc-Abl transcripts (imkejla b’assaġġ PCR ta’ </w:t>
            </w:r>
            <w:r w:rsidRPr="00740065">
              <w:rPr>
                <w:rFonts w:hint="eastAsia"/>
                <w:sz w:val="22"/>
                <w:szCs w:val="22"/>
                <w:lang w:val="mt-MT"/>
              </w:rPr>
              <w:t xml:space="preserve">transkrittażi inversa </w:t>
            </w:r>
            <w:r w:rsidR="002A3C3E" w:rsidRPr="00740065">
              <w:rPr>
                <w:sz w:val="22"/>
                <w:szCs w:val="22"/>
                <w:lang w:val="mt-MT"/>
              </w:rPr>
              <w:t xml:space="preserve">kwantitattiva </w:t>
            </w:r>
            <w:r w:rsidRPr="00740065">
              <w:rPr>
                <w:rFonts w:hint="eastAsia"/>
                <w:sz w:val="22"/>
                <w:szCs w:val="22"/>
                <w:lang w:val="mt-MT"/>
              </w:rPr>
              <w:t>f’ħin reali</w:t>
            </w:r>
            <w:r w:rsidRPr="00740065">
              <w:rPr>
                <w:sz w:val="22"/>
                <w:szCs w:val="22"/>
                <w:lang w:val="mt-MT"/>
              </w:rPr>
              <w:t>) fuq linja bażi standardizzata.</w:t>
            </w:r>
          </w:p>
        </w:tc>
      </w:tr>
    </w:tbl>
    <w:p w14:paraId="154E6FC2" w14:textId="77777777" w:rsidR="007607D6" w:rsidRDefault="007607D6">
      <w:pPr>
        <w:tabs>
          <w:tab w:val="left" w:pos="1954"/>
        </w:tabs>
        <w:spacing w:line="240" w:lineRule="auto"/>
        <w:rPr>
          <w:szCs w:val="22"/>
          <w:lang w:val="mt-MT"/>
        </w:rPr>
      </w:pPr>
    </w:p>
    <w:p w14:paraId="7D2230A0" w14:textId="77777777" w:rsidR="00B178F0" w:rsidRPr="00ED5A3B" w:rsidRDefault="00FD254A" w:rsidP="00B178F0">
      <w:pPr>
        <w:pStyle w:val="Default"/>
        <w:rPr>
          <w:sz w:val="22"/>
          <w:szCs w:val="22"/>
          <w:lang w:val="mt-MT"/>
        </w:rPr>
      </w:pPr>
      <w:r w:rsidRPr="00ED5A3B">
        <w:rPr>
          <w:sz w:val="22"/>
          <w:szCs w:val="22"/>
          <w:lang w:val="mt-MT"/>
        </w:rPr>
        <w:t xml:space="preserve">Ir-rati ta’ rispons ematoloġiku komplet, ta’ rispons ċitoġenetiku maġġuri u ta’ rispons ċitoġenetiku komplet għall-kura </w:t>
      </w:r>
      <w:r w:rsidR="002A3C3E" w:rsidRPr="00ED5A3B">
        <w:rPr>
          <w:sz w:val="22"/>
          <w:szCs w:val="22"/>
          <w:lang w:val="mt-MT"/>
        </w:rPr>
        <w:t>ta</w:t>
      </w:r>
      <w:r w:rsidRPr="00ED5A3B">
        <w:rPr>
          <w:sz w:val="22"/>
          <w:szCs w:val="22"/>
          <w:lang w:val="mt-MT"/>
        </w:rPr>
        <w:t xml:space="preserve">l-ewwel linja ġew stmati bl-użu tal-approċċ Kaplan-Meier, li għalih in-nuqqas ta’ </w:t>
      </w:r>
      <w:r w:rsidR="004E632A" w:rsidRPr="00ED5A3B">
        <w:rPr>
          <w:sz w:val="22"/>
          <w:szCs w:val="22"/>
          <w:lang w:val="mt-MT"/>
        </w:rPr>
        <w:t>risponsi</w:t>
      </w:r>
      <w:r w:rsidRPr="00ED5A3B">
        <w:rPr>
          <w:sz w:val="22"/>
          <w:szCs w:val="22"/>
          <w:lang w:val="mt-MT"/>
        </w:rPr>
        <w:t xml:space="preserve"> ġie ċċensur</w:t>
      </w:r>
      <w:r w:rsidR="00B178F0" w:rsidRPr="00ED5A3B">
        <w:rPr>
          <w:sz w:val="22"/>
          <w:szCs w:val="22"/>
          <w:lang w:val="mt-MT"/>
        </w:rPr>
        <w:t xml:space="preserve">at wara d-data tal-aħħar eżami. Filwaqt li ntuża dan l-approċċ, ir-rati ta’ </w:t>
      </w:r>
      <w:r w:rsidR="004E632A" w:rsidRPr="00ED5A3B">
        <w:rPr>
          <w:sz w:val="22"/>
          <w:szCs w:val="22"/>
          <w:lang w:val="mt-MT"/>
        </w:rPr>
        <w:t>risponsi</w:t>
      </w:r>
      <w:r w:rsidR="00B178F0" w:rsidRPr="00ED5A3B">
        <w:rPr>
          <w:sz w:val="22"/>
          <w:szCs w:val="22"/>
          <w:lang w:val="mt-MT"/>
        </w:rPr>
        <w:t xml:space="preserve"> kumulattiv</w:t>
      </w:r>
      <w:r w:rsidR="002A3C3E" w:rsidRPr="00ED5A3B">
        <w:rPr>
          <w:sz w:val="22"/>
          <w:szCs w:val="22"/>
          <w:lang w:val="mt-MT"/>
        </w:rPr>
        <w:t>i</w:t>
      </w:r>
      <w:r w:rsidR="00B178F0" w:rsidRPr="00ED5A3B">
        <w:rPr>
          <w:sz w:val="22"/>
          <w:szCs w:val="22"/>
          <w:lang w:val="mt-MT"/>
        </w:rPr>
        <w:t xml:space="preserve"> stmati għall-kura </w:t>
      </w:r>
      <w:r w:rsidR="002A3C3E" w:rsidRPr="00ED5A3B">
        <w:rPr>
          <w:sz w:val="22"/>
          <w:szCs w:val="22"/>
          <w:lang w:val="mt-MT"/>
        </w:rPr>
        <w:t>ta</w:t>
      </w:r>
      <w:r w:rsidR="00B178F0" w:rsidRPr="00ED5A3B">
        <w:rPr>
          <w:sz w:val="22"/>
          <w:szCs w:val="22"/>
          <w:lang w:val="mt-MT"/>
        </w:rPr>
        <w:t>l-ewwel linja b’Imatinib tjiebu minn 12-il xahar ta’ terapija għal 84 xahar ta’ terapija kif ġej: CHR minn 96.4</w:t>
      </w:r>
      <w:r w:rsidR="00B178F0">
        <w:rPr>
          <w:lang w:val="mt-MT"/>
        </w:rPr>
        <w:t> </w:t>
      </w:r>
      <w:r w:rsidR="00B178F0" w:rsidRPr="00ED5A3B">
        <w:rPr>
          <w:sz w:val="22"/>
          <w:szCs w:val="22"/>
          <w:lang w:val="mt-MT"/>
        </w:rPr>
        <w:t>% għal 98.4 % u CCyR minn 69.5</w:t>
      </w:r>
      <w:r w:rsidR="00B178F0">
        <w:rPr>
          <w:lang w:val="mt-MT"/>
        </w:rPr>
        <w:t> </w:t>
      </w:r>
      <w:r w:rsidR="00B178F0" w:rsidRPr="00ED5A3B">
        <w:rPr>
          <w:sz w:val="22"/>
          <w:szCs w:val="22"/>
          <w:lang w:val="mt-MT"/>
        </w:rPr>
        <w:t>% għal 87.2 %, rispettivament.</w:t>
      </w:r>
    </w:p>
    <w:p w14:paraId="23B07173" w14:textId="77777777" w:rsidR="00FD254A" w:rsidRPr="00B178F0" w:rsidRDefault="00FD254A" w:rsidP="00FD254A">
      <w:pPr>
        <w:pStyle w:val="Default"/>
        <w:rPr>
          <w:lang w:val="mt-MT"/>
        </w:rPr>
      </w:pPr>
    </w:p>
    <w:p w14:paraId="42FCFE0D" w14:textId="77777777" w:rsidR="00FD254A" w:rsidRDefault="00B178F0">
      <w:pPr>
        <w:spacing w:line="240" w:lineRule="auto"/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t>B’7 snin ta’ segwitu, kien hemm 93 (16.8 %) avveniment ta’ avvanz fil-fergħa b’Imatinib: 37 (6.7 %) li kienu jinvolvu avvanz lejn fażi aċċellerata/</w:t>
      </w:r>
      <w:r w:rsidR="007A76C7" w:rsidRPr="007A76C7">
        <w:rPr>
          <w:i/>
          <w:color w:val="000000"/>
          <w:szCs w:val="22"/>
          <w:lang w:val="mt-MT"/>
        </w:rPr>
        <w:t>blast crisis</w:t>
      </w:r>
      <w:r>
        <w:rPr>
          <w:color w:val="000000"/>
          <w:szCs w:val="22"/>
          <w:lang w:val="mt-MT"/>
        </w:rPr>
        <w:t>, 31 (5.6 %) telf ta’ MCyR, 15 (2.7 %) telf ta’ CH</w:t>
      </w:r>
      <w:r w:rsidR="002A294E">
        <w:rPr>
          <w:color w:val="000000"/>
          <w:szCs w:val="22"/>
          <w:lang w:val="mt-MT"/>
        </w:rPr>
        <w:t>R jew żieda f’WBC, u 10 (1.8 %) </w:t>
      </w:r>
      <w:r>
        <w:rPr>
          <w:color w:val="000000"/>
          <w:szCs w:val="22"/>
          <w:lang w:val="mt-MT"/>
        </w:rPr>
        <w:t>imwiet mhux relatati ma’ CML. B’kuntrast, kien hemm 165 (29.8 %) avveniment fil-fergħa IFN+Ara-C, li minnhom 130 seħħ</w:t>
      </w:r>
      <w:r w:rsidR="000F0D3E">
        <w:rPr>
          <w:color w:val="000000"/>
          <w:szCs w:val="22"/>
          <w:lang w:val="mt-MT"/>
        </w:rPr>
        <w:t>ew</w:t>
      </w:r>
      <w:r>
        <w:rPr>
          <w:color w:val="000000"/>
          <w:szCs w:val="22"/>
          <w:lang w:val="mt-MT"/>
        </w:rPr>
        <w:t xml:space="preserve"> matul il-kura tal-ewwel linja b’IFN+Ara-C.</w:t>
      </w:r>
    </w:p>
    <w:p w14:paraId="7EAB182E" w14:textId="77777777" w:rsidR="00B178F0" w:rsidRDefault="00B178F0">
      <w:pPr>
        <w:spacing w:line="240" w:lineRule="auto"/>
        <w:rPr>
          <w:color w:val="000000"/>
          <w:szCs w:val="22"/>
          <w:lang w:val="mt-MT"/>
        </w:rPr>
      </w:pPr>
    </w:p>
    <w:p w14:paraId="04CB864A" w14:textId="77777777" w:rsidR="00B178F0" w:rsidRPr="00ED5A3B" w:rsidRDefault="00B178F0">
      <w:pPr>
        <w:spacing w:line="240" w:lineRule="auto"/>
        <w:rPr>
          <w:szCs w:val="22"/>
          <w:lang w:val="mt-MT"/>
        </w:rPr>
      </w:pPr>
      <w:r>
        <w:rPr>
          <w:color w:val="000000"/>
          <w:szCs w:val="22"/>
          <w:lang w:val="mt-MT"/>
        </w:rPr>
        <w:lastRenderedPageBreak/>
        <w:t xml:space="preserve">Ir-rata stmata ta’ pazjenti mingħajr avvanz lejn fażi aċċellerata jew </w:t>
      </w:r>
      <w:r w:rsidR="007A76C7" w:rsidRPr="007A76C7">
        <w:rPr>
          <w:i/>
          <w:color w:val="000000"/>
          <w:szCs w:val="22"/>
          <w:lang w:val="mt-MT"/>
        </w:rPr>
        <w:t>blast crisis</w:t>
      </w:r>
      <w:r>
        <w:rPr>
          <w:color w:val="000000"/>
          <w:szCs w:val="22"/>
          <w:lang w:val="mt-MT"/>
        </w:rPr>
        <w:t xml:space="preserve"> wara 84 xahar kienet b’mod sinifikanti ogħla fil-fergħa b’Imatinib meta mqabbel mal-fergħa b’IFN </w:t>
      </w:r>
      <w:r w:rsidRPr="00ED5A3B">
        <w:rPr>
          <w:szCs w:val="22"/>
          <w:lang w:val="mt-MT"/>
        </w:rPr>
        <w:t xml:space="preserve">(92.5 % kontra 85.1 %, p&lt;0.001). Ir-rata annwali ta’ avvanz </w:t>
      </w:r>
      <w:r w:rsidR="002A294E" w:rsidRPr="00ED5A3B">
        <w:rPr>
          <w:szCs w:val="22"/>
          <w:lang w:val="mt-MT"/>
        </w:rPr>
        <w:t>lejn</w:t>
      </w:r>
      <w:r w:rsidRPr="00ED5A3B">
        <w:rPr>
          <w:szCs w:val="22"/>
          <w:lang w:val="mt-MT"/>
        </w:rPr>
        <w:t xml:space="preserve"> fażi aċċellerata jew </w:t>
      </w:r>
      <w:r w:rsidR="007A76C7" w:rsidRPr="00ED5A3B">
        <w:rPr>
          <w:i/>
          <w:szCs w:val="22"/>
          <w:lang w:val="mt-MT"/>
        </w:rPr>
        <w:t>blast crisis</w:t>
      </w:r>
      <w:r w:rsidRPr="00ED5A3B">
        <w:rPr>
          <w:szCs w:val="22"/>
          <w:lang w:val="mt-MT"/>
        </w:rPr>
        <w:t xml:space="preserve"> maż-żmien </w:t>
      </w:r>
      <w:r w:rsidR="002A294E" w:rsidRPr="00ED5A3B">
        <w:rPr>
          <w:szCs w:val="22"/>
          <w:lang w:val="mt-MT"/>
        </w:rPr>
        <w:t xml:space="preserve">naqset </w:t>
      </w:r>
      <w:r w:rsidRPr="00ED5A3B">
        <w:rPr>
          <w:szCs w:val="22"/>
          <w:lang w:val="mt-MT"/>
        </w:rPr>
        <w:t xml:space="preserve">fuq il-kura u kienet inqas minn 1 % fis-sena fir-raba’ u fil-ħames sena. Ir-rata stmata ta’ sopravivenza mingħajr avvanz wara 84 xahar kienet ta’ 81.2 % fil-fergħa b’Imatinib u ta’ 60.6 % fil-fergħa </w:t>
      </w:r>
      <w:r w:rsidR="007512AC" w:rsidRPr="00ED5A3B">
        <w:rPr>
          <w:szCs w:val="22"/>
          <w:lang w:val="mt-MT"/>
        </w:rPr>
        <w:t xml:space="preserve">ta’ kontroll (p&lt;0.001). Ir-rati annwali ta’ avvanz ta’ kwalunkwe tip għal Imanitib ukoll </w:t>
      </w:r>
      <w:r w:rsidR="002A294E" w:rsidRPr="00ED5A3B">
        <w:rPr>
          <w:szCs w:val="22"/>
          <w:lang w:val="mt-MT"/>
        </w:rPr>
        <w:t>naqsu</w:t>
      </w:r>
      <w:r w:rsidR="007512AC" w:rsidRPr="00ED5A3B">
        <w:rPr>
          <w:szCs w:val="22"/>
          <w:lang w:val="mt-MT"/>
        </w:rPr>
        <w:t xml:space="preserve"> maż-żmien.</w:t>
      </w:r>
    </w:p>
    <w:p w14:paraId="0EEB75D0" w14:textId="77777777" w:rsidR="007512AC" w:rsidRPr="00ED5A3B" w:rsidRDefault="007512AC">
      <w:pPr>
        <w:spacing w:line="240" w:lineRule="auto"/>
        <w:rPr>
          <w:szCs w:val="22"/>
          <w:lang w:val="mt-MT"/>
        </w:rPr>
      </w:pPr>
    </w:p>
    <w:p w14:paraId="7A13777D" w14:textId="77777777" w:rsidR="007512AC" w:rsidRPr="00ED5A3B" w:rsidRDefault="007512AC">
      <w:pPr>
        <w:spacing w:line="240" w:lineRule="auto"/>
        <w:rPr>
          <w:szCs w:val="22"/>
          <w:lang w:val="mt-MT"/>
        </w:rPr>
      </w:pPr>
      <w:r w:rsidRPr="00ED5A3B">
        <w:rPr>
          <w:szCs w:val="22"/>
          <w:lang w:val="mt-MT"/>
        </w:rPr>
        <w:t xml:space="preserve">Total ta’ 71(12.8 %) u 85 (15.4 %) pazjent mietu fil-gruppi Imatinab u IFN+Ara-C, rispettivament. Wara 84 xahar, is-sopravivenza ġenerali stmata hi ta’ 86.4 % (83, 90) kontra 83.3 % (80, 87) fil-gruppi randomizzati Imatinib u IFN+Ara-C, rispettivament (p=0.073, test </w:t>
      </w:r>
      <w:r w:rsidR="007A76C7" w:rsidRPr="00ED5A3B">
        <w:rPr>
          <w:i/>
          <w:szCs w:val="22"/>
          <w:lang w:val="mt-MT"/>
        </w:rPr>
        <w:t>log-rank</w:t>
      </w:r>
      <w:r w:rsidRPr="00ED5A3B">
        <w:rPr>
          <w:szCs w:val="22"/>
          <w:lang w:val="mt-MT"/>
        </w:rPr>
        <w:t>). Dan il-punt aħħari ta’ żmien għal avveniment hu affettwat ħafna mir-rata għolja ta’ qlib minn IFN+Ara-C għal Imatinib</w:t>
      </w:r>
      <w:r w:rsidR="00E910FE" w:rsidRPr="00ED5A3B">
        <w:rPr>
          <w:szCs w:val="22"/>
          <w:lang w:val="mt-MT"/>
        </w:rPr>
        <w:t xml:space="preserve">. L-effett ta’ </w:t>
      </w:r>
      <w:r w:rsidRPr="00ED5A3B">
        <w:rPr>
          <w:szCs w:val="22"/>
          <w:lang w:val="mt-MT"/>
        </w:rPr>
        <w:t xml:space="preserve">kura b’Imatinib fuq is-sopravivenza f’CML fil-fażi kronika li </w:t>
      </w:r>
      <w:r w:rsidR="00E910FE" w:rsidRPr="00ED5A3B">
        <w:rPr>
          <w:szCs w:val="22"/>
          <w:lang w:val="mt-MT"/>
        </w:rPr>
        <w:t>kienet</w:t>
      </w:r>
      <w:r w:rsidRPr="00ED5A3B">
        <w:rPr>
          <w:szCs w:val="22"/>
          <w:lang w:val="mt-MT"/>
        </w:rPr>
        <w:t xml:space="preserve"> għadha kif ġiet dijanjostikata, ġie eżaminat aktar f’analiżi retrospettiva tad-dejta ta’ Imatinib irrappurtata hawn fuq mad-dejta primarja minn studju </w:t>
      </w:r>
      <w:r w:rsidR="00E910FE" w:rsidRPr="00ED5A3B">
        <w:rPr>
          <w:szCs w:val="22"/>
          <w:lang w:val="mt-MT"/>
        </w:rPr>
        <w:t>ieħor fil-</w:t>
      </w:r>
      <w:r w:rsidRPr="00ED5A3B">
        <w:rPr>
          <w:szCs w:val="22"/>
          <w:lang w:val="mt-MT"/>
        </w:rPr>
        <w:t xml:space="preserve">Fażi III </w:t>
      </w:r>
      <w:r w:rsidR="00E910FE" w:rsidRPr="00ED5A3B">
        <w:rPr>
          <w:szCs w:val="22"/>
          <w:lang w:val="mt-MT"/>
        </w:rPr>
        <w:t>bl-użu ta’</w:t>
      </w:r>
      <w:r w:rsidRPr="00ED5A3B">
        <w:rPr>
          <w:szCs w:val="22"/>
          <w:lang w:val="mt-MT"/>
        </w:rPr>
        <w:t xml:space="preserve"> IFN+Ara-C (n=325) f’reġimen identiku. </w:t>
      </w:r>
      <w:r w:rsidR="00CA4A94" w:rsidRPr="00ED5A3B">
        <w:rPr>
          <w:szCs w:val="22"/>
          <w:lang w:val="mt-MT"/>
        </w:rPr>
        <w:t>F’din l-analiżi retrospettiva, intweriet is-superjorità ta’ Imatinib fuq IFN+Ara-C f’sopravivenza ġenerali (p&lt;0.001); f’42 xahar, 47 (8.5 %) pazjent ta’ Imatinib u 63 (19.4 %)</w:t>
      </w:r>
      <w:r w:rsidR="00E910FE" w:rsidRPr="00ED5A3B">
        <w:rPr>
          <w:szCs w:val="22"/>
          <w:lang w:val="mt-MT"/>
        </w:rPr>
        <w:t> pazjent</w:t>
      </w:r>
      <w:r w:rsidR="00CA4A94" w:rsidRPr="00ED5A3B">
        <w:rPr>
          <w:szCs w:val="22"/>
          <w:lang w:val="mt-MT"/>
        </w:rPr>
        <w:t xml:space="preserve"> ta’ IFN+Ara-C kienu mietu.</w:t>
      </w:r>
    </w:p>
    <w:p w14:paraId="57DBE8D3" w14:textId="77777777" w:rsidR="000F0D3E" w:rsidRPr="00ED5A3B" w:rsidRDefault="000F0D3E">
      <w:pPr>
        <w:spacing w:line="240" w:lineRule="auto"/>
        <w:rPr>
          <w:szCs w:val="22"/>
          <w:lang w:val="mt-MT"/>
        </w:rPr>
      </w:pPr>
    </w:p>
    <w:p w14:paraId="2A7FCE94" w14:textId="77777777" w:rsidR="00CA4A94" w:rsidRPr="00ED5A3B" w:rsidRDefault="00CA4A94">
      <w:pPr>
        <w:spacing w:line="240" w:lineRule="auto"/>
        <w:rPr>
          <w:szCs w:val="22"/>
          <w:lang w:val="mt-MT"/>
        </w:rPr>
      </w:pPr>
      <w:r w:rsidRPr="00ED5A3B">
        <w:rPr>
          <w:szCs w:val="22"/>
          <w:lang w:val="mt-MT"/>
        </w:rPr>
        <w:t xml:space="preserve">Il-grad tar-rispons ċitoġenetiku u r-rispons molekulari kellu effett ċar fuq ir-riżultati fit-tul f’pazjenti fuq Imatinib. Filwaqt li </w:t>
      </w:r>
      <w:r w:rsidR="000F0D3E" w:rsidRPr="00ED5A3B">
        <w:rPr>
          <w:szCs w:val="22"/>
          <w:lang w:val="mt-MT"/>
        </w:rPr>
        <w:t>madwar</w:t>
      </w:r>
      <w:r w:rsidRPr="00ED5A3B">
        <w:rPr>
          <w:szCs w:val="22"/>
          <w:lang w:val="mt-MT"/>
        </w:rPr>
        <w:t xml:space="preserve"> 96 % (93 %) tal-pazjenti b’CCyR (PCyR) wara 12-il xahar kienu ħielsa minn avvanz għal fażi aċċellerata/</w:t>
      </w:r>
      <w:r w:rsidR="007A76C7" w:rsidRPr="00ED5A3B">
        <w:rPr>
          <w:i/>
          <w:szCs w:val="22"/>
          <w:lang w:val="mt-MT"/>
        </w:rPr>
        <w:t>blast crisis</w:t>
      </w:r>
      <w:r w:rsidRPr="00ED5A3B">
        <w:rPr>
          <w:szCs w:val="22"/>
          <w:lang w:val="mt-MT"/>
        </w:rPr>
        <w:t xml:space="preserve"> wara 84 xahar, 81 % tal-pazjenti biss mingħajr MCyR wara 12-il xahar kienu ħiels</w:t>
      </w:r>
      <w:r w:rsidR="00E910FE" w:rsidRPr="00ED5A3B">
        <w:rPr>
          <w:szCs w:val="22"/>
          <w:lang w:val="mt-MT"/>
        </w:rPr>
        <w:t>a minn avvanz għal CML avvanzata</w:t>
      </w:r>
      <w:r w:rsidRPr="00ED5A3B">
        <w:rPr>
          <w:szCs w:val="22"/>
          <w:lang w:val="mt-MT"/>
        </w:rPr>
        <w:t xml:space="preserve"> wara 84 xahar (p&lt;0.001 ġenerali, p=0.25 bejn CCyR u PCyR). Għal pazjenti bi tnaqqis fit-transcripts Bcr-Abl ta’ mill-inqas 3 logarittmi wara 12-il xahar, il-pro</w:t>
      </w:r>
      <w:r w:rsidR="00E910FE" w:rsidRPr="00ED5A3B">
        <w:rPr>
          <w:szCs w:val="22"/>
          <w:lang w:val="mt-MT"/>
        </w:rPr>
        <w:t>b</w:t>
      </w:r>
      <w:r w:rsidRPr="00ED5A3B">
        <w:rPr>
          <w:szCs w:val="22"/>
          <w:lang w:val="mt-MT"/>
        </w:rPr>
        <w:t>abbiltà li dawn jibqgħu ħielsa minn avvanz għal fażi aċċellerata/</w:t>
      </w:r>
      <w:r w:rsidR="007A76C7" w:rsidRPr="00ED5A3B">
        <w:rPr>
          <w:i/>
          <w:szCs w:val="22"/>
          <w:lang w:val="mt-MT"/>
        </w:rPr>
        <w:t>blast crisis</w:t>
      </w:r>
      <w:r w:rsidRPr="00ED5A3B">
        <w:rPr>
          <w:szCs w:val="22"/>
          <w:lang w:val="mt-MT"/>
        </w:rPr>
        <w:t xml:space="preserve"> kienet ta’ 99 % wara 84 xahar. Instabu sejbiet simili abbażi ta’ analiżi </w:t>
      </w:r>
      <w:r w:rsidR="007A76C7" w:rsidRPr="00ED5A3B">
        <w:rPr>
          <w:i/>
          <w:szCs w:val="22"/>
          <w:lang w:val="mt-MT"/>
        </w:rPr>
        <w:t>landmark</w:t>
      </w:r>
      <w:r w:rsidRPr="00ED5A3B">
        <w:rPr>
          <w:szCs w:val="22"/>
          <w:lang w:val="mt-MT"/>
        </w:rPr>
        <w:t xml:space="preserve"> ta’ 18-il xahar.</w:t>
      </w:r>
    </w:p>
    <w:p w14:paraId="0424DB23" w14:textId="77777777" w:rsidR="00CA4A94" w:rsidRPr="00ED5A3B" w:rsidRDefault="00CA4A94">
      <w:pPr>
        <w:spacing w:line="240" w:lineRule="auto"/>
        <w:rPr>
          <w:szCs w:val="22"/>
          <w:lang w:val="mt-MT"/>
        </w:rPr>
      </w:pPr>
    </w:p>
    <w:p w14:paraId="14F77940" w14:textId="77777777" w:rsidR="00CA4A94" w:rsidRDefault="00CA4A94">
      <w:pPr>
        <w:spacing w:line="240" w:lineRule="auto"/>
        <w:rPr>
          <w:lang w:val="mt-MT"/>
        </w:rPr>
      </w:pPr>
      <w:r w:rsidRPr="00ED5A3B">
        <w:rPr>
          <w:szCs w:val="22"/>
          <w:lang w:val="mt-MT"/>
        </w:rPr>
        <w:t>F’dan l-istudju, l-eskalazzjonijiet tad-doża kienu permessi minn 400 mg kuljum għal 600 mg kulju</w:t>
      </w:r>
      <w:r w:rsidR="00E910FE" w:rsidRPr="00ED5A3B">
        <w:rPr>
          <w:szCs w:val="22"/>
          <w:lang w:val="mt-MT"/>
        </w:rPr>
        <w:t>m</w:t>
      </w:r>
      <w:r w:rsidRPr="00ED5A3B">
        <w:rPr>
          <w:szCs w:val="22"/>
          <w:lang w:val="mt-MT"/>
        </w:rPr>
        <w:t>, imbagħad minn 600 mg kuljum għal 800 mg kuljum. Wara 42 xahar ta’ segwitu, 11-il pazjent esperjenzaw telf ikkonfermat (f’4 ġimgħat) tar-rispons ċitoġenetiku tagħhom. Minn dawn il-11-il pazjent, 4 pazjenti eskalaw għal 800 mg kuljum, 2</w:t>
      </w:r>
      <w:r>
        <w:rPr>
          <w:lang w:val="mt-MT"/>
        </w:rPr>
        <w:t> minnhom kisbu mill-ġdid rispons riċitoġenetiku (1 pazjali u 1 komplet, tal-aħħar kiseb ukoll rispons molekulari), waqt li mis-7 pazjenti li ma eskalawx id-doża, wieħed biss kiseb mill-ġdid rispons ċitoġenetiku komplet. Il-perċentwal ta’ xi reazzjonijiet avversi kien ogħla fl-40 pazjent li fihom id-doża żdiedet għal 800 mg kuljum meta mqabbel mal-popolazzjoni tal-pazjenti qabel iż-żieda fid-doża (n=551). Ir-reazzjonijiet avversi aktar frekwenti kienu jinkludu emor</w:t>
      </w:r>
      <w:r w:rsidR="000F0D3E">
        <w:rPr>
          <w:lang w:val="mt-MT"/>
        </w:rPr>
        <w:t>r</w:t>
      </w:r>
      <w:r>
        <w:rPr>
          <w:lang w:val="mt-MT"/>
        </w:rPr>
        <w:t xml:space="preserve">aġija, </w:t>
      </w:r>
      <w:r w:rsidRPr="00CA4A94">
        <w:rPr>
          <w:lang w:val="mt-MT"/>
        </w:rPr>
        <w:t>konġuntivite</w:t>
      </w:r>
      <w:r>
        <w:rPr>
          <w:lang w:val="mt-MT"/>
        </w:rPr>
        <w:t xml:space="preserve"> u </w:t>
      </w:r>
      <w:r w:rsidR="008C47CB">
        <w:rPr>
          <w:lang w:val="mt-MT"/>
        </w:rPr>
        <w:t>żidiet tat-</w:t>
      </w:r>
      <w:r w:rsidR="008C47CB" w:rsidRPr="008C47CB">
        <w:rPr>
          <w:lang w:val="mt-MT"/>
        </w:rPr>
        <w:t>transaminases</w:t>
      </w:r>
      <w:r w:rsidR="008C47CB">
        <w:rPr>
          <w:lang w:val="mt-MT"/>
        </w:rPr>
        <w:t xml:space="preserve"> jew tal-bilirubin. Ġew irrappurtati reazzjonijiet avversi oħra bi frekwenza aktar baxxa jew indaqs.</w:t>
      </w:r>
    </w:p>
    <w:p w14:paraId="74F3542E" w14:textId="77777777" w:rsidR="008C47CB" w:rsidRDefault="008C47CB">
      <w:pPr>
        <w:spacing w:line="240" w:lineRule="auto"/>
        <w:rPr>
          <w:lang w:val="mt-MT"/>
        </w:rPr>
      </w:pPr>
    </w:p>
    <w:p w14:paraId="35F150F0" w14:textId="77777777" w:rsidR="00C40A8E" w:rsidRDefault="007A76C7">
      <w:pPr>
        <w:spacing w:line="240" w:lineRule="auto"/>
        <w:rPr>
          <w:lang w:val="mt-MT"/>
        </w:rPr>
      </w:pPr>
      <w:r w:rsidRPr="007A76C7">
        <w:rPr>
          <w:i/>
          <w:lang w:val="mt-MT"/>
        </w:rPr>
        <w:t>Fażi kronika, Falliment ta’ interferon</w:t>
      </w:r>
    </w:p>
    <w:p w14:paraId="05BAD425" w14:textId="77777777" w:rsidR="00C40A8E" w:rsidRDefault="00C40A8E">
      <w:pPr>
        <w:spacing w:line="240" w:lineRule="auto"/>
        <w:rPr>
          <w:lang w:val="mt-MT"/>
        </w:rPr>
      </w:pPr>
    </w:p>
    <w:p w14:paraId="6B693175" w14:textId="77777777" w:rsidR="008C47CB" w:rsidRPr="00ED5A3B" w:rsidRDefault="008C47CB">
      <w:pPr>
        <w:spacing w:line="240" w:lineRule="auto"/>
        <w:rPr>
          <w:szCs w:val="22"/>
          <w:lang w:val="mt-MT"/>
        </w:rPr>
      </w:pPr>
      <w:r>
        <w:rPr>
          <w:lang w:val="mt-MT"/>
        </w:rPr>
        <w:t>53</w:t>
      </w:r>
      <w:r w:rsidR="000F0D3E">
        <w:rPr>
          <w:lang w:val="mt-MT"/>
        </w:rPr>
        <w:t>2</w:t>
      </w:r>
      <w:r>
        <w:rPr>
          <w:lang w:val="mt-MT"/>
        </w:rPr>
        <w:t xml:space="preserve"> pazjent adult ġew ikkurati b’doża tal-bidu ta’ 400 mg. </w:t>
      </w:r>
      <w:r w:rsidR="00E910FE">
        <w:rPr>
          <w:lang w:val="mt-MT"/>
        </w:rPr>
        <w:t>I</w:t>
      </w:r>
      <w:r>
        <w:rPr>
          <w:lang w:val="mt-MT"/>
        </w:rPr>
        <w:t xml:space="preserve">l-pazjenti </w:t>
      </w:r>
      <w:r w:rsidR="00E910FE">
        <w:rPr>
          <w:lang w:val="mt-MT"/>
        </w:rPr>
        <w:t>tqassmu</w:t>
      </w:r>
      <w:r>
        <w:rPr>
          <w:lang w:val="mt-MT"/>
        </w:rPr>
        <w:t xml:space="preserve"> fi tliet kategoriji ewlenin: falliment ematoloġiku (29 %), falliment ċitoġenetiku (35 %), jew intolleranza għal interferon (36 %). Il-pazjenti kienu rċivew medjan ta’ 14-il xahar qabel terapija b’IFN f’dożi ta’ </w:t>
      </w:r>
      <w:r w:rsidR="00C40A8E" w:rsidRPr="002334EF">
        <w:rPr>
          <w:rFonts w:hint="eastAsia"/>
          <w:noProof/>
          <w:szCs w:val="22"/>
          <w:lang w:val="mt-MT"/>
        </w:rPr>
        <w:t>≥</w:t>
      </w:r>
      <w:r w:rsidR="00C40A8E">
        <w:rPr>
          <w:noProof/>
          <w:szCs w:val="22"/>
          <w:lang w:val="mt-MT"/>
        </w:rPr>
        <w:t> </w:t>
      </w:r>
      <w:r w:rsidR="00E910FE" w:rsidRPr="00ED5A3B">
        <w:rPr>
          <w:szCs w:val="22"/>
          <w:lang w:val="mt-MT"/>
        </w:rPr>
        <w:t>25 x 106 </w:t>
      </w:r>
      <w:r w:rsidRPr="00ED5A3B">
        <w:rPr>
          <w:szCs w:val="22"/>
          <w:lang w:val="mt-MT"/>
        </w:rPr>
        <w:t>IU/ġimgħa u kollha kienu fil-fażi kronika tardiva, b</w:t>
      </w:r>
      <w:r w:rsidR="00E910FE" w:rsidRPr="00ED5A3B">
        <w:rPr>
          <w:szCs w:val="22"/>
          <w:lang w:val="mt-MT"/>
        </w:rPr>
        <w:t>i żmien medjan mid-</w:t>
      </w:r>
      <w:r w:rsidRPr="00ED5A3B">
        <w:rPr>
          <w:szCs w:val="22"/>
          <w:lang w:val="mt-MT"/>
        </w:rPr>
        <w:t>dijanjożi ta’ 32 xahar. Il-</w:t>
      </w:r>
      <w:r w:rsidR="000F0D3E" w:rsidRPr="00ED5A3B">
        <w:rPr>
          <w:szCs w:val="22"/>
          <w:lang w:val="mt-MT"/>
        </w:rPr>
        <w:t>varjabbli</w:t>
      </w:r>
      <w:r w:rsidRPr="00ED5A3B">
        <w:rPr>
          <w:szCs w:val="22"/>
          <w:lang w:val="mt-MT"/>
        </w:rPr>
        <w:t xml:space="preserve"> ewlieni tal-effikaċja tal-istudju kien</w:t>
      </w:r>
      <w:r w:rsidR="000F0D3E" w:rsidRPr="00ED5A3B">
        <w:rPr>
          <w:szCs w:val="22"/>
          <w:lang w:val="mt-MT"/>
        </w:rPr>
        <w:t>et</w:t>
      </w:r>
      <w:r w:rsidRPr="00ED5A3B">
        <w:rPr>
          <w:szCs w:val="22"/>
          <w:lang w:val="mt-MT"/>
        </w:rPr>
        <w:t xml:space="preserve"> ir-rata ta’ rispons ċitoġenetiku maġġuri (komplet flimkien ma’ rispons parzjali, 0 għal 35 % Ph+ metafażijiet fil-mudullun).</w:t>
      </w:r>
    </w:p>
    <w:p w14:paraId="3D9B412D" w14:textId="77777777" w:rsidR="008C47CB" w:rsidRPr="00ED5A3B" w:rsidRDefault="008C47CB">
      <w:pPr>
        <w:spacing w:line="240" w:lineRule="auto"/>
        <w:rPr>
          <w:szCs w:val="22"/>
          <w:lang w:val="mt-MT"/>
        </w:rPr>
      </w:pPr>
    </w:p>
    <w:p w14:paraId="082035F1" w14:textId="77777777" w:rsidR="008C47CB" w:rsidRPr="00ED5A3B" w:rsidRDefault="008C47CB">
      <w:pPr>
        <w:spacing w:line="240" w:lineRule="auto"/>
        <w:rPr>
          <w:szCs w:val="22"/>
          <w:lang w:val="mt-MT"/>
        </w:rPr>
      </w:pPr>
      <w:r w:rsidRPr="00ED5A3B">
        <w:rPr>
          <w:szCs w:val="22"/>
          <w:lang w:val="mt-MT"/>
        </w:rPr>
        <w:t>F’dan l-istudju, 65 % tal-pazjenti kisbu rispons ċitoġenetiku maġġuri li kien komplet f</w:t>
      </w:r>
      <w:r w:rsidR="000F0D3E" w:rsidRPr="00ED5A3B">
        <w:rPr>
          <w:szCs w:val="22"/>
          <w:lang w:val="mt-MT"/>
        </w:rPr>
        <w:t xml:space="preserve">i </w:t>
      </w:r>
      <w:r w:rsidR="007761BD" w:rsidRPr="00ED5A3B">
        <w:rPr>
          <w:szCs w:val="22"/>
          <w:lang w:val="mt-MT"/>
        </w:rPr>
        <w:t>53 % (ikkonfermat f’43 %</w:t>
      </w:r>
      <w:r w:rsidRPr="00ED5A3B">
        <w:rPr>
          <w:szCs w:val="22"/>
          <w:lang w:val="mt-MT"/>
        </w:rPr>
        <w:t xml:space="preserve">) tal-pazjenti (Tabella 3). </w:t>
      </w:r>
      <w:r w:rsidR="007761BD" w:rsidRPr="00ED5A3B">
        <w:rPr>
          <w:szCs w:val="22"/>
          <w:lang w:val="mt-MT"/>
        </w:rPr>
        <w:t>Inkiseb r</w:t>
      </w:r>
      <w:r w:rsidRPr="00ED5A3B">
        <w:rPr>
          <w:szCs w:val="22"/>
          <w:lang w:val="mt-MT"/>
        </w:rPr>
        <w:t>ispons ematoloġiku komplet f’95 % tal-pazjenti.</w:t>
      </w:r>
    </w:p>
    <w:p w14:paraId="56C202D1" w14:textId="77777777" w:rsidR="008C47CB" w:rsidRPr="00ED5A3B" w:rsidRDefault="008C47CB">
      <w:pPr>
        <w:spacing w:line="240" w:lineRule="auto"/>
        <w:rPr>
          <w:szCs w:val="22"/>
          <w:lang w:val="mt-MT"/>
        </w:rPr>
      </w:pPr>
    </w:p>
    <w:p w14:paraId="6BF2E277" w14:textId="77777777" w:rsidR="00C40A8E" w:rsidRDefault="007A76C7">
      <w:pPr>
        <w:spacing w:line="240" w:lineRule="auto"/>
        <w:rPr>
          <w:color w:val="000000"/>
          <w:szCs w:val="22"/>
          <w:lang w:val="mt-MT"/>
        </w:rPr>
      </w:pPr>
      <w:r w:rsidRPr="00ED5A3B">
        <w:rPr>
          <w:i/>
          <w:szCs w:val="22"/>
          <w:lang w:val="mt-MT"/>
        </w:rPr>
        <w:t>Fażi aċċellerata</w:t>
      </w:r>
    </w:p>
    <w:p w14:paraId="5FE6E790" w14:textId="77777777" w:rsidR="00C40A8E" w:rsidRDefault="00C40A8E">
      <w:pPr>
        <w:spacing w:line="240" w:lineRule="auto"/>
        <w:rPr>
          <w:color w:val="000000"/>
          <w:szCs w:val="22"/>
          <w:lang w:val="mt-MT"/>
        </w:rPr>
      </w:pPr>
    </w:p>
    <w:p w14:paraId="384E74BA" w14:textId="77777777" w:rsidR="008C47CB" w:rsidRDefault="008C47CB">
      <w:pPr>
        <w:spacing w:line="240" w:lineRule="auto"/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t>Ġew</w:t>
      </w:r>
      <w:r w:rsidR="007761BD">
        <w:rPr>
          <w:color w:val="000000"/>
          <w:szCs w:val="22"/>
          <w:lang w:val="mt-MT"/>
        </w:rPr>
        <w:t xml:space="preserve"> irreġistrati 235 pazjent adult</w:t>
      </w:r>
      <w:r>
        <w:rPr>
          <w:color w:val="000000"/>
          <w:szCs w:val="22"/>
          <w:lang w:val="mt-MT"/>
        </w:rPr>
        <w:t xml:space="preserve"> b’marda fil-fażi aċċellerata. L-ewwel 77 pazjent inbdew b’400 mg, il-protokoll ġie sussegwentament emendat sabiex jippermetti dożaġġ ogħla u l-158 pazjent li kien fadal inbdew b’600 mg.</w:t>
      </w:r>
    </w:p>
    <w:p w14:paraId="34E0CF40" w14:textId="77777777" w:rsidR="008C47CB" w:rsidRDefault="008C47CB">
      <w:pPr>
        <w:spacing w:line="240" w:lineRule="auto"/>
        <w:rPr>
          <w:color w:val="000000"/>
          <w:szCs w:val="22"/>
          <w:lang w:val="mt-MT"/>
        </w:rPr>
      </w:pPr>
    </w:p>
    <w:p w14:paraId="2F7B8F43" w14:textId="77777777" w:rsidR="008C47CB" w:rsidRDefault="008C47CB">
      <w:pPr>
        <w:spacing w:line="240" w:lineRule="auto"/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lastRenderedPageBreak/>
        <w:t>Il-</w:t>
      </w:r>
      <w:r w:rsidR="0067504F">
        <w:rPr>
          <w:color w:val="000000"/>
          <w:szCs w:val="22"/>
          <w:lang w:val="mt-MT"/>
        </w:rPr>
        <w:t>varjabbli</w:t>
      </w:r>
      <w:r>
        <w:rPr>
          <w:color w:val="000000"/>
          <w:szCs w:val="22"/>
          <w:lang w:val="mt-MT"/>
        </w:rPr>
        <w:t xml:space="preserve"> ewlieni tal-effikaċja kien ir-rata tar-rispons ematoloġiku, irrappurtat jew bħala rispons ematoloġiku komplet, </w:t>
      </w:r>
      <w:r w:rsidR="007761BD">
        <w:rPr>
          <w:color w:val="000000"/>
          <w:szCs w:val="22"/>
          <w:lang w:val="mt-MT"/>
        </w:rPr>
        <w:t>l-</w:t>
      </w:r>
      <w:r>
        <w:rPr>
          <w:color w:val="000000"/>
          <w:szCs w:val="22"/>
          <w:lang w:val="mt-MT"/>
        </w:rPr>
        <w:t xml:space="preserve">ebda evidenza ta’ lewkimja (jiġifieri, tneħħija ta’ </w:t>
      </w:r>
      <w:r w:rsidRPr="00861A50">
        <w:rPr>
          <w:color w:val="000000"/>
          <w:szCs w:val="22"/>
          <w:lang w:val="mt-MT"/>
        </w:rPr>
        <w:t>blasts</w:t>
      </w:r>
      <w:r>
        <w:rPr>
          <w:color w:val="000000"/>
          <w:szCs w:val="22"/>
          <w:lang w:val="mt-MT"/>
        </w:rPr>
        <w:t xml:space="preserve"> mill-mudullum u mid-demm, iżda mingħajr rkupr</w:t>
      </w:r>
      <w:r w:rsidR="007761BD">
        <w:rPr>
          <w:color w:val="000000"/>
          <w:szCs w:val="22"/>
          <w:lang w:val="mt-MT"/>
        </w:rPr>
        <w:t xml:space="preserve">u sħiħ fid-demm fil-periferiji </w:t>
      </w:r>
      <w:r>
        <w:rPr>
          <w:color w:val="000000"/>
          <w:szCs w:val="22"/>
          <w:lang w:val="mt-MT"/>
        </w:rPr>
        <w:t xml:space="preserve">għal </w:t>
      </w:r>
      <w:r w:rsidR="004E632A">
        <w:rPr>
          <w:color w:val="000000"/>
          <w:szCs w:val="22"/>
          <w:lang w:val="mt-MT"/>
        </w:rPr>
        <w:t>risponsi</w:t>
      </w:r>
      <w:r>
        <w:rPr>
          <w:color w:val="000000"/>
          <w:szCs w:val="22"/>
          <w:lang w:val="mt-MT"/>
        </w:rPr>
        <w:t xml:space="preserve"> kompleti),</w:t>
      </w:r>
      <w:r w:rsidR="007761BD">
        <w:rPr>
          <w:color w:val="000000"/>
          <w:szCs w:val="22"/>
          <w:lang w:val="mt-MT"/>
        </w:rPr>
        <w:t xml:space="preserve"> jew ritorn għal CML fil-fażi kro</w:t>
      </w:r>
      <w:r>
        <w:rPr>
          <w:color w:val="000000"/>
          <w:szCs w:val="22"/>
          <w:lang w:val="mt-MT"/>
        </w:rPr>
        <w:t xml:space="preserve">nika. Inkiseb rispons ematoloġiku kkonfermat f’71.5 % tal-pazjenti (Tabella 3). B’mod importanti, 27.7 % tal-pazjenti kisbu </w:t>
      </w:r>
      <w:r w:rsidR="007761BD">
        <w:rPr>
          <w:color w:val="000000"/>
          <w:szCs w:val="22"/>
          <w:lang w:val="mt-MT"/>
        </w:rPr>
        <w:t>wkoll rispons</w:t>
      </w:r>
      <w:r>
        <w:rPr>
          <w:color w:val="000000"/>
          <w:szCs w:val="22"/>
          <w:lang w:val="mt-MT"/>
        </w:rPr>
        <w:t xml:space="preserve"> ċitoġenetiku maġġuri, li kien kom</w:t>
      </w:r>
      <w:r w:rsidR="007761BD">
        <w:rPr>
          <w:color w:val="000000"/>
          <w:szCs w:val="22"/>
          <w:lang w:val="mt-MT"/>
        </w:rPr>
        <w:t>plet f’20.4 % (ikkonfermat f’16 %</w:t>
      </w:r>
      <w:r>
        <w:rPr>
          <w:color w:val="000000"/>
          <w:szCs w:val="22"/>
          <w:lang w:val="mt-MT"/>
        </w:rPr>
        <w:t xml:space="preserve">) tal-pazjenti. Għall-pazjenti kkurati b’600 mg, l-istimi </w:t>
      </w:r>
      <w:r w:rsidR="0067504F">
        <w:rPr>
          <w:color w:val="000000"/>
          <w:szCs w:val="22"/>
          <w:lang w:val="mt-MT"/>
        </w:rPr>
        <w:t>attwali</w:t>
      </w:r>
      <w:r>
        <w:rPr>
          <w:color w:val="000000"/>
          <w:szCs w:val="22"/>
          <w:lang w:val="mt-MT"/>
        </w:rPr>
        <w:t xml:space="preserve"> għal sopravivenza medjana mingħajr avvanz u għal sopravivenza ġenerali kienu ta’ 22.9 u </w:t>
      </w:r>
      <w:r w:rsidR="003E715C">
        <w:rPr>
          <w:color w:val="000000"/>
          <w:szCs w:val="22"/>
          <w:lang w:val="mt-MT"/>
        </w:rPr>
        <w:t>42.5 xhur, rispettivament.</w:t>
      </w:r>
    </w:p>
    <w:p w14:paraId="3233BBFB" w14:textId="77777777" w:rsidR="003E715C" w:rsidRPr="008C47CB" w:rsidRDefault="003E715C">
      <w:pPr>
        <w:spacing w:line="240" w:lineRule="auto"/>
        <w:rPr>
          <w:color w:val="000000"/>
          <w:szCs w:val="22"/>
          <w:lang w:val="mt-MT"/>
        </w:rPr>
      </w:pPr>
    </w:p>
    <w:p w14:paraId="05BF6055" w14:textId="77777777" w:rsidR="00C40A8E" w:rsidRDefault="00B243C8">
      <w:pPr>
        <w:spacing w:line="240" w:lineRule="auto"/>
        <w:rPr>
          <w:i/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>Majelojd</w:t>
      </w:r>
      <w:r w:rsidRPr="00241A5B">
        <w:rPr>
          <w:color w:val="000000"/>
          <w:szCs w:val="22"/>
          <w:lang w:val="mt-MT"/>
        </w:rPr>
        <w:t xml:space="preserve"> </w:t>
      </w:r>
      <w:r w:rsidRPr="00241A5B">
        <w:rPr>
          <w:i/>
          <w:color w:val="000000"/>
          <w:szCs w:val="22"/>
          <w:lang w:val="mt-MT"/>
        </w:rPr>
        <w:t>blast crisis</w:t>
      </w:r>
    </w:p>
    <w:p w14:paraId="19DF4FAF" w14:textId="77777777" w:rsidR="00C40A8E" w:rsidRDefault="00C40A8E">
      <w:pPr>
        <w:spacing w:line="240" w:lineRule="auto"/>
        <w:rPr>
          <w:color w:val="000000"/>
          <w:szCs w:val="22"/>
          <w:lang w:val="mt-MT"/>
        </w:rPr>
      </w:pPr>
    </w:p>
    <w:p w14:paraId="2700A5E5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260 pazjent b’majelojd </w:t>
      </w:r>
      <w:r w:rsidRPr="00241A5B">
        <w:rPr>
          <w:i/>
          <w:color w:val="000000"/>
          <w:szCs w:val="22"/>
          <w:lang w:val="mt-MT"/>
        </w:rPr>
        <w:t>blast crisis</w:t>
      </w:r>
      <w:r w:rsidRPr="00241A5B">
        <w:rPr>
          <w:color w:val="000000"/>
          <w:szCs w:val="22"/>
          <w:lang w:val="mt-MT"/>
        </w:rPr>
        <w:t xml:space="preserve"> kienu reklutati. 95 (37%) minnhom kienu diġà ħadu kemoterapija għall-kura tal-</w:t>
      </w:r>
      <w:r w:rsidR="00DE6040" w:rsidRPr="00241A5B">
        <w:rPr>
          <w:color w:val="000000"/>
          <w:szCs w:val="22"/>
          <w:lang w:val="mt-MT"/>
        </w:rPr>
        <w:t>fa</w:t>
      </w:r>
      <w:r w:rsidRPr="00241A5B">
        <w:rPr>
          <w:color w:val="000000"/>
          <w:szCs w:val="22"/>
          <w:lang w:val="mt-MT"/>
        </w:rPr>
        <w:t>żi aċċelerata jew tal-</w:t>
      </w:r>
      <w:r w:rsidRPr="00241A5B">
        <w:rPr>
          <w:i/>
          <w:color w:val="000000"/>
          <w:szCs w:val="22"/>
          <w:lang w:val="mt-MT"/>
        </w:rPr>
        <w:t>blast crisis</w:t>
      </w:r>
      <w:r w:rsidRPr="00241A5B">
        <w:rPr>
          <w:color w:val="000000"/>
          <w:szCs w:val="22"/>
          <w:lang w:val="mt-MT"/>
        </w:rPr>
        <w:t xml:space="preserve"> (“pazjenti li kienu kurati minn qabel”) filwaqt li 165 (63%) ma’ kienux għamlu hekk (“pazjenti mhux ikkurati minn qabel”). L-ewwel 37 pazjent nbdew fuq doża ta’ 400 mg, u l-protokoll aktar tard tranġa sabiex kienu permessi dożi ogħla biex il-223 pazjent li kien baqa’ inbdew fuq doża ta’ 600 mg.</w:t>
      </w:r>
    </w:p>
    <w:p w14:paraId="5EE91A4E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2FA3138E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Il-varjant ewlieni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effikaċa kien ir-rata ta’ rispons ematoloġiku, li ġie rapportat bħala, jew rispons ematoloġiku komplet, jew l-ebda evidenza ta’ lewkimja, jew ir-ritorn għal CML fil-fażi kronika, bl-użu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istess kriterji li ntużaw fl-istudju fuq il-fażi l-aċċelerata. F’dan l-istudju, 31% tal-pazjenti kellhom reazzjoni ematoloġika (36% f’pazjenti mhux ikkurati minn qabel u 22% f’pazjenti li kienu kurati minn qabel). Ir-rata tar-rispons kienet ukoll ogħla fil-pazjenti li ħadu doża ta’ 600 mg (33%) meta mqabbla mal-pazjenti li kienu ħadu doża ta’ 400 mg (16%, p=0.0220). L-istima kurrenti tas-sopravivenza medjana f’dawk li ma kienux ħadu trattament minn qabel u f’dawk li kienu ħaduh kienet ta’ 7.7 u 4.7 xhur, rispettivament.</w:t>
      </w:r>
    </w:p>
    <w:p w14:paraId="1E31F3AC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7D5DD317" w14:textId="77777777" w:rsidR="00C40A8E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>Limfojd blast crisis</w:t>
      </w:r>
    </w:p>
    <w:p w14:paraId="13780FBF" w14:textId="77777777" w:rsidR="00C40A8E" w:rsidRDefault="00C40A8E">
      <w:pPr>
        <w:spacing w:line="240" w:lineRule="auto"/>
        <w:rPr>
          <w:color w:val="000000"/>
          <w:szCs w:val="22"/>
          <w:lang w:val="mt-MT"/>
        </w:rPr>
      </w:pPr>
    </w:p>
    <w:p w14:paraId="0000C591" w14:textId="77777777" w:rsidR="00B243C8" w:rsidRPr="00241A5B" w:rsidRDefault="00C40A8E">
      <w:pPr>
        <w:spacing w:line="240" w:lineRule="auto"/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t>N</w:t>
      </w:r>
      <w:r w:rsidR="00B243C8" w:rsidRPr="00241A5B">
        <w:rPr>
          <w:color w:val="000000"/>
          <w:szCs w:val="22"/>
          <w:lang w:val="mt-MT"/>
        </w:rPr>
        <w:t>umru limitat ta’ pazjenti kienu reklutati fi studji ta’ fażi</w:t>
      </w:r>
      <w:r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I (n=10). Ir-rata ta’ rispons ematoloġiku kienet ta’</w:t>
      </w:r>
      <w:r w:rsidR="003A2F1E" w:rsidRPr="00241A5B">
        <w:rPr>
          <w:color w:val="000000"/>
          <w:szCs w:val="22"/>
          <w:lang w:val="mt-MT"/>
        </w:rPr>
        <w:t xml:space="preserve"> 70% b’tul ta’ żmien ta’ minn 2</w:t>
      </w:r>
      <w:r w:rsidR="003A2F1E" w:rsidRPr="00241A5B">
        <w:rPr>
          <w:color w:val="000000"/>
          <w:szCs w:val="22"/>
          <w:lang w:val="mt-MT"/>
        </w:rPr>
        <w:noBreakHyphen/>
      </w:r>
      <w:r w:rsidR="00B243C8" w:rsidRPr="00241A5B">
        <w:rPr>
          <w:color w:val="000000"/>
          <w:szCs w:val="22"/>
          <w:lang w:val="mt-MT"/>
        </w:rPr>
        <w:t>3 xhur.</w:t>
      </w:r>
    </w:p>
    <w:p w14:paraId="38A8017A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204D68D6" w14:textId="77777777" w:rsidR="00B243C8" w:rsidRPr="00446D74" w:rsidRDefault="00EE232C" w:rsidP="003A2F1E">
      <w:pPr>
        <w:tabs>
          <w:tab w:val="clear" w:pos="567"/>
        </w:tabs>
        <w:spacing w:line="240" w:lineRule="auto"/>
        <w:ind w:left="1418" w:hanging="1418"/>
        <w:rPr>
          <w:b/>
          <w:color w:val="000000"/>
          <w:szCs w:val="22"/>
          <w:lang w:val="it-IT"/>
        </w:rPr>
      </w:pPr>
      <w:r>
        <w:rPr>
          <w:b/>
          <w:color w:val="000000"/>
          <w:szCs w:val="22"/>
          <w:lang w:val="mt-MT"/>
        </w:rPr>
        <w:br w:type="page"/>
      </w:r>
      <w:r w:rsidR="00B243C8" w:rsidRPr="00241A5B">
        <w:rPr>
          <w:b/>
          <w:color w:val="000000"/>
          <w:szCs w:val="22"/>
          <w:lang w:val="mt-MT"/>
        </w:rPr>
        <w:lastRenderedPageBreak/>
        <w:t>Tabella </w:t>
      </w:r>
      <w:r w:rsidR="008B2CA8">
        <w:rPr>
          <w:b/>
          <w:color w:val="000000"/>
          <w:szCs w:val="22"/>
          <w:lang w:val="mt-MT"/>
        </w:rPr>
        <w:t>3</w:t>
      </w:r>
      <w:r w:rsidR="00B243C8" w:rsidRPr="00241A5B">
        <w:rPr>
          <w:b/>
          <w:color w:val="000000"/>
          <w:szCs w:val="22"/>
          <w:lang w:val="mt-MT"/>
        </w:rPr>
        <w:tab/>
        <w:t>Rispons f’adult bl-istudji CML</w:t>
      </w:r>
    </w:p>
    <w:p w14:paraId="54BB8DE4" w14:textId="77777777" w:rsidR="00EE3B93" w:rsidRPr="00446D74" w:rsidRDefault="00EE3B93" w:rsidP="003A2F1E">
      <w:pPr>
        <w:tabs>
          <w:tab w:val="clear" w:pos="567"/>
        </w:tabs>
        <w:spacing w:line="240" w:lineRule="auto"/>
        <w:ind w:left="1418" w:hanging="1418"/>
        <w:rPr>
          <w:b/>
          <w:color w:val="000000"/>
          <w:szCs w:val="22"/>
          <w:lang w:val="it-IT"/>
        </w:rPr>
      </w:pPr>
    </w:p>
    <w:tbl>
      <w:tblPr>
        <w:tblW w:w="907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1903"/>
        <w:gridCol w:w="1995"/>
        <w:gridCol w:w="1937"/>
      </w:tblGrid>
      <w:tr w:rsidR="008B2CA8" w:rsidRPr="008371A1" w14:paraId="3654611F" w14:textId="77777777" w:rsidTr="007761BD">
        <w:trPr>
          <w:trHeight w:hRule="exact" w:val="16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4DDA" w14:textId="77777777" w:rsidR="008B2CA8" w:rsidRPr="00446D74" w:rsidRDefault="008B2CA8" w:rsidP="008B2CA8">
            <w:pPr>
              <w:rPr>
                <w:b/>
                <w:bCs/>
                <w:lang w:val="it-IT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7EDC" w14:textId="77777777" w:rsidR="008B2CA8" w:rsidRPr="000E6917" w:rsidRDefault="008B2CA8" w:rsidP="008B2CA8">
            <w:pPr>
              <w:pStyle w:val="TableParagraph"/>
              <w:kinsoku w:val="0"/>
              <w:overflowPunct w:val="0"/>
              <w:spacing w:line="245" w:lineRule="auto"/>
              <w:ind w:left="279" w:firstLine="158"/>
              <w:rPr>
                <w:lang w:val="sv-FI"/>
              </w:rPr>
            </w:pPr>
            <w:r w:rsidRPr="00740065">
              <w:rPr>
                <w:sz w:val="22"/>
                <w:szCs w:val="22"/>
                <w:lang w:val="mt-MT"/>
              </w:rPr>
              <w:t>Studju</w:t>
            </w:r>
            <w:r w:rsidRPr="000E6917">
              <w:rPr>
                <w:spacing w:val="-2"/>
                <w:sz w:val="22"/>
                <w:szCs w:val="22"/>
                <w:lang w:val="sv-FI"/>
              </w:rPr>
              <w:t> </w:t>
            </w:r>
            <w:r w:rsidRPr="000E6917">
              <w:rPr>
                <w:sz w:val="22"/>
                <w:szCs w:val="22"/>
                <w:lang w:val="sv-FI"/>
              </w:rPr>
              <w:t xml:space="preserve">0110 </w:t>
            </w:r>
            <w:r w:rsidRPr="00740065">
              <w:rPr>
                <w:sz w:val="22"/>
                <w:szCs w:val="22"/>
                <w:lang w:val="mt-MT"/>
              </w:rPr>
              <w:t xml:space="preserve">Dejta ta’ 37 xahar </w:t>
            </w:r>
            <w:r w:rsidRPr="00740065">
              <w:rPr>
                <w:spacing w:val="-1"/>
                <w:sz w:val="22"/>
                <w:szCs w:val="22"/>
                <w:lang w:val="mt-MT"/>
              </w:rPr>
              <w:t>Fażi kronika</w:t>
            </w:r>
            <w:r w:rsidRPr="000E6917">
              <w:rPr>
                <w:sz w:val="22"/>
                <w:szCs w:val="22"/>
                <w:lang w:val="sv-FI"/>
              </w:rPr>
              <w:t>,</w:t>
            </w:r>
          </w:p>
          <w:p w14:paraId="27018F85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5" w:lineRule="auto"/>
              <w:ind w:left="584" w:hanging="135"/>
            </w:pPr>
            <w:r w:rsidRPr="00740065">
              <w:rPr>
                <w:spacing w:val="-4"/>
                <w:sz w:val="22"/>
                <w:szCs w:val="22"/>
                <w:lang w:val="mt-MT"/>
              </w:rPr>
              <w:t>Falliment ta’ IFN</w:t>
            </w:r>
            <w:r w:rsidRPr="00740065">
              <w:rPr>
                <w:sz w:val="22"/>
                <w:szCs w:val="22"/>
              </w:rPr>
              <w:t xml:space="preserve"> (n=532)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B3BE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5" w:lineRule="auto"/>
              <w:ind w:left="176" w:firstLine="304"/>
              <w:rPr>
                <w:lang w:val="mt-MT"/>
              </w:rPr>
            </w:pPr>
            <w:r w:rsidRPr="000E6917">
              <w:rPr>
                <w:sz w:val="22"/>
                <w:szCs w:val="22"/>
                <w:lang w:val="sv-FI"/>
              </w:rPr>
              <w:t>Stud</w:t>
            </w:r>
            <w:r w:rsidRPr="00740065">
              <w:rPr>
                <w:sz w:val="22"/>
                <w:szCs w:val="22"/>
                <w:lang w:val="mt-MT"/>
              </w:rPr>
              <w:t>ju </w:t>
            </w:r>
            <w:r w:rsidRPr="000E6917">
              <w:rPr>
                <w:sz w:val="22"/>
                <w:szCs w:val="22"/>
                <w:lang w:val="sv-FI"/>
              </w:rPr>
              <w:t xml:space="preserve">0109 </w:t>
            </w:r>
            <w:r w:rsidRPr="00740065">
              <w:rPr>
                <w:sz w:val="22"/>
                <w:szCs w:val="22"/>
                <w:lang w:val="mt-MT"/>
              </w:rPr>
              <w:t xml:space="preserve">Dejta ta’ </w:t>
            </w:r>
            <w:r w:rsidRPr="000E6917">
              <w:rPr>
                <w:sz w:val="22"/>
                <w:szCs w:val="22"/>
                <w:lang w:val="sv-FI"/>
              </w:rPr>
              <w:t>40.5</w:t>
            </w:r>
            <w:r w:rsidRPr="00740065">
              <w:rPr>
                <w:spacing w:val="-4"/>
                <w:sz w:val="22"/>
                <w:szCs w:val="22"/>
                <w:lang w:val="mt-MT"/>
              </w:rPr>
              <w:t xml:space="preserve"> xhur </w:t>
            </w:r>
            <w:r w:rsidRPr="00740065">
              <w:rPr>
                <w:spacing w:val="-2"/>
                <w:sz w:val="22"/>
                <w:szCs w:val="22"/>
                <w:lang w:val="mt-MT"/>
              </w:rPr>
              <w:t>Fażi aċċellerata</w:t>
            </w:r>
          </w:p>
          <w:p w14:paraId="4A5B2C02" w14:textId="77777777" w:rsidR="008B2CA8" w:rsidRPr="00740065" w:rsidRDefault="008B2CA8" w:rsidP="008B2CA8">
            <w:pPr>
              <w:pStyle w:val="TableParagraph"/>
              <w:kinsoku w:val="0"/>
              <w:overflowPunct w:val="0"/>
              <w:ind w:left="627"/>
            </w:pPr>
            <w:r w:rsidRPr="00740065">
              <w:rPr>
                <w:sz w:val="22"/>
                <w:szCs w:val="22"/>
              </w:rPr>
              <w:t>(n=235)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141C" w14:textId="77777777" w:rsidR="008B2CA8" w:rsidRPr="000E6917" w:rsidRDefault="008B2CA8" w:rsidP="008B2CA8">
            <w:pPr>
              <w:pStyle w:val="TableParagraph"/>
              <w:kinsoku w:val="0"/>
              <w:overflowPunct w:val="0"/>
              <w:spacing w:line="245" w:lineRule="auto"/>
              <w:ind w:left="320" w:right="319" w:hanging="2"/>
              <w:jc w:val="center"/>
              <w:rPr>
                <w:lang w:val="sv-FI"/>
              </w:rPr>
            </w:pPr>
            <w:r w:rsidRPr="000E6917">
              <w:rPr>
                <w:sz w:val="22"/>
                <w:szCs w:val="22"/>
                <w:lang w:val="sv-FI"/>
              </w:rPr>
              <w:t>Stud</w:t>
            </w:r>
            <w:r w:rsidRPr="00740065">
              <w:rPr>
                <w:sz w:val="22"/>
                <w:szCs w:val="22"/>
                <w:lang w:val="mt-MT"/>
              </w:rPr>
              <w:t>u </w:t>
            </w:r>
            <w:r w:rsidRPr="000E6917">
              <w:rPr>
                <w:sz w:val="22"/>
                <w:szCs w:val="22"/>
                <w:lang w:val="sv-FI"/>
              </w:rPr>
              <w:t xml:space="preserve">0102 </w:t>
            </w:r>
            <w:r w:rsidRPr="00740065">
              <w:rPr>
                <w:sz w:val="22"/>
                <w:szCs w:val="22"/>
                <w:lang w:val="mt-MT"/>
              </w:rPr>
              <w:t xml:space="preserve">Dejta ta’ </w:t>
            </w:r>
            <w:r w:rsidRPr="000E6917">
              <w:rPr>
                <w:sz w:val="22"/>
                <w:lang w:val="sv-FI"/>
              </w:rPr>
              <w:t>38</w:t>
            </w:r>
            <w:r w:rsidRPr="00740065">
              <w:rPr>
                <w:spacing w:val="-4"/>
                <w:sz w:val="22"/>
                <w:lang w:val="mt-MT"/>
              </w:rPr>
              <w:t> xhur</w:t>
            </w:r>
            <w:r w:rsidR="007A76C7" w:rsidRPr="00740065">
              <w:rPr>
                <w:i/>
                <w:spacing w:val="-4"/>
                <w:sz w:val="22"/>
                <w:lang w:val="mt-MT"/>
              </w:rPr>
              <w:t xml:space="preserve"> B</w:t>
            </w:r>
            <w:r w:rsidR="007761BD" w:rsidRPr="000E6917">
              <w:rPr>
                <w:i/>
                <w:sz w:val="22"/>
                <w:lang w:val="sv-FI"/>
              </w:rPr>
              <w:t>l</w:t>
            </w:r>
            <w:r w:rsidR="007761BD" w:rsidRPr="000E6917">
              <w:rPr>
                <w:i/>
                <w:sz w:val="22"/>
                <w:szCs w:val="22"/>
                <w:lang w:val="sv-FI"/>
              </w:rPr>
              <w:t>a</w:t>
            </w:r>
            <w:r w:rsidR="007761BD" w:rsidRPr="000E6917">
              <w:rPr>
                <w:i/>
                <w:sz w:val="22"/>
                <w:lang w:val="sv-FI"/>
              </w:rPr>
              <w:t>s</w:t>
            </w:r>
            <w:r w:rsidR="007761BD" w:rsidRPr="000E6917">
              <w:rPr>
                <w:i/>
                <w:sz w:val="22"/>
                <w:szCs w:val="22"/>
                <w:lang w:val="sv-FI"/>
              </w:rPr>
              <w:t>t c</w:t>
            </w:r>
            <w:r w:rsidR="007761BD" w:rsidRPr="000E6917">
              <w:rPr>
                <w:i/>
                <w:spacing w:val="1"/>
                <w:sz w:val="22"/>
                <w:szCs w:val="22"/>
                <w:lang w:val="sv-FI"/>
              </w:rPr>
              <w:t>r</w:t>
            </w:r>
            <w:r w:rsidR="007761BD" w:rsidRPr="000E6917">
              <w:rPr>
                <w:i/>
                <w:sz w:val="22"/>
                <w:lang w:val="sv-FI"/>
              </w:rPr>
              <w:t>i</w:t>
            </w:r>
            <w:r w:rsidR="007761BD" w:rsidRPr="000E6917">
              <w:rPr>
                <w:i/>
                <w:sz w:val="22"/>
                <w:szCs w:val="22"/>
                <w:lang w:val="sv-FI"/>
              </w:rPr>
              <w:t>s</w:t>
            </w:r>
            <w:r w:rsidR="007761BD" w:rsidRPr="000E6917">
              <w:rPr>
                <w:i/>
                <w:spacing w:val="1"/>
                <w:sz w:val="22"/>
                <w:szCs w:val="22"/>
                <w:lang w:val="sv-FI"/>
              </w:rPr>
              <w:t>i</w:t>
            </w:r>
            <w:r w:rsidR="007761BD" w:rsidRPr="000E6917">
              <w:rPr>
                <w:i/>
                <w:sz w:val="22"/>
                <w:szCs w:val="22"/>
                <w:lang w:val="sv-FI"/>
              </w:rPr>
              <w:t>s</w:t>
            </w:r>
            <w:r w:rsidR="007761BD" w:rsidRPr="00740065">
              <w:rPr>
                <w:sz w:val="22"/>
                <w:szCs w:val="22"/>
                <w:lang w:val="mt-MT"/>
              </w:rPr>
              <w:t xml:space="preserve"> tal-m</w:t>
            </w:r>
            <w:r w:rsidRPr="00740065">
              <w:rPr>
                <w:sz w:val="22"/>
                <w:szCs w:val="22"/>
                <w:lang w:val="mt-MT"/>
              </w:rPr>
              <w:t>ajelojd</w:t>
            </w:r>
            <w:r w:rsidRPr="000E6917">
              <w:rPr>
                <w:sz w:val="22"/>
                <w:szCs w:val="22"/>
                <w:lang w:val="sv-FI"/>
              </w:rPr>
              <w:t xml:space="preserve"> </w:t>
            </w:r>
          </w:p>
          <w:p w14:paraId="6574364F" w14:textId="77777777" w:rsidR="008B2CA8" w:rsidRPr="00740065" w:rsidRDefault="008B2CA8" w:rsidP="008B2CA8">
            <w:pPr>
              <w:pStyle w:val="TableParagraph"/>
              <w:kinsoku w:val="0"/>
              <w:overflowPunct w:val="0"/>
              <w:ind w:left="583" w:right="582"/>
              <w:jc w:val="center"/>
            </w:pPr>
            <w:r w:rsidRPr="00740065">
              <w:rPr>
                <w:sz w:val="22"/>
              </w:rPr>
              <w:t>(</w:t>
            </w:r>
            <w:r w:rsidRPr="00740065">
              <w:rPr>
                <w:sz w:val="22"/>
                <w:szCs w:val="22"/>
              </w:rPr>
              <w:t>n=260)</w:t>
            </w:r>
          </w:p>
        </w:tc>
      </w:tr>
      <w:tr w:rsidR="008B2CA8" w:rsidRPr="008371A1" w14:paraId="28DA4695" w14:textId="77777777" w:rsidTr="007761BD">
        <w:trPr>
          <w:trHeight w:hRule="exact" w:val="711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B5BB" w14:textId="77777777" w:rsidR="008B2CA8" w:rsidRPr="008371A1" w:rsidRDefault="008B2CA8" w:rsidP="008B2CA8"/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AE1C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57" w:lineRule="exact"/>
              <w:ind w:left="1962" w:right="1963"/>
              <w:jc w:val="center"/>
            </w:pPr>
            <w:r w:rsidRPr="00740065">
              <w:rPr>
                <w:sz w:val="22"/>
                <w:szCs w:val="22"/>
              </w:rPr>
              <w:t>%</w:t>
            </w:r>
            <w:r w:rsidRPr="00740065">
              <w:rPr>
                <w:spacing w:val="-1"/>
                <w:sz w:val="22"/>
                <w:szCs w:val="22"/>
              </w:rPr>
              <w:t xml:space="preserve"> </w:t>
            </w:r>
            <w:r w:rsidRPr="00740065">
              <w:rPr>
                <w:sz w:val="22"/>
                <w:szCs w:val="22"/>
                <w:lang w:val="mt-MT"/>
              </w:rPr>
              <w:t>tal-pazjenti</w:t>
            </w:r>
            <w:r w:rsidRPr="00740065">
              <w:rPr>
                <w:spacing w:val="-1"/>
                <w:sz w:val="22"/>
              </w:rPr>
              <w:t xml:space="preserve"> </w:t>
            </w:r>
            <w:r w:rsidRPr="00740065">
              <w:rPr>
                <w:spacing w:val="1"/>
                <w:sz w:val="22"/>
                <w:szCs w:val="22"/>
              </w:rPr>
              <w:t>(</w:t>
            </w:r>
            <w:r w:rsidRPr="00740065">
              <w:rPr>
                <w:spacing w:val="-1"/>
                <w:sz w:val="22"/>
                <w:szCs w:val="22"/>
              </w:rPr>
              <w:t>C</w:t>
            </w:r>
            <w:r w:rsidRPr="00740065">
              <w:rPr>
                <w:spacing w:val="-3"/>
                <w:sz w:val="22"/>
              </w:rPr>
              <w:t>I</w:t>
            </w:r>
            <w:r w:rsidRPr="00740065">
              <w:rPr>
                <w:position w:val="-3"/>
                <w:sz w:val="14"/>
              </w:rPr>
              <w:t>95</w:t>
            </w:r>
            <w:r w:rsidR="007761BD" w:rsidRPr="00740065">
              <w:rPr>
                <w:position w:val="-3"/>
                <w:sz w:val="14"/>
                <w:lang w:val="mt-MT"/>
              </w:rPr>
              <w:t> </w:t>
            </w:r>
            <w:r w:rsidRPr="00740065">
              <w:rPr>
                <w:spacing w:val="-1"/>
                <w:position w:val="-3"/>
                <w:sz w:val="14"/>
              </w:rPr>
              <w:t>%</w:t>
            </w:r>
            <w:r w:rsidRPr="00740065">
              <w:rPr>
                <w:sz w:val="22"/>
                <w:szCs w:val="22"/>
              </w:rPr>
              <w:t>)</w:t>
            </w:r>
          </w:p>
        </w:tc>
      </w:tr>
      <w:tr w:rsidR="008B2CA8" w:rsidRPr="008371A1" w14:paraId="594D3713" w14:textId="77777777" w:rsidTr="00C15828">
        <w:trPr>
          <w:trHeight w:hRule="exact" w:val="31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296DF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53" w:lineRule="exact"/>
              <w:ind w:left="102"/>
              <w:rPr>
                <w:lang w:val="mt-MT"/>
              </w:rPr>
            </w:pPr>
            <w:r w:rsidRPr="00740065">
              <w:rPr>
                <w:spacing w:val="-2"/>
                <w:sz w:val="22"/>
                <w:lang w:val="mt-MT"/>
              </w:rPr>
              <w:t>Rispons ematoloġiku</w:t>
            </w:r>
            <w:r w:rsidRPr="00740065">
              <w:rPr>
                <w:position w:val="10"/>
                <w:sz w:val="14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2D390" w14:textId="77777777" w:rsidR="008B2CA8" w:rsidRPr="00740065" w:rsidRDefault="008B2CA8" w:rsidP="008B2CA8">
            <w:pPr>
              <w:pStyle w:val="TableParagraph"/>
              <w:kinsoku w:val="0"/>
              <w:overflowPunct w:val="0"/>
              <w:ind w:left="195"/>
            </w:pPr>
            <w:r w:rsidRPr="00740065">
              <w:rPr>
                <w:sz w:val="22"/>
                <w:szCs w:val="22"/>
              </w:rPr>
              <w:t>95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 (92.3–96.3)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AFA06" w14:textId="77777777" w:rsidR="008B2CA8" w:rsidRPr="00740065" w:rsidRDefault="008B2CA8" w:rsidP="008B2CA8">
            <w:pPr>
              <w:pStyle w:val="TableParagraph"/>
              <w:kinsoku w:val="0"/>
              <w:overflowPunct w:val="0"/>
              <w:ind w:left="239"/>
            </w:pPr>
            <w:r w:rsidRPr="00740065">
              <w:rPr>
                <w:sz w:val="22"/>
                <w:szCs w:val="22"/>
              </w:rPr>
              <w:t>71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 (65.3–77.2)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6B9A7" w14:textId="77777777" w:rsidR="008B2CA8" w:rsidRPr="00740065" w:rsidRDefault="008B2CA8" w:rsidP="008B2CA8">
            <w:pPr>
              <w:pStyle w:val="TableParagraph"/>
              <w:kinsoku w:val="0"/>
              <w:overflowPunct w:val="0"/>
              <w:ind w:left="212"/>
            </w:pPr>
            <w:r w:rsidRPr="00740065">
              <w:rPr>
                <w:sz w:val="22"/>
                <w:szCs w:val="22"/>
              </w:rPr>
              <w:t>31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  <w:r w:rsidRPr="00740065">
              <w:rPr>
                <w:sz w:val="22"/>
              </w:rPr>
              <w:t xml:space="preserve"> (</w:t>
            </w:r>
            <w:r w:rsidRPr="00740065">
              <w:rPr>
                <w:sz w:val="22"/>
                <w:szCs w:val="22"/>
              </w:rPr>
              <w:t>25.</w:t>
            </w:r>
            <w:r w:rsidRPr="00740065">
              <w:rPr>
                <w:spacing w:val="1"/>
                <w:sz w:val="22"/>
              </w:rPr>
              <w:t>2</w:t>
            </w:r>
            <w:r w:rsidRPr="00740065">
              <w:rPr>
                <w:sz w:val="22"/>
                <w:szCs w:val="22"/>
              </w:rPr>
              <w:t>–36.8)</w:t>
            </w:r>
          </w:p>
        </w:tc>
      </w:tr>
      <w:tr w:rsidR="008B2CA8" w:rsidRPr="008371A1" w14:paraId="7C4AC49B" w14:textId="77777777" w:rsidTr="00C15828">
        <w:trPr>
          <w:trHeight w:hRule="exact" w:val="293"/>
        </w:trPr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6B3F7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385"/>
            </w:pPr>
            <w:r w:rsidRPr="00740065">
              <w:rPr>
                <w:spacing w:val="-1"/>
                <w:sz w:val="22"/>
                <w:szCs w:val="22"/>
                <w:lang w:val="mt-MT"/>
              </w:rPr>
              <w:t>Rispons ematoloġiku komplet</w:t>
            </w:r>
            <w:proofErr w:type="spellStart"/>
            <w:r w:rsidRPr="00740065">
              <w:rPr>
                <w:spacing w:val="-4"/>
                <w:sz w:val="22"/>
                <w:szCs w:val="22"/>
              </w:rPr>
              <w:t>m</w:t>
            </w:r>
            <w:r w:rsidRPr="00740065">
              <w:rPr>
                <w:sz w:val="22"/>
                <w:szCs w:val="22"/>
              </w:rPr>
              <w:t>ple</w:t>
            </w:r>
            <w:r w:rsidRPr="00740065">
              <w:rPr>
                <w:spacing w:val="1"/>
                <w:sz w:val="22"/>
                <w:szCs w:val="22"/>
              </w:rPr>
              <w:t>t</w:t>
            </w:r>
            <w:r w:rsidRPr="00740065">
              <w:rPr>
                <w:sz w:val="22"/>
                <w:szCs w:val="22"/>
              </w:rPr>
              <w:t>e</w:t>
            </w:r>
            <w:proofErr w:type="spellEnd"/>
            <w:r w:rsidRPr="00740065">
              <w:rPr>
                <w:sz w:val="22"/>
                <w:szCs w:val="22"/>
              </w:rPr>
              <w:t xml:space="preserve"> hae</w:t>
            </w:r>
            <w:r w:rsidRPr="00740065">
              <w:rPr>
                <w:spacing w:val="-4"/>
                <w:sz w:val="22"/>
                <w:szCs w:val="22"/>
              </w:rPr>
              <w:t>m</w:t>
            </w:r>
            <w:r w:rsidRPr="00740065">
              <w:rPr>
                <w:sz w:val="22"/>
                <w:szCs w:val="22"/>
              </w:rPr>
              <w:t>a</w:t>
            </w:r>
            <w:r w:rsidRPr="00740065">
              <w:rPr>
                <w:spacing w:val="1"/>
                <w:sz w:val="22"/>
                <w:szCs w:val="22"/>
              </w:rPr>
              <w:t>t</w:t>
            </w:r>
            <w:r w:rsidRPr="00740065">
              <w:rPr>
                <w:sz w:val="22"/>
                <w:szCs w:val="22"/>
              </w:rPr>
              <w:t>olo</w:t>
            </w:r>
            <w:r w:rsidRPr="00740065">
              <w:rPr>
                <w:spacing w:val="-3"/>
                <w:sz w:val="22"/>
                <w:szCs w:val="22"/>
              </w:rPr>
              <w:t>g</w:t>
            </w:r>
            <w:r w:rsidRPr="00740065">
              <w:rPr>
                <w:sz w:val="22"/>
                <w:szCs w:val="22"/>
              </w:rPr>
              <w:t>ical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2B8F5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21" w:right="720"/>
              <w:jc w:val="center"/>
            </w:pPr>
            <w:r w:rsidRPr="00740065">
              <w:rPr>
                <w:sz w:val="22"/>
                <w:szCs w:val="22"/>
              </w:rPr>
              <w:t>95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E91FB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64" w:right="768"/>
              <w:jc w:val="center"/>
            </w:pPr>
            <w:r w:rsidRPr="00740065">
              <w:rPr>
                <w:sz w:val="22"/>
                <w:szCs w:val="22"/>
              </w:rPr>
              <w:t>42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32838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36" w:right="737"/>
              <w:jc w:val="center"/>
            </w:pPr>
            <w:r w:rsidRPr="00740065">
              <w:rPr>
                <w:sz w:val="22"/>
                <w:szCs w:val="22"/>
              </w:rPr>
              <w:t>8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</w:tr>
      <w:tr w:rsidR="008B2CA8" w:rsidRPr="008371A1" w14:paraId="0DFAC5C3" w14:textId="77777777" w:rsidTr="00C15828">
        <w:trPr>
          <w:trHeight w:hRule="exact" w:val="293"/>
        </w:trPr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56D76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5" w:lineRule="exact"/>
              <w:ind w:left="385"/>
            </w:pPr>
            <w:r w:rsidRPr="00740065">
              <w:rPr>
                <w:sz w:val="22"/>
                <w:szCs w:val="22"/>
                <w:lang w:val="mt-MT"/>
              </w:rPr>
              <w:t>komplet</w:t>
            </w:r>
            <w:r w:rsidRPr="00740065">
              <w:rPr>
                <w:sz w:val="22"/>
                <w:szCs w:val="22"/>
              </w:rPr>
              <w:t xml:space="preserve"> (</w:t>
            </w:r>
            <w:r w:rsidRPr="00740065">
              <w:rPr>
                <w:spacing w:val="-1"/>
                <w:sz w:val="22"/>
                <w:szCs w:val="22"/>
              </w:rPr>
              <w:t>C</w:t>
            </w:r>
            <w:r w:rsidRPr="00740065">
              <w:rPr>
                <w:spacing w:val="-2"/>
                <w:sz w:val="22"/>
                <w:szCs w:val="22"/>
              </w:rPr>
              <w:t>H</w:t>
            </w:r>
            <w:r w:rsidRPr="00740065">
              <w:rPr>
                <w:spacing w:val="-1"/>
                <w:sz w:val="22"/>
                <w:szCs w:val="22"/>
              </w:rPr>
              <w:t>R</w:t>
            </w:r>
            <w:r w:rsidRPr="00740065">
              <w:rPr>
                <w:sz w:val="22"/>
                <w:szCs w:val="22"/>
              </w:rPr>
              <w:t>)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52B25" w14:textId="77777777" w:rsidR="008B2CA8" w:rsidRPr="008371A1" w:rsidRDefault="008B2CA8" w:rsidP="008B2CA8"/>
        </w:tc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51E21" w14:textId="77777777" w:rsidR="008B2CA8" w:rsidRPr="008371A1" w:rsidRDefault="008B2CA8" w:rsidP="008B2CA8"/>
        </w:tc>
        <w:tc>
          <w:tcPr>
            <w:tcW w:w="1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1C336" w14:textId="77777777" w:rsidR="008B2CA8" w:rsidRPr="008371A1" w:rsidRDefault="008B2CA8" w:rsidP="008B2CA8"/>
        </w:tc>
      </w:tr>
      <w:tr w:rsidR="008B2CA8" w:rsidRPr="008371A1" w14:paraId="3FE20CB1" w14:textId="77777777" w:rsidTr="00C15828">
        <w:trPr>
          <w:trHeight w:hRule="exact" w:val="292"/>
        </w:trPr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186D4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385"/>
              <w:rPr>
                <w:lang w:val="mt-MT"/>
              </w:rPr>
            </w:pPr>
            <w:r w:rsidRPr="00740065">
              <w:rPr>
                <w:spacing w:val="-2"/>
                <w:sz w:val="22"/>
                <w:szCs w:val="22"/>
                <w:lang w:val="mt-MT"/>
              </w:rPr>
              <w:t>L-ebda evidenza ta’ lewkimja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E6DAC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294"/>
              <w:rPr>
                <w:lang w:val="mt-MT"/>
              </w:rPr>
            </w:pPr>
            <w:r w:rsidRPr="00740065">
              <w:rPr>
                <w:spacing w:val="-2"/>
                <w:sz w:val="22"/>
                <w:szCs w:val="22"/>
                <w:lang w:val="mt-MT"/>
              </w:rPr>
              <w:t>Mhux applikabbli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24696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64" w:right="768"/>
              <w:jc w:val="center"/>
            </w:pPr>
            <w:r w:rsidRPr="00740065">
              <w:rPr>
                <w:sz w:val="22"/>
                <w:szCs w:val="22"/>
              </w:rPr>
              <w:t>12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ABFEF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36" w:right="737"/>
              <w:jc w:val="center"/>
            </w:pPr>
            <w:r w:rsidRPr="00740065">
              <w:rPr>
                <w:sz w:val="22"/>
                <w:szCs w:val="22"/>
              </w:rPr>
              <w:t>5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</w:tr>
      <w:tr w:rsidR="008B2CA8" w:rsidRPr="008371A1" w14:paraId="4A060D9A" w14:textId="77777777" w:rsidTr="00C15828">
        <w:trPr>
          <w:trHeight w:hRule="exact" w:val="292"/>
        </w:trPr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DA61C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385"/>
            </w:pPr>
            <w:r w:rsidRPr="00740065">
              <w:rPr>
                <w:sz w:val="22"/>
                <w:szCs w:val="22"/>
              </w:rPr>
              <w:t>(</w:t>
            </w:r>
            <w:r w:rsidRPr="00740065">
              <w:rPr>
                <w:spacing w:val="-2"/>
                <w:sz w:val="22"/>
                <w:szCs w:val="22"/>
              </w:rPr>
              <w:t>N</w:t>
            </w:r>
            <w:r w:rsidRPr="00740065">
              <w:rPr>
                <w:sz w:val="22"/>
                <w:szCs w:val="22"/>
              </w:rPr>
              <w:t>E</w:t>
            </w:r>
            <w:r w:rsidRPr="00740065">
              <w:rPr>
                <w:spacing w:val="-2"/>
                <w:sz w:val="22"/>
                <w:szCs w:val="22"/>
              </w:rPr>
              <w:t>L</w:t>
            </w:r>
            <w:r w:rsidRPr="00740065">
              <w:rPr>
                <w:sz w:val="22"/>
                <w:szCs w:val="22"/>
              </w:rPr>
              <w:t>)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A68C5" w14:textId="77777777" w:rsidR="008B2CA8" w:rsidRPr="008371A1" w:rsidRDefault="008B2CA8" w:rsidP="008B2CA8"/>
        </w:tc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23D49" w14:textId="77777777" w:rsidR="008B2CA8" w:rsidRPr="008371A1" w:rsidRDefault="008B2CA8" w:rsidP="008B2CA8"/>
        </w:tc>
        <w:tc>
          <w:tcPr>
            <w:tcW w:w="1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5ECB0" w14:textId="77777777" w:rsidR="008B2CA8" w:rsidRPr="008371A1" w:rsidRDefault="008B2CA8" w:rsidP="008B2CA8"/>
        </w:tc>
      </w:tr>
      <w:tr w:rsidR="008B2CA8" w:rsidRPr="008371A1" w14:paraId="48A7BE8F" w14:textId="77777777" w:rsidTr="00C15828">
        <w:trPr>
          <w:trHeight w:hRule="exact" w:val="292"/>
        </w:trPr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4BBD6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385"/>
              <w:rPr>
                <w:lang w:val="mt-MT"/>
              </w:rPr>
            </w:pPr>
            <w:r w:rsidRPr="00740065">
              <w:rPr>
                <w:spacing w:val="-1"/>
                <w:sz w:val="22"/>
                <w:szCs w:val="22"/>
                <w:lang w:val="mt-MT"/>
              </w:rPr>
              <w:t>Ritorn għall-fażi kronika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A5A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294"/>
            </w:pPr>
            <w:r w:rsidRPr="00740065">
              <w:rPr>
                <w:spacing w:val="-2"/>
                <w:sz w:val="22"/>
                <w:szCs w:val="22"/>
                <w:lang w:val="mt-MT"/>
              </w:rPr>
              <w:t>Mhux applikabbli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20F7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64" w:right="768"/>
              <w:jc w:val="center"/>
            </w:pPr>
            <w:r w:rsidRPr="00740065">
              <w:rPr>
                <w:sz w:val="22"/>
                <w:szCs w:val="22"/>
              </w:rPr>
              <w:t>17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8E80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36" w:right="737"/>
              <w:jc w:val="center"/>
            </w:pPr>
            <w:r w:rsidRPr="00740065">
              <w:rPr>
                <w:sz w:val="22"/>
                <w:szCs w:val="22"/>
              </w:rPr>
              <w:t>18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</w:tr>
      <w:tr w:rsidR="008B2CA8" w:rsidRPr="008371A1" w14:paraId="1158A8B0" w14:textId="77777777" w:rsidTr="00C15828">
        <w:trPr>
          <w:trHeight w:hRule="exact" w:val="287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49BD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385"/>
            </w:pPr>
            <w:r w:rsidRPr="00740065">
              <w:rPr>
                <w:sz w:val="22"/>
                <w:szCs w:val="22"/>
              </w:rPr>
              <w:t>(</w:t>
            </w:r>
            <w:r w:rsidRPr="00740065">
              <w:rPr>
                <w:spacing w:val="-1"/>
                <w:sz w:val="22"/>
                <w:szCs w:val="22"/>
              </w:rPr>
              <w:t>R</w:t>
            </w:r>
            <w:r w:rsidRPr="00740065">
              <w:rPr>
                <w:spacing w:val="1"/>
                <w:sz w:val="22"/>
                <w:szCs w:val="22"/>
              </w:rPr>
              <w:t>T</w:t>
            </w:r>
            <w:r w:rsidRPr="00740065">
              <w:rPr>
                <w:spacing w:val="-1"/>
                <w:sz w:val="22"/>
                <w:szCs w:val="22"/>
              </w:rPr>
              <w:t>C</w:t>
            </w:r>
            <w:r w:rsidRPr="00740065">
              <w:rPr>
                <w:sz w:val="22"/>
                <w:szCs w:val="22"/>
              </w:rPr>
              <w:t>)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70A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385"/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6C61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385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A599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385"/>
            </w:pPr>
          </w:p>
        </w:tc>
      </w:tr>
      <w:tr w:rsidR="008B2CA8" w:rsidRPr="008371A1" w14:paraId="75731EA2" w14:textId="77777777" w:rsidTr="00C15828">
        <w:trPr>
          <w:trHeight w:hRule="exact" w:val="31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C3411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53" w:lineRule="exact"/>
              <w:ind w:left="102"/>
              <w:rPr>
                <w:lang w:val="mt-MT"/>
              </w:rPr>
            </w:pPr>
            <w:r w:rsidRPr="00740065">
              <w:rPr>
                <w:sz w:val="22"/>
                <w:szCs w:val="22"/>
                <w:lang w:val="mt-MT"/>
              </w:rPr>
              <w:t>Rispons ċitoġenetiku maġġuri</w:t>
            </w:r>
            <w:r w:rsidRPr="00740065">
              <w:rPr>
                <w:position w:val="10"/>
                <w:sz w:val="14"/>
                <w:szCs w:val="14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638A2" w14:textId="77777777" w:rsidR="008B2CA8" w:rsidRPr="00740065" w:rsidRDefault="008B2CA8" w:rsidP="008B2CA8">
            <w:pPr>
              <w:pStyle w:val="TableParagraph"/>
              <w:kinsoku w:val="0"/>
              <w:overflowPunct w:val="0"/>
              <w:ind w:left="195"/>
            </w:pPr>
            <w:r w:rsidRPr="00740065">
              <w:rPr>
                <w:sz w:val="22"/>
                <w:szCs w:val="22"/>
              </w:rPr>
              <w:t>65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 (61.2</w:t>
            </w:r>
            <w:r w:rsidR="00C40A8E" w:rsidRPr="00740065">
              <w:rPr>
                <w:sz w:val="22"/>
                <w:szCs w:val="22"/>
              </w:rPr>
              <w:noBreakHyphen/>
            </w:r>
            <w:r w:rsidRPr="00740065">
              <w:rPr>
                <w:sz w:val="22"/>
                <w:szCs w:val="22"/>
              </w:rPr>
              <w:t>69.5)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76B21" w14:textId="77777777" w:rsidR="008B2CA8" w:rsidRPr="00740065" w:rsidRDefault="008B2CA8" w:rsidP="008B2CA8">
            <w:pPr>
              <w:pStyle w:val="TableParagraph"/>
              <w:kinsoku w:val="0"/>
              <w:overflowPunct w:val="0"/>
              <w:ind w:left="239"/>
            </w:pPr>
            <w:r w:rsidRPr="00740065">
              <w:rPr>
                <w:sz w:val="22"/>
                <w:szCs w:val="22"/>
              </w:rPr>
              <w:t>28% (22.0</w:t>
            </w:r>
            <w:r w:rsidR="00C40A8E" w:rsidRPr="00740065">
              <w:rPr>
                <w:sz w:val="22"/>
                <w:szCs w:val="22"/>
              </w:rPr>
              <w:noBreakHyphen/>
            </w:r>
            <w:r w:rsidRPr="00740065">
              <w:rPr>
                <w:sz w:val="22"/>
                <w:szCs w:val="22"/>
              </w:rPr>
              <w:t>33.9)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5A761" w14:textId="77777777" w:rsidR="008B2CA8" w:rsidRPr="00740065" w:rsidRDefault="008B2CA8" w:rsidP="008B2CA8">
            <w:pPr>
              <w:pStyle w:val="TableParagraph"/>
              <w:kinsoku w:val="0"/>
              <w:overflowPunct w:val="0"/>
              <w:ind w:left="212"/>
            </w:pPr>
            <w:r w:rsidRPr="00740065">
              <w:rPr>
                <w:sz w:val="22"/>
                <w:szCs w:val="22"/>
              </w:rPr>
              <w:t>15% (11.</w:t>
            </w:r>
            <w:r w:rsidRPr="00740065">
              <w:rPr>
                <w:spacing w:val="1"/>
                <w:sz w:val="22"/>
                <w:szCs w:val="22"/>
              </w:rPr>
              <w:t>2</w:t>
            </w:r>
            <w:r w:rsidR="00C40A8E" w:rsidRPr="00740065">
              <w:rPr>
                <w:sz w:val="22"/>
                <w:szCs w:val="22"/>
              </w:rPr>
              <w:noBreakHyphen/>
            </w:r>
            <w:r w:rsidRPr="00740065">
              <w:rPr>
                <w:sz w:val="22"/>
                <w:szCs w:val="22"/>
              </w:rPr>
              <w:t>20.4)</w:t>
            </w:r>
          </w:p>
        </w:tc>
      </w:tr>
      <w:tr w:rsidR="008B2CA8" w:rsidRPr="008371A1" w14:paraId="4062C00C" w14:textId="77777777" w:rsidTr="00C15828">
        <w:trPr>
          <w:trHeight w:hRule="exact" w:val="274"/>
        </w:trPr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B2A5B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2" w:lineRule="exact"/>
              <w:ind w:left="385"/>
              <w:rPr>
                <w:lang w:val="mt-MT"/>
              </w:rPr>
            </w:pPr>
            <w:r w:rsidRPr="00740065">
              <w:rPr>
                <w:spacing w:val="-1"/>
                <w:sz w:val="22"/>
                <w:szCs w:val="22"/>
                <w:lang w:val="mt-MT"/>
              </w:rPr>
              <w:t>Komplet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4C87E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2" w:lineRule="exact"/>
              <w:ind w:left="721" w:right="720"/>
              <w:jc w:val="center"/>
            </w:pPr>
            <w:r w:rsidRPr="00740065">
              <w:rPr>
                <w:sz w:val="22"/>
                <w:szCs w:val="22"/>
              </w:rPr>
              <w:t>53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C3EAC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2" w:lineRule="exact"/>
              <w:ind w:left="764" w:right="768"/>
              <w:jc w:val="center"/>
            </w:pPr>
            <w:r w:rsidRPr="00740065">
              <w:rPr>
                <w:sz w:val="22"/>
                <w:szCs w:val="22"/>
              </w:rPr>
              <w:t>20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D2F78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2" w:lineRule="exact"/>
              <w:ind w:left="736" w:right="737"/>
              <w:jc w:val="center"/>
            </w:pPr>
            <w:r w:rsidRPr="00740065">
              <w:rPr>
                <w:sz w:val="22"/>
                <w:szCs w:val="22"/>
              </w:rPr>
              <w:t>7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</w:tr>
      <w:tr w:rsidR="008B2CA8" w:rsidRPr="008371A1" w14:paraId="56C1C932" w14:textId="77777777" w:rsidTr="00C15828">
        <w:trPr>
          <w:trHeight w:hRule="exact" w:val="313"/>
        </w:trPr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E61B4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62" w:lineRule="exact"/>
              <w:ind w:left="385"/>
            </w:pPr>
            <w:r w:rsidRPr="00740065">
              <w:rPr>
                <w:sz w:val="22"/>
              </w:rPr>
              <w:t>(</w:t>
            </w:r>
            <w:r w:rsidRPr="00740065">
              <w:rPr>
                <w:spacing w:val="-1"/>
                <w:sz w:val="22"/>
                <w:szCs w:val="22"/>
                <w:lang w:val="mt-MT"/>
              </w:rPr>
              <w:t>Ikkonfermat</w:t>
            </w:r>
            <w:r w:rsidRPr="00740065">
              <w:rPr>
                <w:position w:val="10"/>
                <w:sz w:val="14"/>
              </w:rPr>
              <w:t>3</w:t>
            </w:r>
            <w:r w:rsidRPr="00740065">
              <w:rPr>
                <w:sz w:val="22"/>
                <w:szCs w:val="22"/>
              </w:rPr>
              <w:t>)</w:t>
            </w:r>
            <w:r w:rsidRPr="00740065">
              <w:rPr>
                <w:spacing w:val="-1"/>
                <w:sz w:val="22"/>
              </w:rPr>
              <w:t xml:space="preserve"> </w:t>
            </w:r>
            <w:r w:rsidRPr="00740065">
              <w:rPr>
                <w:sz w:val="22"/>
              </w:rPr>
              <w:t>[</w:t>
            </w:r>
            <w:r w:rsidRPr="00740065">
              <w:rPr>
                <w:sz w:val="22"/>
                <w:szCs w:val="22"/>
              </w:rPr>
              <w:t>95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 xml:space="preserve">% </w:t>
            </w:r>
            <w:r w:rsidRPr="00740065">
              <w:rPr>
                <w:spacing w:val="-1"/>
                <w:sz w:val="22"/>
                <w:szCs w:val="22"/>
              </w:rPr>
              <w:t>C</w:t>
            </w:r>
            <w:r w:rsidRPr="00740065">
              <w:rPr>
                <w:spacing w:val="-4"/>
                <w:sz w:val="22"/>
                <w:szCs w:val="22"/>
              </w:rPr>
              <w:t>I</w:t>
            </w:r>
            <w:r w:rsidRPr="00740065">
              <w:rPr>
                <w:sz w:val="22"/>
                <w:szCs w:val="22"/>
              </w:rPr>
              <w:t>]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70BF5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before="9"/>
              <w:ind w:left="121"/>
            </w:pPr>
            <w:r w:rsidRPr="00740065">
              <w:rPr>
                <w:sz w:val="22"/>
                <w:szCs w:val="22"/>
              </w:rPr>
              <w:t>(43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%) [38.6</w:t>
            </w:r>
            <w:r w:rsidR="00C40A8E" w:rsidRPr="00740065">
              <w:rPr>
                <w:sz w:val="22"/>
                <w:szCs w:val="22"/>
              </w:rPr>
              <w:noBreakHyphen/>
            </w:r>
            <w:r w:rsidRPr="00740065">
              <w:rPr>
                <w:sz w:val="22"/>
                <w:szCs w:val="22"/>
              </w:rPr>
              <w:t>47.2]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2A07A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before="9"/>
              <w:ind w:left="164"/>
            </w:pPr>
            <w:r w:rsidRPr="00740065">
              <w:rPr>
                <w:sz w:val="22"/>
                <w:szCs w:val="22"/>
              </w:rPr>
              <w:t>(16%) [11.3</w:t>
            </w:r>
            <w:r w:rsidR="00C40A8E" w:rsidRPr="00740065">
              <w:rPr>
                <w:sz w:val="22"/>
                <w:szCs w:val="22"/>
              </w:rPr>
              <w:noBreakHyphen/>
            </w:r>
            <w:r w:rsidRPr="00740065">
              <w:rPr>
                <w:sz w:val="22"/>
                <w:szCs w:val="22"/>
              </w:rPr>
              <w:t>21.0]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3466E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before="9"/>
              <w:ind w:left="303"/>
            </w:pPr>
            <w:r w:rsidRPr="00740065">
              <w:rPr>
                <w:sz w:val="22"/>
                <w:szCs w:val="22"/>
              </w:rPr>
              <w:t>(2%) [0.</w:t>
            </w:r>
            <w:r w:rsidRPr="00740065">
              <w:rPr>
                <w:spacing w:val="1"/>
                <w:sz w:val="22"/>
              </w:rPr>
              <w:t>6</w:t>
            </w:r>
            <w:r w:rsidR="00C40A8E" w:rsidRPr="00740065">
              <w:rPr>
                <w:sz w:val="22"/>
                <w:szCs w:val="22"/>
              </w:rPr>
              <w:noBreakHyphen/>
            </w:r>
            <w:r w:rsidRPr="00740065">
              <w:rPr>
                <w:sz w:val="22"/>
                <w:szCs w:val="22"/>
              </w:rPr>
              <w:t>4.4]</w:t>
            </w:r>
          </w:p>
        </w:tc>
      </w:tr>
      <w:tr w:rsidR="008B2CA8" w:rsidRPr="008371A1" w14:paraId="79A1970D" w14:textId="77777777" w:rsidTr="00C15828">
        <w:trPr>
          <w:trHeight w:hRule="exact" w:val="287"/>
        </w:trPr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57D5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385"/>
              <w:rPr>
                <w:lang w:val="mt-MT"/>
              </w:rPr>
            </w:pPr>
            <w:r w:rsidRPr="00740065">
              <w:rPr>
                <w:sz w:val="22"/>
                <w:szCs w:val="22"/>
                <w:lang w:val="mt-MT"/>
              </w:rPr>
              <w:t>Parzjali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69F6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21" w:right="720"/>
              <w:jc w:val="center"/>
            </w:pPr>
            <w:r w:rsidRPr="00740065">
              <w:rPr>
                <w:sz w:val="22"/>
                <w:szCs w:val="22"/>
              </w:rPr>
              <w:t>12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C534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64" w:right="768"/>
              <w:jc w:val="center"/>
            </w:pPr>
            <w:r w:rsidRPr="00740065">
              <w:rPr>
                <w:sz w:val="22"/>
                <w:szCs w:val="22"/>
              </w:rPr>
              <w:t>7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36A1" w14:textId="77777777" w:rsidR="008B2CA8" w:rsidRPr="00740065" w:rsidRDefault="008B2CA8" w:rsidP="008B2CA8">
            <w:pPr>
              <w:pStyle w:val="TableParagraph"/>
              <w:kinsoku w:val="0"/>
              <w:overflowPunct w:val="0"/>
              <w:spacing w:line="244" w:lineRule="exact"/>
              <w:ind w:left="736" w:right="737"/>
              <w:jc w:val="center"/>
            </w:pPr>
            <w:r w:rsidRPr="00740065">
              <w:rPr>
                <w:sz w:val="22"/>
                <w:szCs w:val="22"/>
              </w:rPr>
              <w:t>8</w:t>
            </w:r>
            <w:r w:rsidR="007761BD" w:rsidRPr="00740065">
              <w:rPr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</w:rPr>
              <w:t>%</w:t>
            </w:r>
          </w:p>
        </w:tc>
      </w:tr>
      <w:tr w:rsidR="008B2CA8" w:rsidRPr="001021B7" w14:paraId="6C8AAE88" w14:textId="77777777" w:rsidTr="00C15828">
        <w:trPr>
          <w:trHeight w:hRule="exact" w:val="4456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C263" w14:textId="77777777" w:rsidR="008B2CA8" w:rsidRPr="00703E50" w:rsidRDefault="008B2CA8" w:rsidP="008B2CA8">
            <w:pPr>
              <w:pStyle w:val="Table"/>
              <w:keepNext w:val="0"/>
              <w:keepLines w:val="0"/>
              <w:widowControl w:val="0"/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  <w:lang w:val="mt-MT"/>
              </w:rPr>
            </w:pPr>
            <w:r w:rsidRPr="00703E50">
              <w:rPr>
                <w:rFonts w:ascii="Times New Roman" w:hAnsi="Times New Roman"/>
                <w:b/>
                <w:color w:val="000000"/>
                <w:sz w:val="22"/>
                <w:szCs w:val="22"/>
                <w:vertAlign w:val="superscript"/>
                <w:lang w:val="mt-MT"/>
              </w:rPr>
              <w:t xml:space="preserve">1 </w:t>
            </w:r>
            <w:r w:rsidRPr="00703E50">
              <w:rPr>
                <w:rFonts w:ascii="Times New Roman" w:hAnsi="Times New Roman"/>
                <w:b/>
                <w:color w:val="000000"/>
                <w:sz w:val="22"/>
                <w:szCs w:val="22"/>
                <w:lang w:val="mt-MT"/>
              </w:rPr>
              <w:t>Kriterji ta’ rispons ematoloġiku (ir-</w:t>
            </w:r>
            <w:r w:rsidR="004E632A">
              <w:rPr>
                <w:rFonts w:ascii="Times New Roman" w:hAnsi="Times New Roman"/>
                <w:b/>
                <w:color w:val="000000"/>
                <w:sz w:val="22"/>
                <w:szCs w:val="22"/>
                <w:lang w:val="mt-MT"/>
              </w:rPr>
              <w:t>risponsi</w:t>
            </w:r>
            <w:r w:rsidRPr="00703E50">
              <w:rPr>
                <w:rFonts w:ascii="Times New Roman" w:hAnsi="Times New Roman"/>
                <w:b/>
                <w:color w:val="000000"/>
                <w:sz w:val="22"/>
                <w:szCs w:val="22"/>
                <w:lang w:val="mt-MT"/>
              </w:rPr>
              <w:t xml:space="preserve"> kollha jridu </w:t>
            </w:r>
            <w:r w:rsidR="007761BD">
              <w:rPr>
                <w:rFonts w:ascii="Times New Roman" w:hAnsi="Times New Roman"/>
                <w:b/>
                <w:color w:val="000000"/>
                <w:sz w:val="22"/>
                <w:szCs w:val="22"/>
                <w:lang w:val="mt-MT"/>
              </w:rPr>
              <w:t xml:space="preserve">jiġu </w:t>
            </w:r>
            <w:r w:rsidRPr="00703E50">
              <w:rPr>
                <w:rFonts w:ascii="Times New Roman" w:hAnsi="Times New Roman"/>
                <w:b/>
                <w:color w:val="000000"/>
                <w:sz w:val="22"/>
                <w:szCs w:val="22"/>
                <w:lang w:val="mt-MT"/>
              </w:rPr>
              <w:t>kkonfermati wara ≥ 4 ġimgħat):</w:t>
            </w:r>
          </w:p>
          <w:p w14:paraId="1B2A22C3" w14:textId="77777777" w:rsidR="007607D6" w:rsidRPr="00740065" w:rsidRDefault="008B2CA8">
            <w:pPr>
              <w:pStyle w:val="TableParagraph"/>
              <w:kinsoku w:val="0"/>
              <w:overflowPunct w:val="0"/>
              <w:spacing w:before="1" w:line="260" w:lineRule="exact"/>
              <w:ind w:left="668" w:hanging="567"/>
              <w:rPr>
                <w:lang w:val="mt-MT"/>
              </w:rPr>
            </w:pPr>
            <w:smartTag w:uri="urn:schemas-microsoft-com:office:smarttags" w:element="stockticker">
              <w:r w:rsidRPr="00740065">
                <w:rPr>
                  <w:color w:val="000000"/>
                  <w:sz w:val="22"/>
                  <w:szCs w:val="22"/>
                  <w:lang w:val="mt-MT"/>
                </w:rPr>
                <w:t>CHR</w:t>
              </w:r>
            </w:smartTag>
            <w:r w:rsidRPr="00740065">
              <w:rPr>
                <w:color w:val="000000"/>
                <w:sz w:val="22"/>
                <w:szCs w:val="22"/>
                <w:lang w:val="mt-MT"/>
              </w:rPr>
              <w:t>: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ab/>
              <w:t xml:space="preserve">Studju 0110 </w:t>
            </w:r>
            <w:r w:rsidRPr="00740065">
              <w:rPr>
                <w:sz w:val="22"/>
                <w:szCs w:val="22"/>
                <w:lang w:val="mt-MT"/>
              </w:rPr>
              <w:t>[WBC</w:t>
            </w:r>
            <w:r w:rsidRPr="00740065">
              <w:rPr>
                <w:spacing w:val="-2"/>
                <w:sz w:val="22"/>
                <w:szCs w:val="22"/>
                <w:lang w:val="mt-MT"/>
              </w:rPr>
              <w:t xml:space="preserve"> </w:t>
            </w:r>
            <w:r w:rsidRPr="00740065">
              <w:rPr>
                <w:sz w:val="22"/>
                <w:szCs w:val="22"/>
                <w:lang w:val="mt-MT"/>
              </w:rPr>
              <w:t>&lt;</w:t>
            </w:r>
            <w:r w:rsidR="00C40A8E" w:rsidRPr="00740065">
              <w:rPr>
                <w:spacing w:val="1"/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>10 x 10</w:t>
            </w:r>
            <w:r w:rsidRPr="00740065">
              <w:rPr>
                <w:position w:val="10"/>
                <w:sz w:val="14"/>
                <w:lang w:val="mt-MT"/>
              </w:rPr>
              <w:t>9</w:t>
            </w:r>
            <w:r w:rsidRPr="00740065">
              <w:rPr>
                <w:sz w:val="22"/>
                <w:szCs w:val="22"/>
                <w:lang w:val="mt-MT"/>
              </w:rPr>
              <w:t>/l, plejtelets &lt;</w:t>
            </w:r>
            <w:r w:rsidR="00C40A8E" w:rsidRPr="00740065">
              <w:rPr>
                <w:spacing w:val="1"/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>450 x</w:t>
            </w:r>
            <w:r w:rsidRPr="00740065">
              <w:rPr>
                <w:spacing w:val="-1"/>
                <w:sz w:val="22"/>
                <w:szCs w:val="22"/>
                <w:lang w:val="mt-MT"/>
              </w:rPr>
              <w:t xml:space="preserve"> </w:t>
            </w:r>
            <w:r w:rsidRPr="00740065">
              <w:rPr>
                <w:sz w:val="22"/>
                <w:szCs w:val="22"/>
                <w:lang w:val="mt-MT"/>
              </w:rPr>
              <w:t>10</w:t>
            </w:r>
            <w:r w:rsidRPr="00740065">
              <w:rPr>
                <w:position w:val="10"/>
                <w:sz w:val="14"/>
                <w:szCs w:val="14"/>
                <w:lang w:val="mt-MT"/>
              </w:rPr>
              <w:t>9</w:t>
            </w:r>
            <w:r w:rsidRPr="00740065">
              <w:rPr>
                <w:sz w:val="22"/>
                <w:szCs w:val="22"/>
                <w:lang w:val="mt-MT"/>
              </w:rPr>
              <w:t xml:space="preserve">/l, </w:t>
            </w:r>
            <w:r w:rsidRPr="00740065">
              <w:rPr>
                <w:spacing w:val="-4"/>
                <w:sz w:val="22"/>
                <w:szCs w:val="22"/>
                <w:lang w:val="mt-MT"/>
              </w:rPr>
              <w:t>majeloċit</w:t>
            </w:r>
            <w:r w:rsidRPr="00740065">
              <w:rPr>
                <w:sz w:val="22"/>
                <w:szCs w:val="22"/>
                <w:lang w:val="mt-MT"/>
              </w:rPr>
              <w:t>+</w:t>
            </w:r>
            <w:r w:rsidRPr="00740065">
              <w:rPr>
                <w:spacing w:val="-3"/>
                <w:sz w:val="22"/>
                <w:szCs w:val="22"/>
                <w:lang w:val="mt-MT"/>
              </w:rPr>
              <w:t>metamajeloċit</w:t>
            </w:r>
            <w:r w:rsidRPr="00740065">
              <w:rPr>
                <w:sz w:val="22"/>
                <w:szCs w:val="22"/>
                <w:lang w:val="mt-MT"/>
              </w:rPr>
              <w:t xml:space="preserve"> &lt;</w:t>
            </w:r>
            <w:r w:rsidRPr="00740065">
              <w:rPr>
                <w:spacing w:val="2"/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 xml:space="preserve">5 % fid-demm, l-ebda </w:t>
            </w:r>
            <w:r w:rsidR="007A76C7" w:rsidRPr="00740065">
              <w:rPr>
                <w:i/>
                <w:sz w:val="22"/>
                <w:szCs w:val="22"/>
                <w:lang w:val="mt-MT"/>
              </w:rPr>
              <w:t>blast</w:t>
            </w:r>
            <w:r w:rsidRPr="00740065">
              <w:rPr>
                <w:sz w:val="22"/>
                <w:szCs w:val="22"/>
                <w:lang w:val="mt-MT"/>
              </w:rPr>
              <w:t xml:space="preserve"> u promajoleċit fid-demm, </w:t>
            </w:r>
            <w:r w:rsidR="007761BD" w:rsidRPr="00740065">
              <w:rPr>
                <w:sz w:val="22"/>
                <w:szCs w:val="22"/>
                <w:lang w:val="mt-MT"/>
              </w:rPr>
              <w:t>bażofils</w:t>
            </w:r>
            <w:r w:rsidRPr="00740065">
              <w:rPr>
                <w:sz w:val="22"/>
                <w:szCs w:val="22"/>
                <w:lang w:val="mt-MT"/>
              </w:rPr>
              <w:t xml:space="preserve"> &lt;</w:t>
            </w:r>
            <w:r w:rsidRPr="00740065">
              <w:rPr>
                <w:spacing w:val="4"/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>20 %, l-ebda involviment barra l-mudullun]</w:t>
            </w:r>
            <w:r w:rsidRPr="00740065">
              <w:rPr>
                <w:spacing w:val="-1"/>
                <w:sz w:val="22"/>
                <w:szCs w:val="22"/>
                <w:lang w:val="mt-MT"/>
              </w:rPr>
              <w:t xml:space="preserve"> </w:t>
            </w:r>
            <w:r w:rsidRPr="00740065">
              <w:rPr>
                <w:sz w:val="22"/>
                <w:szCs w:val="22"/>
                <w:lang w:val="mt-MT"/>
              </w:rPr>
              <w:t xml:space="preserve">u fi studji 0102 u 0109 </w:t>
            </w:r>
            <w:r w:rsidRPr="00740065">
              <w:rPr>
                <w:spacing w:val="1"/>
                <w:sz w:val="22"/>
                <w:szCs w:val="22"/>
                <w:lang w:val="mt-MT"/>
              </w:rPr>
              <w:t>[</w:t>
            </w:r>
            <w:r w:rsidRPr="00740065">
              <w:rPr>
                <w:spacing w:val="-2"/>
                <w:sz w:val="22"/>
                <w:szCs w:val="22"/>
                <w:lang w:val="mt-MT"/>
              </w:rPr>
              <w:t>AN</w:t>
            </w:r>
            <w:r w:rsidRPr="00740065">
              <w:rPr>
                <w:sz w:val="22"/>
                <w:szCs w:val="22"/>
                <w:lang w:val="mt-MT"/>
              </w:rPr>
              <w:t>C</w:t>
            </w:r>
            <w:r w:rsidRPr="00740065">
              <w:rPr>
                <w:spacing w:val="2"/>
                <w:sz w:val="22"/>
                <w:szCs w:val="22"/>
                <w:lang w:val="mt-MT"/>
              </w:rPr>
              <w:t xml:space="preserve"> </w:t>
            </w:r>
            <w:r w:rsidRPr="00740065">
              <w:rPr>
                <w:rFonts w:ascii="Symbol" w:hAnsi="Symbol" w:cs="Symbol"/>
                <w:sz w:val="22"/>
                <w:szCs w:val="22"/>
                <w:lang w:val="mt-MT"/>
              </w:rPr>
              <w:t></w:t>
            </w:r>
            <w:r w:rsidRPr="00740065">
              <w:rPr>
                <w:rFonts w:ascii="Symbol" w:hAnsi="Symbol" w:cs="Symbol"/>
                <w:spacing w:val="1"/>
                <w:sz w:val="22"/>
                <w:szCs w:val="22"/>
                <w:lang w:val="mt-MT"/>
              </w:rPr>
              <w:t></w:t>
            </w:r>
            <w:r w:rsidR="00C40A8E" w:rsidRPr="00740065">
              <w:rPr>
                <w:spacing w:val="1"/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>1.5 x 10</w:t>
            </w:r>
            <w:r w:rsidRPr="00740065">
              <w:rPr>
                <w:position w:val="10"/>
                <w:sz w:val="14"/>
                <w:szCs w:val="14"/>
                <w:lang w:val="mt-MT"/>
              </w:rPr>
              <w:t>9</w:t>
            </w:r>
            <w:r w:rsidRPr="00740065">
              <w:rPr>
                <w:sz w:val="22"/>
                <w:szCs w:val="22"/>
                <w:lang w:val="mt-MT"/>
              </w:rPr>
              <w:t xml:space="preserve">/l, plejtelets </w:t>
            </w:r>
            <w:r w:rsidRPr="00740065">
              <w:rPr>
                <w:rFonts w:ascii="Symbol" w:hAnsi="Symbol" w:cs="Symbol"/>
                <w:sz w:val="22"/>
                <w:szCs w:val="22"/>
                <w:lang w:val="mt-MT"/>
              </w:rPr>
              <w:t></w:t>
            </w:r>
            <w:r w:rsidR="00C40A8E" w:rsidRPr="00740065">
              <w:rPr>
                <w:spacing w:val="1"/>
                <w:sz w:val="22"/>
                <w:szCs w:val="22"/>
                <w:lang w:val="mt-MT"/>
              </w:rPr>
              <w:t> </w:t>
            </w:r>
            <w:r w:rsidRPr="00740065">
              <w:rPr>
                <w:sz w:val="22"/>
                <w:szCs w:val="22"/>
                <w:lang w:val="mt-MT"/>
              </w:rPr>
              <w:t>100 x 10</w:t>
            </w:r>
            <w:r w:rsidRPr="00740065">
              <w:rPr>
                <w:position w:val="10"/>
                <w:sz w:val="14"/>
                <w:szCs w:val="14"/>
                <w:lang w:val="mt-MT"/>
              </w:rPr>
              <w:t>9</w:t>
            </w:r>
            <w:r w:rsidRPr="00740065">
              <w:rPr>
                <w:sz w:val="22"/>
                <w:szCs w:val="22"/>
                <w:lang w:val="mt-MT"/>
              </w:rPr>
              <w:t xml:space="preserve">/l, l-ebda </w:t>
            </w:r>
            <w:r w:rsidR="007A76C7" w:rsidRPr="00740065">
              <w:rPr>
                <w:i/>
                <w:sz w:val="22"/>
                <w:szCs w:val="22"/>
                <w:lang w:val="mt-MT"/>
              </w:rPr>
              <w:t>blast</w:t>
            </w:r>
            <w:r w:rsidRPr="00740065">
              <w:rPr>
                <w:sz w:val="22"/>
                <w:szCs w:val="22"/>
                <w:lang w:val="mt-MT"/>
              </w:rPr>
              <w:t xml:space="preserve"> fid-demm, blasts BM &lt; 5 % u l-ebda mard barra l-mudullun]</w:t>
            </w:r>
          </w:p>
          <w:p w14:paraId="3A8461AA" w14:textId="77777777" w:rsidR="007607D6" w:rsidRPr="00740065" w:rsidRDefault="008B2CA8">
            <w:pPr>
              <w:pStyle w:val="TableParagraph"/>
              <w:kinsoku w:val="0"/>
              <w:overflowPunct w:val="0"/>
              <w:spacing w:before="13" w:line="260" w:lineRule="exact"/>
              <w:ind w:left="668" w:right="188" w:hanging="567"/>
              <w:rPr>
                <w:sz w:val="22"/>
                <w:szCs w:val="22"/>
                <w:lang w:val="mt-MT"/>
              </w:rPr>
            </w:pPr>
            <w:r w:rsidRPr="00740065">
              <w:rPr>
                <w:color w:val="000000"/>
                <w:sz w:val="22"/>
                <w:szCs w:val="22"/>
                <w:lang w:val="mt-MT"/>
              </w:rPr>
              <w:t>NEL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ab/>
              <w:t xml:space="preserve">L-istess kriterji bħal ta’ </w:t>
            </w:r>
            <w:smartTag w:uri="urn:schemas-microsoft-com:office:smarttags" w:element="stockticker">
              <w:r w:rsidRPr="00740065">
                <w:rPr>
                  <w:color w:val="000000"/>
                  <w:sz w:val="22"/>
                  <w:szCs w:val="22"/>
                  <w:lang w:val="mt-MT"/>
                </w:rPr>
                <w:t>CHR</w:t>
              </w:r>
            </w:smartTag>
            <w:r w:rsidRPr="00740065">
              <w:rPr>
                <w:color w:val="000000"/>
                <w:sz w:val="22"/>
                <w:szCs w:val="22"/>
                <w:lang w:val="mt-MT"/>
              </w:rPr>
              <w:t xml:space="preserve"> iżda ANC </w:t>
            </w:r>
            <w:r w:rsidRPr="00740065">
              <w:rPr>
                <w:b/>
                <w:bCs/>
                <w:sz w:val="22"/>
                <w:szCs w:val="22"/>
                <w:u w:val="single"/>
                <w:lang w:val="mt-MT"/>
              </w:rPr>
              <w:t>&gt;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> 1 x 10</w:t>
            </w:r>
            <w:r w:rsidRPr="00740065">
              <w:rPr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>/l u plejt</w:t>
            </w:r>
            <w:r w:rsidR="007761BD" w:rsidRPr="00740065">
              <w:rPr>
                <w:color w:val="000000"/>
                <w:sz w:val="22"/>
                <w:szCs w:val="22"/>
                <w:lang w:val="mt-MT"/>
              </w:rPr>
              <w:t>e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 xml:space="preserve">lets </w:t>
            </w:r>
            <w:r w:rsidRPr="00740065">
              <w:rPr>
                <w:b/>
                <w:bCs/>
                <w:sz w:val="22"/>
                <w:szCs w:val="22"/>
                <w:u w:val="single"/>
                <w:lang w:val="mt-MT"/>
              </w:rPr>
              <w:t>&gt;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> 20 x 10</w:t>
            </w:r>
            <w:r w:rsidRPr="00740065">
              <w:rPr>
                <w:color w:val="000000"/>
                <w:sz w:val="22"/>
                <w:szCs w:val="22"/>
                <w:vertAlign w:val="superscript"/>
                <w:lang w:val="mt-MT"/>
              </w:rPr>
              <w:t>9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 xml:space="preserve">/l </w:t>
            </w:r>
            <w:r w:rsidRPr="00740065">
              <w:rPr>
                <w:sz w:val="22"/>
                <w:szCs w:val="22"/>
                <w:lang w:val="mt-MT"/>
              </w:rPr>
              <w:t>(0102 u 0109 biss)</w:t>
            </w:r>
          </w:p>
          <w:p w14:paraId="03A393E6" w14:textId="77777777" w:rsidR="007607D6" w:rsidRPr="00740065" w:rsidRDefault="008B2CA8">
            <w:pPr>
              <w:pStyle w:val="TableParagraph"/>
              <w:kinsoku w:val="0"/>
              <w:overflowPunct w:val="0"/>
              <w:spacing w:before="13" w:line="260" w:lineRule="exact"/>
              <w:ind w:left="668" w:right="188" w:hanging="567"/>
              <w:rPr>
                <w:color w:val="000000"/>
                <w:sz w:val="22"/>
                <w:szCs w:val="22"/>
                <w:lang w:val="mt-MT"/>
              </w:rPr>
            </w:pPr>
            <w:r w:rsidRPr="00740065">
              <w:rPr>
                <w:sz w:val="22"/>
                <w:szCs w:val="22"/>
                <w:lang w:val="mt-MT"/>
              </w:rPr>
              <w:t>R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>TC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ab/>
              <w:t xml:space="preserve">&lt; 15 % blasts </w:t>
            </w:r>
            <w:r w:rsidR="007761BD" w:rsidRPr="00740065">
              <w:rPr>
                <w:color w:val="000000"/>
                <w:sz w:val="22"/>
                <w:szCs w:val="22"/>
                <w:lang w:val="mt-MT"/>
              </w:rPr>
              <w:t>BM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 xml:space="preserve"> u </w:t>
            </w:r>
            <w:r w:rsidR="007761BD" w:rsidRPr="00740065">
              <w:rPr>
                <w:color w:val="000000"/>
                <w:sz w:val="22"/>
                <w:szCs w:val="22"/>
                <w:lang w:val="mt-MT"/>
              </w:rPr>
              <w:t>PB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 xml:space="preserve">, &lt; 30 % blasts+promajeloċiti </w:t>
            </w:r>
            <w:r w:rsidR="007761BD" w:rsidRPr="00740065">
              <w:rPr>
                <w:color w:val="000000"/>
                <w:sz w:val="22"/>
                <w:szCs w:val="22"/>
                <w:lang w:val="mt-MT"/>
              </w:rPr>
              <w:t>BM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 xml:space="preserve"> u </w:t>
            </w:r>
            <w:r w:rsidR="007761BD" w:rsidRPr="00740065">
              <w:rPr>
                <w:color w:val="000000"/>
                <w:sz w:val="22"/>
                <w:szCs w:val="22"/>
                <w:lang w:val="mt-MT"/>
              </w:rPr>
              <w:t>PB,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 xml:space="preserve"> &lt; 20 % bażofils </w:t>
            </w:r>
            <w:r w:rsidR="007761BD" w:rsidRPr="00740065">
              <w:rPr>
                <w:color w:val="000000"/>
                <w:sz w:val="22"/>
                <w:szCs w:val="22"/>
                <w:lang w:val="mt-MT"/>
              </w:rPr>
              <w:t>PB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 xml:space="preserve">, l-ebda involviment </w:t>
            </w:r>
            <w:r w:rsidR="009B7FAE" w:rsidRPr="00740065">
              <w:rPr>
                <w:color w:val="000000"/>
                <w:sz w:val="22"/>
                <w:szCs w:val="22"/>
                <w:lang w:val="mt-MT"/>
              </w:rPr>
              <w:t xml:space="preserve">barra </w:t>
            </w:r>
            <w:r w:rsidRPr="00740065">
              <w:rPr>
                <w:color w:val="000000"/>
                <w:sz w:val="22"/>
                <w:szCs w:val="22"/>
                <w:lang w:val="mt-MT"/>
              </w:rPr>
              <w:t>l-mudullun ħlief għall-involviment tal-milsa u tal-fwied.</w:t>
            </w:r>
          </w:p>
          <w:p w14:paraId="356D8991" w14:textId="77777777" w:rsidR="008B2CA8" w:rsidRPr="00703E50" w:rsidRDefault="008B2CA8" w:rsidP="008B2CA8">
            <w:pPr>
              <w:pStyle w:val="Table"/>
              <w:keepNext w:val="0"/>
              <w:keepLines w:val="0"/>
              <w:widowControl w:val="0"/>
              <w:tabs>
                <w:tab w:val="clear" w:pos="284"/>
              </w:tabs>
              <w:spacing w:before="0" w:after="0"/>
              <w:ind w:left="567" w:hanging="567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703E50"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  <w:t>BM = Mudullun, PB = demm fil-periferiji</w:t>
            </w:r>
          </w:p>
          <w:p w14:paraId="46433D31" w14:textId="77777777" w:rsidR="008B2CA8" w:rsidRPr="00703E50" w:rsidRDefault="008B2CA8" w:rsidP="008B2CA8">
            <w:pPr>
              <w:pStyle w:val="Table"/>
              <w:keepNext w:val="0"/>
              <w:keepLines w:val="0"/>
              <w:widowControl w:val="0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mt-MT"/>
              </w:rPr>
            </w:pPr>
            <w:r w:rsidRPr="00703E50">
              <w:rPr>
                <w:rFonts w:ascii="Times New Roman" w:hAnsi="Times New Roman"/>
                <w:b/>
                <w:color w:val="000000"/>
                <w:sz w:val="22"/>
                <w:szCs w:val="22"/>
                <w:vertAlign w:val="superscript"/>
                <w:lang w:val="mt-MT"/>
              </w:rPr>
              <w:t xml:space="preserve">2 </w:t>
            </w:r>
            <w:r w:rsidRPr="00703E50">
              <w:rPr>
                <w:rFonts w:ascii="Times New Roman" w:hAnsi="Times New Roman"/>
                <w:b/>
                <w:color w:val="000000"/>
                <w:sz w:val="22"/>
                <w:szCs w:val="22"/>
                <w:lang w:val="mt-MT"/>
              </w:rPr>
              <w:t xml:space="preserve">Kriterji </w:t>
            </w:r>
            <w:r w:rsidR="007761BD">
              <w:rPr>
                <w:rFonts w:ascii="Times New Roman" w:hAnsi="Times New Roman"/>
                <w:b/>
                <w:color w:val="000000"/>
                <w:sz w:val="22"/>
                <w:szCs w:val="22"/>
                <w:lang w:val="mt-MT"/>
              </w:rPr>
              <w:t>ta’ rispons ċitoġenetiku</w:t>
            </w:r>
            <w:r w:rsidRPr="00703E50">
              <w:rPr>
                <w:rFonts w:ascii="Times New Roman" w:hAnsi="Times New Roman"/>
                <w:b/>
                <w:color w:val="000000"/>
                <w:sz w:val="22"/>
                <w:szCs w:val="22"/>
                <w:lang w:val="mt-MT"/>
              </w:rPr>
              <w:t>:</w:t>
            </w:r>
          </w:p>
          <w:p w14:paraId="1C8F5F83" w14:textId="77777777" w:rsidR="008B2CA8" w:rsidRPr="00703E50" w:rsidRDefault="008B2CA8" w:rsidP="008B2CA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703E50">
              <w:rPr>
                <w:color w:val="000000"/>
                <w:szCs w:val="22"/>
                <w:lang w:val="mt-MT"/>
              </w:rPr>
              <w:t>Rispons maġġuri jiġbor flimkien kemm ir-</w:t>
            </w:r>
            <w:r w:rsidR="004E632A">
              <w:rPr>
                <w:color w:val="000000"/>
                <w:szCs w:val="22"/>
                <w:lang w:val="mt-MT"/>
              </w:rPr>
              <w:t>risponsi</w:t>
            </w:r>
            <w:r w:rsidRPr="00703E50">
              <w:rPr>
                <w:color w:val="000000"/>
                <w:szCs w:val="22"/>
                <w:lang w:val="mt-MT"/>
              </w:rPr>
              <w:t xml:space="preserve"> kompleti kif ukoll dawk parzjali: kompleti (0</w:t>
            </w:r>
            <w:r w:rsidR="00C15828">
              <w:rPr>
                <w:color w:val="000000"/>
                <w:szCs w:val="22"/>
                <w:lang w:val="mt-MT"/>
              </w:rPr>
              <w:t> </w:t>
            </w:r>
            <w:r w:rsidRPr="00703E50">
              <w:rPr>
                <w:color w:val="000000"/>
                <w:szCs w:val="22"/>
                <w:lang w:val="mt-MT"/>
              </w:rPr>
              <w:t>% ta’ metafasijiet</w:t>
            </w:r>
            <w:r w:rsidRPr="00703E50">
              <w:rPr>
                <w:i/>
                <w:color w:val="000000"/>
                <w:szCs w:val="22"/>
                <w:lang w:val="mt-MT"/>
              </w:rPr>
              <w:t xml:space="preserve"> </w:t>
            </w:r>
            <w:r w:rsidRPr="00703E50">
              <w:rPr>
                <w:color w:val="000000"/>
                <w:szCs w:val="22"/>
                <w:lang w:val="mt-MT"/>
              </w:rPr>
              <w:t>Ph</w:t>
            </w:r>
            <w:r w:rsidRPr="00703E50">
              <w:rPr>
                <w:i/>
                <w:color w:val="000000"/>
                <w:szCs w:val="22"/>
                <w:lang w:val="mt-MT"/>
              </w:rPr>
              <w:t>+</w:t>
            </w:r>
            <w:r w:rsidRPr="00703E50">
              <w:rPr>
                <w:color w:val="000000"/>
                <w:szCs w:val="22"/>
                <w:lang w:val="mt-MT"/>
              </w:rPr>
              <w:t>), parzjali (1</w:t>
            </w:r>
            <w:r w:rsidRPr="00703E50">
              <w:rPr>
                <w:color w:val="000000"/>
                <w:szCs w:val="22"/>
                <w:lang w:val="mt-MT"/>
              </w:rPr>
              <w:noBreakHyphen/>
              <w:t>35</w:t>
            </w:r>
            <w:r w:rsidR="00C15828">
              <w:rPr>
                <w:color w:val="000000"/>
                <w:szCs w:val="22"/>
                <w:lang w:val="mt-MT"/>
              </w:rPr>
              <w:t> </w:t>
            </w:r>
            <w:r w:rsidRPr="00703E50">
              <w:rPr>
                <w:color w:val="000000"/>
                <w:szCs w:val="22"/>
                <w:lang w:val="mt-MT"/>
              </w:rPr>
              <w:t>%).</w:t>
            </w:r>
          </w:p>
          <w:p w14:paraId="434FEED8" w14:textId="77777777" w:rsidR="007607D6" w:rsidRPr="00740065" w:rsidRDefault="008B2CA8">
            <w:pPr>
              <w:pStyle w:val="TableParagraph"/>
              <w:kinsoku w:val="0"/>
              <w:overflowPunct w:val="0"/>
              <w:spacing w:line="253" w:lineRule="exact"/>
              <w:ind w:left="102"/>
              <w:rPr>
                <w:lang w:val="mt-MT"/>
              </w:rPr>
            </w:pPr>
            <w:r w:rsidRPr="00740065">
              <w:rPr>
                <w:color w:val="000000"/>
                <w:szCs w:val="22"/>
                <w:vertAlign w:val="superscript"/>
                <w:lang w:val="mt-MT"/>
              </w:rPr>
              <w:t>3</w:t>
            </w:r>
            <w:r w:rsidRPr="00740065">
              <w:rPr>
                <w:color w:val="000000"/>
                <w:szCs w:val="22"/>
                <w:lang w:val="mt-MT"/>
              </w:rPr>
              <w:t xml:space="preserve"> </w:t>
            </w:r>
            <w:r w:rsidR="007A76C7" w:rsidRPr="00740065">
              <w:rPr>
                <w:color w:val="000000"/>
                <w:sz w:val="22"/>
                <w:szCs w:val="22"/>
                <w:lang w:val="mt-MT"/>
              </w:rPr>
              <w:t xml:space="preserve">Rispons ċitoġenetiku komplet ikkonfermat permezz tat-tieni </w:t>
            </w:r>
            <w:r w:rsidR="007761BD" w:rsidRPr="00740065">
              <w:rPr>
                <w:color w:val="000000"/>
                <w:sz w:val="22"/>
                <w:szCs w:val="22"/>
                <w:lang w:val="mt-MT"/>
              </w:rPr>
              <w:t>evalwazzjoni</w:t>
            </w:r>
            <w:r w:rsidR="007A76C7" w:rsidRPr="00740065">
              <w:rPr>
                <w:color w:val="000000"/>
                <w:sz w:val="22"/>
                <w:szCs w:val="22"/>
                <w:lang w:val="mt-MT"/>
              </w:rPr>
              <w:t xml:space="preserve"> ċitoġenetika tal-mudullun magħmula mill-inqas xahar wara </w:t>
            </w:r>
            <w:r w:rsidR="0067504F" w:rsidRPr="00740065">
              <w:rPr>
                <w:color w:val="000000"/>
                <w:sz w:val="22"/>
                <w:szCs w:val="22"/>
                <w:lang w:val="mt-MT"/>
              </w:rPr>
              <w:t>l-i</w:t>
            </w:r>
            <w:r w:rsidR="007A76C7" w:rsidRPr="00740065">
              <w:rPr>
                <w:color w:val="000000"/>
                <w:sz w:val="22"/>
                <w:szCs w:val="22"/>
                <w:lang w:val="mt-MT"/>
              </w:rPr>
              <w:t xml:space="preserve">studju </w:t>
            </w:r>
            <w:r w:rsidR="0067504F" w:rsidRPr="00740065">
              <w:rPr>
                <w:color w:val="000000"/>
                <w:sz w:val="22"/>
                <w:szCs w:val="22"/>
                <w:lang w:val="mt-MT"/>
              </w:rPr>
              <w:t xml:space="preserve">inizjali </w:t>
            </w:r>
            <w:r w:rsidR="007A76C7" w:rsidRPr="00740065">
              <w:rPr>
                <w:color w:val="000000"/>
                <w:sz w:val="22"/>
                <w:szCs w:val="22"/>
                <w:lang w:val="mt-MT"/>
              </w:rPr>
              <w:t>fuq il-mudullun.</w:t>
            </w:r>
          </w:p>
        </w:tc>
      </w:tr>
    </w:tbl>
    <w:p w14:paraId="1F567DFC" w14:textId="77777777" w:rsidR="008B2CA8" w:rsidRPr="00241A5B" w:rsidRDefault="008B2CA8" w:rsidP="003A2F1E">
      <w:pPr>
        <w:tabs>
          <w:tab w:val="clear" w:pos="567"/>
        </w:tabs>
        <w:spacing w:line="240" w:lineRule="auto"/>
        <w:ind w:left="1418" w:hanging="1418"/>
        <w:rPr>
          <w:b/>
          <w:color w:val="000000"/>
          <w:szCs w:val="22"/>
          <w:lang w:val="mt-MT"/>
        </w:rPr>
      </w:pPr>
    </w:p>
    <w:p w14:paraId="542BF9A6" w14:textId="77777777" w:rsidR="00C40A8E" w:rsidRDefault="00B243C8">
      <w:pPr>
        <w:spacing w:line="240" w:lineRule="auto"/>
        <w:rPr>
          <w:color w:val="000000"/>
          <w:szCs w:val="22"/>
          <w:lang w:val="mt-MT"/>
        </w:rPr>
      </w:pPr>
      <w:r w:rsidRPr="003412DA">
        <w:rPr>
          <w:i/>
          <w:color w:val="000000"/>
          <w:szCs w:val="22"/>
          <w:lang w:val="mt-MT"/>
        </w:rPr>
        <w:t>Pazjenti pedjatriċi</w:t>
      </w:r>
    </w:p>
    <w:p w14:paraId="36152B9F" w14:textId="77777777" w:rsidR="00C40A8E" w:rsidRDefault="00C40A8E">
      <w:pPr>
        <w:spacing w:line="240" w:lineRule="auto"/>
        <w:rPr>
          <w:color w:val="000000"/>
          <w:szCs w:val="22"/>
          <w:lang w:val="mt-MT"/>
        </w:rPr>
      </w:pPr>
    </w:p>
    <w:p w14:paraId="65375631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>B’kollox 26</w:t>
      </w:r>
      <w:r w:rsidRPr="003412DA">
        <w:rPr>
          <w:color w:val="000000"/>
          <w:szCs w:val="22"/>
          <w:lang w:val="mt-MT"/>
        </w:rPr>
        <w:noBreakHyphen/>
        <w:t>il pazjent pedjatriku ta’ età ta’ &lt; 18</w:t>
      </w:r>
      <w:r w:rsidRPr="003412DA">
        <w:rPr>
          <w:color w:val="000000"/>
          <w:szCs w:val="22"/>
          <w:lang w:val="mt-MT"/>
        </w:rPr>
        <w:noBreakHyphen/>
        <w:t xml:space="preserve">il sena li jew kellhom CML fil-fażi l-kronika (n=11) jew kellhom CML fi </w:t>
      </w:r>
      <w:r w:rsidRPr="003412DA">
        <w:rPr>
          <w:i/>
          <w:color w:val="000000"/>
          <w:szCs w:val="22"/>
          <w:lang w:val="mt-MT"/>
        </w:rPr>
        <w:t>blast crisis</w:t>
      </w:r>
      <w:r w:rsidRPr="003412DA">
        <w:rPr>
          <w:color w:val="000000"/>
          <w:szCs w:val="22"/>
          <w:lang w:val="mt-MT"/>
        </w:rPr>
        <w:t xml:space="preserve"> jew lewkimji akuti </w:t>
      </w:r>
      <w:r w:rsidR="00DE6040" w:rsidRPr="003412DA">
        <w:rPr>
          <w:color w:val="000000"/>
          <w:szCs w:val="22"/>
          <w:lang w:val="mt-MT"/>
        </w:rPr>
        <w:t xml:space="preserve">(n=15) </w:t>
      </w:r>
      <w:r w:rsidRPr="003412DA">
        <w:rPr>
          <w:color w:val="000000"/>
          <w:szCs w:val="22"/>
          <w:lang w:val="mt-MT"/>
        </w:rPr>
        <w:t>b’Ph+ kienu reklutati fi prova ta’ fażi I li fiha d-doża kienet tiżdied. Din kienet popolazzjoni ta’ pazjenti li kienu diġà ħadu b</w:t>
      </w:r>
      <w:r w:rsidRPr="00CD420E">
        <w:rPr>
          <w:color w:val="000000"/>
          <w:szCs w:val="22"/>
          <w:lang w:val="mt-MT"/>
        </w:rPr>
        <w:t xml:space="preserve">osta trattamenti, billi 46% kien diġà kellhom BMT u 73% kienu ħadu kemoterapija li kienet tinkludi ħafna sustanzi, minn qabel. Il-pazjenti ġew ikkurati b’dożi ta’ </w:t>
      </w:r>
      <w:r w:rsidR="00354570" w:rsidRPr="00E07B82">
        <w:rPr>
          <w:color w:val="000000"/>
          <w:szCs w:val="22"/>
          <w:lang w:val="mt-MT"/>
        </w:rPr>
        <w:t>i</w:t>
      </w:r>
      <w:r w:rsidR="007938E3" w:rsidRPr="00E07B82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>ta’ 260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>/jum (n=5), 340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>/jum (n=9), 440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>/jum (n=7), u 570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>/jum (n=5). Minn 9 pazjenti b’CML fil-fażi kronika u mit-tagħrif ċitoġenetiku disponibbli, jirriżulta li 4 (44%) u 3 (33%) kellhom rispons ċitoġenetiku komplet u parzjali, rispettivament, għal rata ta’ MC</w:t>
      </w:r>
      <w:r w:rsidR="00F62885" w:rsidRPr="00241A5B">
        <w:rPr>
          <w:color w:val="000000"/>
          <w:szCs w:val="22"/>
          <w:lang w:val="mt-MT"/>
        </w:rPr>
        <w:t>yR ta’ 77%.</w:t>
      </w:r>
    </w:p>
    <w:p w14:paraId="16F27111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6DE855CA" w14:textId="77777777" w:rsidR="00B243C8" w:rsidRPr="00E07B82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Total ta’ 51 pazjent pedjatriku li kienu għadhom kif ġew dijanjostikati b’CML fil-fażi kronika u li ma kienux għadhom irċevew kura kienu reklutati fi prova open-label, f’ħafna ċentri, b’fergħa waħda tal-fażi</w:t>
      </w:r>
      <w:r w:rsidR="00C40A8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II. Il-pazjenti kienu kurati </w:t>
      </w:r>
      <w:r w:rsidR="00E92EEB" w:rsidRPr="00241A5B">
        <w:rPr>
          <w:color w:val="000000"/>
          <w:szCs w:val="22"/>
          <w:lang w:val="mt-MT"/>
        </w:rPr>
        <w:t>b’</w:t>
      </w:r>
      <w:r w:rsidR="00354570" w:rsidRPr="00241A5B">
        <w:rPr>
          <w:szCs w:val="22"/>
          <w:lang w:val="mt-MT"/>
        </w:rPr>
        <w:t>imatinib</w:t>
      </w:r>
      <w:r w:rsidR="00E92EEB" w:rsidRPr="00CD420E">
        <w:rPr>
          <w:szCs w:val="22"/>
          <w:lang w:val="mt-MT"/>
        </w:rPr>
        <w:t xml:space="preserve"> </w:t>
      </w:r>
      <w:r w:rsidRPr="003412DA">
        <w:rPr>
          <w:color w:val="000000"/>
          <w:szCs w:val="22"/>
          <w:lang w:val="mt-MT"/>
        </w:rPr>
        <w:t>340 mg/m</w:t>
      </w:r>
      <w:r w:rsidRPr="003412DA">
        <w:rPr>
          <w:color w:val="000000"/>
          <w:szCs w:val="22"/>
          <w:vertAlign w:val="superscript"/>
          <w:lang w:val="mt-MT"/>
        </w:rPr>
        <w:t>2</w:t>
      </w:r>
      <w:r w:rsidRPr="003412DA">
        <w:rPr>
          <w:color w:val="000000"/>
          <w:szCs w:val="22"/>
          <w:lang w:val="mt-MT"/>
        </w:rPr>
        <w:t xml:space="preserve">/jum, mingħajr interuzzjonijiet jekk ma jkunx </w:t>
      </w:r>
      <w:r w:rsidRPr="003412DA">
        <w:rPr>
          <w:color w:val="000000"/>
          <w:szCs w:val="22"/>
          <w:lang w:val="mt-MT"/>
        </w:rPr>
        <w:lastRenderedPageBreak/>
        <w:t>hemm tossiċita li tillimita d-doża. Il-kura b</w:t>
      </w:r>
      <w:r w:rsidR="00E92EEB" w:rsidRPr="003412DA">
        <w:rPr>
          <w:color w:val="000000"/>
          <w:szCs w:val="22"/>
          <w:lang w:val="mt-MT"/>
        </w:rPr>
        <w:t>’</w:t>
      </w:r>
      <w:r w:rsidR="00354570" w:rsidRPr="00241A5B">
        <w:rPr>
          <w:szCs w:val="22"/>
          <w:lang w:val="mt-MT"/>
        </w:rPr>
        <w:t>imatinib</w:t>
      </w:r>
      <w:r w:rsidR="00E92EEB" w:rsidRPr="00CD420E">
        <w:rPr>
          <w:szCs w:val="22"/>
          <w:lang w:val="mt-MT"/>
        </w:rPr>
        <w:t xml:space="preserve"> </w:t>
      </w:r>
      <w:r w:rsidRPr="003412DA">
        <w:rPr>
          <w:color w:val="000000"/>
          <w:szCs w:val="22"/>
          <w:lang w:val="mt-MT"/>
        </w:rPr>
        <w:t>twassal għal rispons mgħaġġel f’pazjenti pedjatriċi li kienu għadhom kif ġew dijanjostikati b’CML b’</w:t>
      </w:r>
      <w:smartTag w:uri="urn:schemas-microsoft-com:office:smarttags" w:element="stockticker">
        <w:r w:rsidRPr="003412DA">
          <w:rPr>
            <w:color w:val="000000"/>
            <w:szCs w:val="22"/>
            <w:lang w:val="mt-MT"/>
          </w:rPr>
          <w:t>CHR</w:t>
        </w:r>
      </w:smartTag>
      <w:r w:rsidRPr="003412DA">
        <w:rPr>
          <w:color w:val="000000"/>
          <w:szCs w:val="22"/>
          <w:lang w:val="mt-MT"/>
        </w:rPr>
        <w:t xml:space="preserve"> ta’ 78% wara 8 ġimgħat ta’ terapija. Ir-rata għolja ta’ </w:t>
      </w:r>
      <w:smartTag w:uri="urn:schemas-microsoft-com:office:smarttags" w:element="stockticker">
        <w:r w:rsidRPr="003412DA">
          <w:rPr>
            <w:color w:val="000000"/>
            <w:szCs w:val="22"/>
            <w:lang w:val="mt-MT"/>
          </w:rPr>
          <w:t>CHR</w:t>
        </w:r>
      </w:smartTag>
      <w:r w:rsidRPr="003412DA">
        <w:rPr>
          <w:color w:val="000000"/>
          <w:szCs w:val="22"/>
          <w:lang w:val="mt-MT"/>
        </w:rPr>
        <w:t xml:space="preserve"> tkun missieħba b’żvilupp ta’ rispons ċitoġenetiku komplet (C</w:t>
      </w:r>
      <w:r w:rsidR="00EE3EB5" w:rsidRPr="003412DA">
        <w:rPr>
          <w:color w:val="000000"/>
          <w:szCs w:val="22"/>
          <w:lang w:val="mt-MT"/>
        </w:rPr>
        <w:t>C</w:t>
      </w:r>
      <w:r w:rsidRPr="003412DA">
        <w:rPr>
          <w:color w:val="000000"/>
          <w:szCs w:val="22"/>
          <w:lang w:val="mt-MT"/>
        </w:rPr>
        <w:t>yR) ta’ 65% li jaqbel mar-riżultati miksuba fl-adulti. Minbarra hekk, rispons ċitoġenetiku parzjali (P</w:t>
      </w:r>
      <w:r w:rsidR="00EE3EB5" w:rsidRPr="00CD420E">
        <w:rPr>
          <w:color w:val="000000"/>
          <w:szCs w:val="22"/>
          <w:lang w:val="mt-MT"/>
        </w:rPr>
        <w:t>C</w:t>
      </w:r>
      <w:r w:rsidRPr="00CD420E">
        <w:rPr>
          <w:color w:val="000000"/>
          <w:szCs w:val="22"/>
          <w:lang w:val="mt-MT"/>
        </w:rPr>
        <w:t>yR) kien evidenti f’16% għal MCyR ta’ 81%. Il-maġġoranza tal-pazjenti li kisbu CCyR żviluppaw is-C</w:t>
      </w:r>
      <w:r w:rsidR="00EE3EB5" w:rsidRPr="00CD420E">
        <w:rPr>
          <w:color w:val="000000"/>
          <w:szCs w:val="22"/>
          <w:lang w:val="mt-MT"/>
        </w:rPr>
        <w:t>C</w:t>
      </w:r>
      <w:r w:rsidRPr="00E07B82">
        <w:rPr>
          <w:color w:val="000000"/>
          <w:szCs w:val="22"/>
          <w:lang w:val="mt-MT"/>
        </w:rPr>
        <w:t>yR bejn it-3 u l-10 xahar b’ħin medjan għar-rispons bażat fuq l-istima Kaplan-Meier ta’ 5.6 xhur.</w:t>
      </w:r>
    </w:p>
    <w:p w14:paraId="05302491" w14:textId="77777777" w:rsidR="005A3A0D" w:rsidRPr="00241A5B" w:rsidRDefault="005A3A0D">
      <w:pPr>
        <w:spacing w:line="240" w:lineRule="auto"/>
        <w:rPr>
          <w:color w:val="000000"/>
          <w:szCs w:val="22"/>
          <w:lang w:val="mt-MT"/>
        </w:rPr>
      </w:pPr>
    </w:p>
    <w:p w14:paraId="22F77DA8" w14:textId="77777777" w:rsidR="005A3A0D" w:rsidRPr="00241A5B" w:rsidRDefault="00564797" w:rsidP="00A12D17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L-Aġenzija Ewropea </w:t>
      </w:r>
      <w:r w:rsidR="00A12D17" w:rsidRPr="00241A5B">
        <w:rPr>
          <w:color w:val="000000"/>
          <w:szCs w:val="22"/>
          <w:lang w:val="mt-MT"/>
        </w:rPr>
        <w:t>għal</w:t>
      </w:r>
      <w:r w:rsidRPr="00241A5B">
        <w:rPr>
          <w:color w:val="000000"/>
          <w:szCs w:val="22"/>
          <w:lang w:val="mt-MT"/>
        </w:rPr>
        <w:t>l-Mediċini rrinunzjat għall-obbligu li jiġu ppreżentati r-riżultati tal-istudji b</w:t>
      </w:r>
      <w:r w:rsidR="00E92EEB" w:rsidRPr="00241A5B">
        <w:rPr>
          <w:color w:val="000000"/>
          <w:szCs w:val="22"/>
          <w:lang w:val="mt-MT"/>
        </w:rPr>
        <w:t>’</w:t>
      </w:r>
      <w:r w:rsidR="00354570" w:rsidRPr="00241A5B">
        <w:rPr>
          <w:szCs w:val="22"/>
          <w:lang w:val="mt-MT"/>
        </w:rPr>
        <w:t>imatinib</w:t>
      </w:r>
      <w:r w:rsidR="00E92EEB" w:rsidRPr="00CD420E">
        <w:rPr>
          <w:szCs w:val="22"/>
          <w:lang w:val="mt-MT"/>
        </w:rPr>
        <w:t xml:space="preserve"> </w:t>
      </w:r>
      <w:r w:rsidRPr="003412DA">
        <w:rPr>
          <w:color w:val="000000"/>
          <w:szCs w:val="22"/>
          <w:lang w:val="mt-MT"/>
        </w:rPr>
        <w:t>f’kull sett tal-popolazzjoni pedjatrika fil-</w:t>
      </w:r>
      <w:r w:rsidR="004C023E" w:rsidRPr="003412DA">
        <w:rPr>
          <w:color w:val="000000"/>
          <w:szCs w:val="22"/>
          <w:lang w:val="mt-MT"/>
        </w:rPr>
        <w:t>kromo</w:t>
      </w:r>
      <w:r w:rsidR="00967798" w:rsidRPr="003412DA">
        <w:rPr>
          <w:color w:val="000000"/>
          <w:szCs w:val="22"/>
          <w:lang w:val="mt-MT"/>
        </w:rPr>
        <w:t>s</w:t>
      </w:r>
      <w:r w:rsidR="004C023E" w:rsidRPr="003412DA">
        <w:rPr>
          <w:color w:val="000000"/>
          <w:szCs w:val="22"/>
          <w:lang w:val="mt-MT"/>
        </w:rPr>
        <w:t>om</w:t>
      </w:r>
      <w:r w:rsidR="004155F1" w:rsidRPr="003412DA">
        <w:rPr>
          <w:color w:val="000000"/>
          <w:szCs w:val="22"/>
          <w:lang w:val="mt-MT"/>
        </w:rPr>
        <w:t>a</w:t>
      </w:r>
      <w:r w:rsidR="004C023E" w:rsidRPr="00CD420E">
        <w:rPr>
          <w:color w:val="000000"/>
          <w:szCs w:val="22"/>
          <w:lang w:val="mt-MT"/>
        </w:rPr>
        <w:t xml:space="preserve"> </w:t>
      </w:r>
      <w:r w:rsidRPr="00CD420E">
        <w:rPr>
          <w:color w:val="000000"/>
          <w:szCs w:val="22"/>
          <w:lang w:val="mt-MT"/>
        </w:rPr>
        <w:t>Philadelphia (bcr-abl translocation)-</w:t>
      </w:r>
      <w:r w:rsidR="00FA5179" w:rsidRPr="00CD420E">
        <w:rPr>
          <w:color w:val="000000"/>
          <w:szCs w:val="22"/>
          <w:lang w:val="mt-MT"/>
        </w:rPr>
        <w:t xml:space="preserve">lewkimja </w:t>
      </w:r>
      <w:r w:rsidR="00317131" w:rsidRPr="00E07B82">
        <w:rPr>
          <w:color w:val="000000"/>
          <w:szCs w:val="22"/>
          <w:lang w:val="mt-MT"/>
        </w:rPr>
        <w:t>majelojd kronika</w:t>
      </w:r>
      <w:r w:rsidR="00C222C9" w:rsidRPr="00E07B82">
        <w:rPr>
          <w:color w:val="000000"/>
          <w:szCs w:val="22"/>
          <w:lang w:val="mt-MT"/>
        </w:rPr>
        <w:t xml:space="preserve"> pożittiva </w:t>
      </w:r>
      <w:r w:rsidRPr="00241A5B">
        <w:rPr>
          <w:color w:val="000000"/>
          <w:szCs w:val="22"/>
          <w:lang w:val="mt-MT"/>
        </w:rPr>
        <w:t>(ara sezzjoni</w:t>
      </w:r>
      <w:r w:rsidR="00C40A8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4.2 għal informaz</w:t>
      </w:r>
      <w:r w:rsidR="00A12D17" w:rsidRPr="00241A5B">
        <w:rPr>
          <w:color w:val="000000"/>
          <w:szCs w:val="22"/>
          <w:lang w:val="mt-MT"/>
        </w:rPr>
        <w:t>z</w:t>
      </w:r>
      <w:r w:rsidRPr="00241A5B">
        <w:rPr>
          <w:color w:val="000000"/>
          <w:szCs w:val="22"/>
          <w:lang w:val="mt-MT"/>
        </w:rPr>
        <w:t xml:space="preserve">joni </w:t>
      </w:r>
      <w:r w:rsidR="00A12D17" w:rsidRPr="00241A5B">
        <w:rPr>
          <w:color w:val="000000"/>
          <w:szCs w:val="22"/>
          <w:lang w:val="mt-MT"/>
        </w:rPr>
        <w:t xml:space="preserve">dwar </w:t>
      </w:r>
      <w:r w:rsidRPr="00241A5B">
        <w:rPr>
          <w:color w:val="000000"/>
          <w:szCs w:val="22"/>
          <w:lang w:val="mt-MT"/>
        </w:rPr>
        <w:t>l-użu pedjatriku)</w:t>
      </w:r>
      <w:r w:rsidR="00152EDC" w:rsidRPr="00241A5B">
        <w:rPr>
          <w:color w:val="000000"/>
          <w:szCs w:val="22"/>
          <w:lang w:val="mt-MT"/>
        </w:rPr>
        <w:t>.</w:t>
      </w:r>
    </w:p>
    <w:p w14:paraId="0B9C6B9A" w14:textId="77777777" w:rsidR="00B243C8" w:rsidRPr="00241A5B" w:rsidRDefault="00B243C8" w:rsidP="00C222C9">
      <w:pPr>
        <w:tabs>
          <w:tab w:val="clear" w:pos="567"/>
          <w:tab w:val="left" w:pos="1305"/>
        </w:tabs>
        <w:spacing w:line="240" w:lineRule="auto"/>
        <w:rPr>
          <w:color w:val="000000"/>
          <w:szCs w:val="22"/>
          <w:lang w:val="mt-MT"/>
        </w:rPr>
      </w:pPr>
    </w:p>
    <w:p w14:paraId="0AD8B70F" w14:textId="77777777" w:rsidR="00B243C8" w:rsidRDefault="00B243C8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 xml:space="preserve">Provi kliniċi f’Ph+ </w:t>
      </w:r>
      <w:smartTag w:uri="urn:schemas-microsoft-com:office:smarttags" w:element="stockticker">
        <w:r w:rsidRPr="00241A5B">
          <w:rPr>
            <w:color w:val="000000"/>
            <w:szCs w:val="22"/>
            <w:u w:val="single"/>
            <w:lang w:val="mt-MT"/>
          </w:rPr>
          <w:t>ALL</w:t>
        </w:r>
      </w:smartTag>
    </w:p>
    <w:p w14:paraId="36F37232" w14:textId="77777777" w:rsidR="00C40A8E" w:rsidRPr="00241A5B" w:rsidRDefault="00C40A8E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3470C766" w14:textId="77777777" w:rsidR="00C40A8E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P</w:t>
      </w:r>
      <w:r w:rsidRPr="00241A5B">
        <w:rPr>
          <w:i/>
          <w:color w:val="000000"/>
          <w:szCs w:val="22"/>
          <w:lang w:val="mt-MT"/>
        </w:rPr>
        <w:t xml:space="preserve">h+ </w:t>
      </w:r>
      <w:smartTag w:uri="urn:schemas-microsoft-com:office:smarttags" w:element="stockticker">
        <w:r w:rsidRPr="00241A5B">
          <w:rPr>
            <w:i/>
            <w:color w:val="000000"/>
            <w:szCs w:val="22"/>
            <w:lang w:val="mt-MT"/>
          </w:rPr>
          <w:t>ALL</w:t>
        </w:r>
      </w:smartTag>
      <w:r w:rsidRPr="00241A5B">
        <w:rPr>
          <w:i/>
          <w:color w:val="000000"/>
          <w:szCs w:val="22"/>
          <w:lang w:val="mt-MT"/>
        </w:rPr>
        <w:t xml:space="preserve"> li jkunu għadhom kif ġew dijanjostikati</w:t>
      </w:r>
    </w:p>
    <w:p w14:paraId="659E68B9" w14:textId="77777777" w:rsidR="00C40A8E" w:rsidRDefault="00C40A8E">
      <w:pPr>
        <w:spacing w:line="240" w:lineRule="auto"/>
        <w:rPr>
          <w:color w:val="000000"/>
          <w:szCs w:val="22"/>
          <w:lang w:val="mt-MT"/>
        </w:rPr>
      </w:pPr>
    </w:p>
    <w:p w14:paraId="092464CA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Fi studju kontrollat (ADE10) ta’ imatinib versus induzzjoni b’kimoterapija f’55</w:t>
      </w:r>
      <w:r w:rsidR="00EE3EB5" w:rsidRPr="00241A5B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pazjent li kienu għadhom kif ġew dijanjostikati ta’ etajiet minn 55 sena ‘l fuq. </w:t>
      </w:r>
      <w:r w:rsidR="00A15B6E" w:rsidRPr="00241A5B">
        <w:rPr>
          <w:color w:val="000000"/>
          <w:szCs w:val="22"/>
          <w:lang w:val="mt-MT"/>
        </w:rPr>
        <w:t>I</w:t>
      </w:r>
      <w:r w:rsidRPr="00241A5B">
        <w:rPr>
          <w:color w:val="000000"/>
          <w:szCs w:val="22"/>
          <w:lang w:val="mt-MT"/>
        </w:rPr>
        <w:t>matinib użat waħdu wassal għal rispons ematoloġiku komplet b’rata ogħla minn kimoterapija (96.3% vs 50%; p=0.001). Meta terapija ta’ sokkors b’imatinib ingħatat f’pazjenti li ma wrewx rispons jew li urew rispons fqir għall-kimoterapija, irriżulta li 9 pazjenti (81.</w:t>
      </w:r>
      <w:r w:rsidR="00EE3EB5" w:rsidRPr="00241A5B">
        <w:rPr>
          <w:color w:val="000000"/>
          <w:szCs w:val="22"/>
          <w:lang w:val="mt-MT"/>
        </w:rPr>
        <w:t>8</w:t>
      </w:r>
      <w:r w:rsidRPr="00241A5B">
        <w:rPr>
          <w:color w:val="000000"/>
          <w:szCs w:val="22"/>
          <w:lang w:val="mt-MT"/>
        </w:rPr>
        <w:t>%) minn 11 kisbu rispons ematoloġiku komplet. Dan l-effett kliniku kien assoċjat ma’ tnaqqis akbar fil-bcr-abl transcripts fil-pazjenti kurati b’imatinib milli fil-fergħa tal-kimoterapija wara 2 ġimgħat ta’ terapija (p=0.02). Il-pazjenti kollha rċevew imatinib u terapija konsolidata (ara Tabella </w:t>
      </w:r>
      <w:r w:rsidR="00986B77">
        <w:rPr>
          <w:color w:val="000000"/>
          <w:szCs w:val="22"/>
          <w:lang w:val="mt-MT"/>
        </w:rPr>
        <w:t>4</w:t>
      </w:r>
      <w:r w:rsidRPr="00241A5B">
        <w:rPr>
          <w:color w:val="000000"/>
          <w:szCs w:val="22"/>
          <w:lang w:val="mt-MT"/>
        </w:rPr>
        <w:t>) wara induzzjoni u l-livelli ta’ bcr-abl transcripts kienu identiċi fiż-żewġ friegħi mat-8 ġimgħa. Kif mistenni mill-mod kif ġie diżenjat dan l-istudju, ma kienx hemm differenzi fit-tul taż-żmien ta’ remissjoni, sopravivenza ħielsa mill-marda jew sopravivenza globali, għalkemm il-pazjenti b’rispons molekulari komplet u li baqgħu bir-residwu minimu tal-marda kellhom konsegwenzi aħjar kemm mil-lat taż-żmien ta’ remissjoni (p=0.01) u s-sopravivenza ħielsa mill-marda (p=0.02).</w:t>
      </w:r>
    </w:p>
    <w:p w14:paraId="543B5C38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044DAB16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Ir-riżultati li kienu osservati f’popolazzjoni ta’ 211 pazjenti li kienu għadhom kif ġew dijanjostikati 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 xml:space="preserve"> f’erba’ studji kliniċi mingħajr kontroll (AAU02, ADE04, AJP01 u AUS01) huma konsistenti mar-risżultati deskritti hawn fuq. Imatinib kombinat ma’ induzzjoni b’kemoterapija (ara Tabella </w:t>
      </w:r>
      <w:r w:rsidR="00986B77">
        <w:rPr>
          <w:color w:val="000000"/>
          <w:szCs w:val="22"/>
          <w:lang w:val="mt-MT"/>
        </w:rPr>
        <w:t>4</w:t>
      </w:r>
      <w:r w:rsidRPr="00241A5B">
        <w:rPr>
          <w:color w:val="000000"/>
          <w:szCs w:val="22"/>
          <w:lang w:val="mt-MT"/>
        </w:rPr>
        <w:t>) wassal għal rata ta’ rispons ematoloġiku komplet ta’ 93% (147 minn 158 pazjenti li setgħu jkunu evalwati) u f’rata ta’ rispons citoġenetika maġġuri ta’ 90% (19 minn 21 pazjenti li setgħu jkunu evalwati). Ir-rata ta’ rispons molekulari komplet kienet 48%</w:t>
      </w:r>
      <w:r w:rsidR="00C40A8E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(49 minn 102 pazjenti li setgħu jkunu evalwati). Sopravivenza ħielsa mill-marda (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DFS</w:t>
        </w:r>
      </w:smartTag>
      <w:r w:rsidRPr="00241A5B">
        <w:rPr>
          <w:color w:val="000000"/>
          <w:szCs w:val="22"/>
          <w:lang w:val="mt-MT"/>
        </w:rPr>
        <w:t>) u sopravivenza globali (OS) qabżu sena 1 b’mod fiss u kienu superjuri għall-kontroll storiku (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DFS</w:t>
        </w:r>
      </w:smartTag>
      <w:r w:rsidRPr="00241A5B">
        <w:rPr>
          <w:color w:val="000000"/>
          <w:szCs w:val="22"/>
          <w:lang w:val="mt-MT"/>
        </w:rPr>
        <w:t xml:space="preserve"> p&lt;0.001; OS p&lt;0.0001) f’żewġ studji (AJP01 u AUS01).</w:t>
      </w:r>
    </w:p>
    <w:p w14:paraId="32A91D32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1CD1D577" w14:textId="77777777" w:rsidR="00B243C8" w:rsidRPr="00241A5B" w:rsidRDefault="00B243C8" w:rsidP="003A2F1E">
      <w:pPr>
        <w:tabs>
          <w:tab w:val="clear" w:pos="567"/>
          <w:tab w:val="left" w:pos="1418"/>
        </w:tabs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Tabella </w:t>
      </w:r>
      <w:r w:rsidR="0089221E">
        <w:rPr>
          <w:b/>
          <w:color w:val="000000"/>
          <w:szCs w:val="22"/>
          <w:lang w:val="mt-MT"/>
        </w:rPr>
        <w:t>4</w:t>
      </w:r>
      <w:r w:rsidRPr="00241A5B">
        <w:rPr>
          <w:b/>
          <w:color w:val="000000"/>
          <w:szCs w:val="22"/>
          <w:lang w:val="mt-MT"/>
        </w:rPr>
        <w:tab/>
        <w:t>Reġimen ta’ kimoterapija kombinata ma’ imatinib</w:t>
      </w:r>
    </w:p>
    <w:tbl>
      <w:tblPr>
        <w:tblW w:w="8880" w:type="dxa"/>
        <w:tblInd w:w="22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652"/>
        <w:gridCol w:w="1080"/>
        <w:gridCol w:w="1380"/>
        <w:gridCol w:w="1620"/>
      </w:tblGrid>
      <w:tr w:rsidR="008C3778" w:rsidRPr="00326EA8" w14:paraId="61FA2964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38F708F4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Studju</w:t>
            </w:r>
            <w:proofErr w:type="spellEnd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ADE10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1F407E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C3778" w:rsidRPr="00326EA8" w14:paraId="619A8FED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5512D8D6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Qabel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il-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fażi</w:t>
            </w:r>
            <w:proofErr w:type="spellEnd"/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157F14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DEX 10 mg/m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oralii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1-5;</w:t>
            </w:r>
          </w:p>
          <w:p w14:paraId="06B90D58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CP 200 mg/m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3, 4, 5;</w:t>
            </w:r>
          </w:p>
          <w:p w14:paraId="04418BBD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MTX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 mg </w:t>
            </w:r>
            <w:r w:rsidRPr="00326EA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intrathecal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jum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</w:t>
            </w:r>
          </w:p>
        </w:tc>
      </w:tr>
      <w:tr w:rsidR="008C3778" w:rsidRPr="001021B7" w14:paraId="2A46425E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01904EC5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Induzzjoni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tar-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remissjoni</w:t>
            </w:r>
            <w:proofErr w:type="spellEnd"/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2A7C9D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DEX 10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orali, jiem 6-7, 13-16;</w:t>
            </w:r>
          </w:p>
          <w:p w14:paraId="30FB4A7C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smartTag w:uri="urn:schemas-microsoft-com:office:smarttags" w:element="stockticker">
              <w:r w:rsidRPr="00D811AC">
                <w:rPr>
                  <w:rFonts w:ascii="Times New Roman" w:hAnsi="Times New Roman"/>
                  <w:color w:val="000000"/>
                  <w:sz w:val="22"/>
                  <w:szCs w:val="22"/>
                  <w:lang w:val="it-IT"/>
                </w:rPr>
                <w:t>VCR</w:t>
              </w:r>
            </w:smartTag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1 mg i.v., jiem 7, 14;</w:t>
            </w:r>
          </w:p>
          <w:p w14:paraId="336545E9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</w:pPr>
            <w:smartTag w:uri="urn:schemas-microsoft-com:office:smarttags" w:element="stockticker">
              <w:r w:rsidRPr="000E6917">
                <w:rPr>
                  <w:rFonts w:ascii="Times New Roman" w:hAnsi="Times New Roman"/>
                  <w:color w:val="000000"/>
                  <w:sz w:val="22"/>
                  <w:szCs w:val="22"/>
                  <w:lang w:val="sv-FI"/>
                </w:rPr>
                <w:t>IDA</w:t>
              </w:r>
            </w:smartTag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 xml:space="preserve"> 8 mg/m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sv-FI"/>
              </w:rPr>
              <w:t>2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 xml:space="preserve"> i.v. (0.5 h), jiem 7, 8, 14, 15;</w:t>
            </w:r>
          </w:p>
          <w:p w14:paraId="4F37C915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</w:pP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>CP 500 mg/m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sv-FI"/>
              </w:rPr>
              <w:t>2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 xml:space="preserve"> i.v.(1 h) jum 1;</w:t>
            </w:r>
          </w:p>
          <w:p w14:paraId="2A2A0D20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</w:pP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>Ara-C 60 mg/m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sv-FI"/>
              </w:rPr>
              <w:t>2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 xml:space="preserve"> i.v., jiem 22-25, 29-32</w:t>
            </w:r>
          </w:p>
        </w:tc>
      </w:tr>
      <w:tr w:rsidR="008C3778" w:rsidRPr="001021B7" w14:paraId="708DD379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646CDD66" w14:textId="77777777" w:rsidR="008C3778" w:rsidRPr="008E165E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8E165E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Terapija t’aċċertament I, </w:t>
            </w:r>
            <w:smartTag w:uri="urn:schemas-microsoft-com:office:smarttags" w:element="stockticker">
              <w:r w:rsidRPr="008E165E">
                <w:rPr>
                  <w:rFonts w:ascii="Times New Roman" w:hAnsi="Times New Roman"/>
                  <w:color w:val="000000"/>
                  <w:sz w:val="22"/>
                  <w:szCs w:val="22"/>
                  <w:lang w:val="it-IT"/>
                </w:rPr>
                <w:t>III</w:t>
              </w:r>
            </w:smartTag>
            <w:r w:rsidRPr="008E165E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, V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76764F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smartTag w:uri="urn:schemas-microsoft-com:office:smarttags" w:element="stockticker">
              <w:r w:rsidRPr="008E165E">
                <w:rPr>
                  <w:rFonts w:ascii="Times New Roman" w:hAnsi="Times New Roman"/>
                  <w:color w:val="000000"/>
                  <w:sz w:val="22"/>
                  <w:szCs w:val="22"/>
                  <w:lang w:val="it-IT"/>
                </w:rPr>
                <w:t>MTX</w:t>
              </w:r>
            </w:smartTag>
            <w:r w:rsidRPr="008E165E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500 mg/m</w:t>
            </w:r>
            <w:r w:rsidRPr="008E165E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8E165E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i.v. (24 h), jiem 1, 15;</w:t>
            </w:r>
          </w:p>
          <w:p w14:paraId="3EA58FE3" w14:textId="77777777" w:rsidR="008C3778" w:rsidRPr="008E165E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8E165E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6-MP 25 mg/m</w:t>
            </w:r>
            <w:r w:rsidRPr="008E165E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8E165E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orali, jiem 1-20</w:t>
            </w:r>
          </w:p>
        </w:tc>
      </w:tr>
      <w:tr w:rsidR="008C3778" w:rsidRPr="001021B7" w14:paraId="629160F8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0BF6CB43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Terapija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t’aċċertament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II, IV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E07806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326E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Ara-C 75 mg/m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pt-BR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i.v. (1 h), jiem 1-5;</w:t>
            </w:r>
          </w:p>
          <w:p w14:paraId="5F6937DF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326E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VM26 60 mg/m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pt-BR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i.v. (1 h), jiem 1-5</w:t>
            </w:r>
          </w:p>
        </w:tc>
      </w:tr>
      <w:tr w:rsidR="008C3778" w:rsidRPr="00326EA8" w14:paraId="39457902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7E41E6B4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Studju</w:t>
            </w:r>
            <w:proofErr w:type="spellEnd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AAU02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413C74B6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756448E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390DEA4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7BA185C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C3778" w:rsidRPr="00326EA8" w14:paraId="0A3419EA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394017AC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Terapija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t’aċċertament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326EA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de novo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Ph+ </w:t>
            </w: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ALL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D8E212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Daunorubicin 30 mg/m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1-3, 15-16;</w:t>
            </w:r>
          </w:p>
          <w:p w14:paraId="1D65BC69" w14:textId="77777777" w:rsidR="008C3778" w:rsidRPr="005D0049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smartTag w:uri="urn:schemas-microsoft-com:office:smarttags" w:element="stockticker">
              <w:r w:rsidRPr="005D0049">
                <w:rPr>
                  <w:rFonts w:ascii="Times New Roman" w:hAnsi="Times New Roman"/>
                  <w:color w:val="000000"/>
                  <w:sz w:val="22"/>
                  <w:szCs w:val="22"/>
                  <w:lang w:val="it-IT"/>
                </w:rPr>
                <w:t>VCR</w:t>
              </w:r>
            </w:smartTag>
            <w:r w:rsidRPr="005D0049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2 mg doża totali i.v., jiem 1, 8, 15, 22;</w:t>
            </w:r>
          </w:p>
          <w:p w14:paraId="62F9C2F6" w14:textId="77777777" w:rsidR="008C3778" w:rsidRPr="005D0049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5D0049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CP 750 mg/m</w:t>
            </w:r>
            <w:r w:rsidRPr="005D0049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5D0049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i.v., jiem 1, 8;</w:t>
            </w:r>
          </w:p>
          <w:p w14:paraId="22B947C3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</w:pP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>Prednisone 60 mg/m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sv-FI"/>
              </w:rPr>
              <w:t>2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 xml:space="preserve"> orali, jiem 1-7, 15-21;</w:t>
            </w:r>
          </w:p>
          <w:p w14:paraId="3902C900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</w:pP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>IDA 9 mg/m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sv-FI"/>
              </w:rPr>
              <w:t>2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 xml:space="preserve"> orali, jiem 1-28;</w:t>
            </w:r>
          </w:p>
          <w:p w14:paraId="3AE5D194" w14:textId="77777777" w:rsidR="008C3778" w:rsidRPr="00446D74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smartTag w:uri="urn:schemas-microsoft-com:office:smarttags" w:element="stockticker">
              <w:r w:rsidRPr="00446D74">
                <w:rPr>
                  <w:rFonts w:ascii="Times New Roman" w:hAnsi="Times New Roman"/>
                  <w:color w:val="000000"/>
                  <w:sz w:val="22"/>
                  <w:szCs w:val="22"/>
                  <w:lang w:val="en-GB"/>
                </w:rPr>
                <w:t>MTX</w:t>
              </w:r>
            </w:smartTag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 15 mg </w:t>
            </w:r>
            <w:r w:rsidRPr="00446D74">
              <w:rPr>
                <w:rFonts w:ascii="Times New Roman" w:hAnsi="Times New Roman"/>
                <w:i/>
                <w:color w:val="000000"/>
                <w:sz w:val="22"/>
                <w:szCs w:val="22"/>
                <w:lang w:val="en-GB"/>
              </w:rPr>
              <w:t>intrathecal</w:t>
            </w:r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jiem</w:t>
            </w:r>
            <w:proofErr w:type="spellEnd"/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 1, 8, 15, 22;</w:t>
            </w:r>
          </w:p>
          <w:p w14:paraId="1DA5E6AC" w14:textId="77777777" w:rsidR="008C3778" w:rsidRPr="00446D74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Ara-C 40 mg </w:t>
            </w:r>
            <w:r w:rsidRPr="00446D74">
              <w:rPr>
                <w:rFonts w:ascii="Times New Roman" w:hAnsi="Times New Roman"/>
                <w:i/>
                <w:color w:val="000000"/>
                <w:sz w:val="22"/>
                <w:szCs w:val="22"/>
                <w:lang w:val="en-GB"/>
              </w:rPr>
              <w:t>intrathecal</w:t>
            </w:r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jiem</w:t>
            </w:r>
            <w:proofErr w:type="spellEnd"/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 1, 8, 15, 22;</w:t>
            </w:r>
          </w:p>
          <w:p w14:paraId="008F080A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ethylprednisolone 40 mg </w:t>
            </w:r>
            <w:r w:rsidRPr="00326EA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intrathecal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1, 8, 15, 22</w:t>
            </w:r>
          </w:p>
        </w:tc>
      </w:tr>
      <w:tr w:rsidR="008C3778" w:rsidRPr="000E6917" w14:paraId="2EA18EA7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0BD2D4EB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Aċċertament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(</w:t>
            </w:r>
            <w:r w:rsidRPr="000E6917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de novo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Ph+ </w:t>
            </w:r>
            <w:smartTag w:uri="urn:schemas-microsoft-com:office:smarttags" w:element="stockticker">
              <w:r w:rsidRPr="000E6917">
                <w:rPr>
                  <w:rFonts w:ascii="Times New Roman" w:hAnsi="Times New Roman"/>
                  <w:color w:val="000000"/>
                  <w:sz w:val="22"/>
                  <w:szCs w:val="22"/>
                  <w:lang w:val="fr-FR"/>
                </w:rPr>
                <w:t>ALL</w:t>
              </w:r>
            </w:smartTag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)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EEF1C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Ara-C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1,000 mg/m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/12 h </w:t>
            </w: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i.v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.(3 h), </w:t>
            </w: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jiem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 1-4;</w:t>
            </w:r>
          </w:p>
          <w:p w14:paraId="3367DC0D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Mitoxantrone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10 mg/m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fr-FR"/>
              </w:rPr>
              <w:t>2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i.v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jiem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 3-5;</w:t>
            </w:r>
          </w:p>
          <w:p w14:paraId="3271BCDF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smartTag w:uri="urn:schemas-microsoft-com:office:smarttags" w:element="stockticker">
              <w:r w:rsidRPr="000E6917">
                <w:rPr>
                  <w:rFonts w:ascii="Times New Roman" w:hAnsi="Times New Roman"/>
                  <w:color w:val="000000"/>
                  <w:sz w:val="22"/>
                  <w:szCs w:val="22"/>
                  <w:lang w:val="fr-FR"/>
                </w:rPr>
                <w:t>MTX</w:t>
              </w:r>
            </w:smartTag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15 mg </w:t>
            </w:r>
            <w:proofErr w:type="spellStart"/>
            <w:r w:rsidRPr="000E6917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intrathecal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jum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 1;</w:t>
            </w:r>
          </w:p>
          <w:p w14:paraId="5067868C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Methylprednisolone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40 mg </w:t>
            </w:r>
            <w:proofErr w:type="spellStart"/>
            <w:r w:rsidRPr="000E6917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intrathecal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jum</w:t>
            </w:r>
            <w:proofErr w:type="spellEnd"/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 1</w:t>
            </w:r>
          </w:p>
        </w:tc>
      </w:tr>
      <w:tr w:rsidR="008C3778" w:rsidRPr="00326EA8" w14:paraId="0C8E83FC" w14:textId="77777777" w:rsidTr="00AC7841"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A5A1D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Studju</w:t>
            </w:r>
            <w:proofErr w:type="spellEnd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ADE04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78FBBE9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28CE63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8825F4B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C3778" w:rsidRPr="00326EA8" w14:paraId="19A5A9F9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526A15D0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Qabel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il-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fażi</w:t>
            </w:r>
            <w:proofErr w:type="spellEnd"/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D3C067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DEX 10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orali, jiem 1-5;</w:t>
            </w:r>
          </w:p>
          <w:p w14:paraId="38890237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CP 200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i.v., jiem 3-5;</w:t>
            </w:r>
          </w:p>
          <w:p w14:paraId="7B26C6CD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MTX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15 mg </w:t>
            </w:r>
            <w:r w:rsidRPr="00326EA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intrathecal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jum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</w:t>
            </w:r>
          </w:p>
        </w:tc>
      </w:tr>
      <w:tr w:rsidR="008C3778" w:rsidRPr="001021B7" w14:paraId="70EB8649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037686E8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Terapija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ta’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induzzjoni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2236C3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DEX 10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orali, jiem 1-5;</w:t>
            </w:r>
          </w:p>
          <w:p w14:paraId="3C9BD7CB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smartTag w:uri="urn:schemas-microsoft-com:office:smarttags" w:element="stockticker">
              <w:r w:rsidRPr="00D811AC">
                <w:rPr>
                  <w:rFonts w:ascii="Times New Roman" w:hAnsi="Times New Roman"/>
                  <w:color w:val="000000"/>
                  <w:sz w:val="22"/>
                  <w:szCs w:val="22"/>
                  <w:lang w:val="it-IT"/>
                </w:rPr>
                <w:t>VCR</w:t>
              </w:r>
            </w:smartTag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2 mg i.v., jiem 6, 13, 20;</w:t>
            </w:r>
          </w:p>
          <w:p w14:paraId="41B25173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Daunorubicin 45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i.v., jiem 6-7, 13-14</w:t>
            </w:r>
          </w:p>
        </w:tc>
      </w:tr>
      <w:tr w:rsidR="008C3778" w:rsidRPr="001021B7" w14:paraId="1F9307E6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168B92BC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Terapija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ta’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induzzjoni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8905A6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CP 1 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(1 h),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26, 46;</w:t>
            </w:r>
          </w:p>
          <w:p w14:paraId="3AAA727E" w14:textId="77777777" w:rsidR="008C3778" w:rsidRPr="000E6917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</w:pP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>Ara-C 75 mg/m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sv-FI"/>
              </w:rPr>
              <w:t>2</w:t>
            </w:r>
            <w:r w:rsidRPr="000E6917">
              <w:rPr>
                <w:rFonts w:ascii="Times New Roman" w:hAnsi="Times New Roman"/>
                <w:color w:val="000000"/>
                <w:sz w:val="22"/>
                <w:szCs w:val="22"/>
                <w:lang w:val="sv-FI"/>
              </w:rPr>
              <w:t xml:space="preserve"> i.v. (1 h), jiem 28-31, 35-38, 42-45;</w:t>
            </w:r>
          </w:p>
          <w:p w14:paraId="37F726AA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pl-PL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6-MP 60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orali, jiem 26-46</w:t>
            </w:r>
          </w:p>
        </w:tc>
      </w:tr>
      <w:tr w:rsidR="008C3778" w:rsidRPr="001021B7" w14:paraId="13DF7556" w14:textId="77777777" w:rsidTr="00AC7841">
        <w:tc>
          <w:tcPr>
            <w:tcW w:w="2148" w:type="dxa"/>
            <w:tcBorders>
              <w:top w:val="nil"/>
              <w:bottom w:val="single" w:sz="4" w:space="0" w:color="auto"/>
            </w:tcBorders>
          </w:tcPr>
          <w:p w14:paraId="66A2C89C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Terapija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t’aċċertament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32" w:type="dxa"/>
            <w:gridSpan w:val="4"/>
            <w:tcBorders>
              <w:top w:val="nil"/>
              <w:bottom w:val="single" w:sz="4" w:space="0" w:color="auto"/>
            </w:tcBorders>
          </w:tcPr>
          <w:p w14:paraId="0DF70282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DEX 10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orali, jiem 1-5;</w:t>
            </w:r>
          </w:p>
          <w:p w14:paraId="5827F60A" w14:textId="77777777" w:rsidR="008C3778" w:rsidRPr="007A6360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</w:pPr>
            <w:r w:rsidRPr="007A6360"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  <w:t>Vindesine 3 mg/m</w:t>
            </w:r>
            <w:r w:rsidRPr="007A636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da-DK"/>
              </w:rPr>
              <w:t>2</w:t>
            </w:r>
            <w:r w:rsidRPr="007A6360"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  <w:t xml:space="preserve"> i.v., jum 1;</w:t>
            </w:r>
          </w:p>
          <w:p w14:paraId="1016BC0C" w14:textId="77777777" w:rsidR="008C3778" w:rsidRPr="007A6360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</w:pPr>
            <w:smartTag w:uri="urn:schemas-microsoft-com:office:smarttags" w:element="stockticker">
              <w:r w:rsidRPr="007A6360">
                <w:rPr>
                  <w:rFonts w:ascii="Times New Roman" w:hAnsi="Times New Roman"/>
                  <w:color w:val="000000"/>
                  <w:sz w:val="22"/>
                  <w:szCs w:val="22"/>
                  <w:lang w:val="da-DK"/>
                </w:rPr>
                <w:t>MTX</w:t>
              </w:r>
            </w:smartTag>
            <w:r w:rsidRPr="007A6360"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  <w:t xml:space="preserve"> 1.5 g/m</w:t>
            </w:r>
            <w:r w:rsidRPr="007A636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da-DK"/>
              </w:rPr>
              <w:t>2</w:t>
            </w:r>
            <w:r w:rsidRPr="007A6360"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  <w:t xml:space="preserve"> i.v. (24 h), jum 1;</w:t>
            </w:r>
          </w:p>
          <w:p w14:paraId="5338C6BD" w14:textId="77777777" w:rsidR="008C3778" w:rsidRPr="00446D74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</w:pPr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  <w:t>Etoposide 250 mg/m</w:t>
            </w:r>
            <w:r w:rsidRPr="00446D74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da-DK"/>
              </w:rPr>
              <w:t>2</w:t>
            </w:r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  <w:t xml:space="preserve"> i.v. (1 h) jiem 4-5;</w:t>
            </w:r>
          </w:p>
          <w:p w14:paraId="442D2B35" w14:textId="77777777" w:rsidR="008C3778" w:rsidRPr="00446D74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</w:pPr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  <w:t>Ara-C 2x 2 g/m</w:t>
            </w:r>
            <w:r w:rsidRPr="00446D74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da-DK"/>
              </w:rPr>
              <w:t>2</w:t>
            </w:r>
            <w:r w:rsidRPr="00446D74">
              <w:rPr>
                <w:rFonts w:ascii="Times New Roman" w:hAnsi="Times New Roman"/>
                <w:color w:val="000000"/>
                <w:sz w:val="22"/>
                <w:szCs w:val="22"/>
                <w:lang w:val="da-DK"/>
              </w:rPr>
              <w:t xml:space="preserve"> i.v. (3 h, q 12 h), jum 5</w:t>
            </w:r>
          </w:p>
        </w:tc>
      </w:tr>
      <w:tr w:rsidR="008C3778" w:rsidRPr="00326EA8" w14:paraId="02C4CBF7" w14:textId="77777777" w:rsidTr="00AC7841">
        <w:tc>
          <w:tcPr>
            <w:tcW w:w="2148" w:type="dxa"/>
            <w:tcBorders>
              <w:top w:val="nil"/>
              <w:bottom w:val="single" w:sz="4" w:space="0" w:color="auto"/>
            </w:tcBorders>
          </w:tcPr>
          <w:p w14:paraId="7EA518FD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Studju</w:t>
            </w:r>
            <w:proofErr w:type="spellEnd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AJP01</w:t>
            </w:r>
          </w:p>
        </w:tc>
        <w:tc>
          <w:tcPr>
            <w:tcW w:w="2652" w:type="dxa"/>
            <w:tcBorders>
              <w:top w:val="nil"/>
              <w:bottom w:val="single" w:sz="4" w:space="0" w:color="auto"/>
            </w:tcBorders>
          </w:tcPr>
          <w:p w14:paraId="1EBC9D52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44EC0C8F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</w:tcPr>
          <w:p w14:paraId="2EAAA583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39C6B14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C3778" w:rsidRPr="001021B7" w14:paraId="4DA51870" w14:textId="77777777" w:rsidTr="00AC7841">
        <w:tc>
          <w:tcPr>
            <w:tcW w:w="2148" w:type="dxa"/>
            <w:tcBorders>
              <w:top w:val="nil"/>
              <w:bottom w:val="single" w:sz="4" w:space="0" w:color="auto"/>
            </w:tcBorders>
          </w:tcPr>
          <w:p w14:paraId="52D17335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Terapija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ta’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induzzjoni</w:t>
            </w:r>
            <w:proofErr w:type="spellEnd"/>
          </w:p>
        </w:tc>
        <w:tc>
          <w:tcPr>
            <w:tcW w:w="6732" w:type="dxa"/>
            <w:gridSpan w:val="4"/>
            <w:tcBorders>
              <w:top w:val="nil"/>
              <w:bottom w:val="single" w:sz="4" w:space="0" w:color="auto"/>
            </w:tcBorders>
          </w:tcPr>
          <w:p w14:paraId="483DA61A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CP 1.2 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(3 h),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jum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1;</w:t>
            </w:r>
          </w:p>
          <w:p w14:paraId="001A08DE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aunorubicin 60 mg/m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(1 h),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1-3;</w:t>
            </w:r>
          </w:p>
          <w:p w14:paraId="01D2E2D3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Vincristine 1.3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i.v., jiem 1, 8, 15, 21;</w:t>
            </w:r>
          </w:p>
          <w:p w14:paraId="125478A5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Prednisolone 60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/jum orali</w:t>
            </w:r>
          </w:p>
        </w:tc>
      </w:tr>
      <w:tr w:rsidR="008C3778" w:rsidRPr="00326EA8" w14:paraId="0677590A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51A757B7" w14:textId="77777777" w:rsidR="008C3778" w:rsidRPr="00326EA8" w:rsidRDefault="008C3778" w:rsidP="00AC7841">
            <w:pPr>
              <w:pStyle w:val="Table"/>
              <w:keepNext w:val="0"/>
              <w:widowControl w:val="0"/>
              <w:tabs>
                <w:tab w:val="left" w:pos="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Terapija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t’aċċertament</w:t>
            </w:r>
            <w:proofErr w:type="spellEnd"/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DCF388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Alternar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bejn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kors ta’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kimoterapija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Kimoterapija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b’doża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għolja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ta’ </w:t>
            </w: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MTX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 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(24 h),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jum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1, u Ara-C 2 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(q 12 h),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 2-3,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għal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4 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ċikli</w:t>
            </w:r>
            <w:proofErr w:type="spellEnd"/>
          </w:p>
        </w:tc>
      </w:tr>
      <w:tr w:rsidR="008C3778" w:rsidRPr="001021B7" w14:paraId="0F1E4830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2B9F83B0" w14:textId="77777777" w:rsidR="008C3778" w:rsidRPr="00326EA8" w:rsidRDefault="008C3778" w:rsidP="00AC7841">
            <w:pPr>
              <w:pStyle w:val="Table"/>
              <w:keepNext w:val="0"/>
              <w:widowControl w:val="0"/>
              <w:tabs>
                <w:tab w:val="left" w:pos="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Manteniment</w:t>
            </w:r>
            <w:proofErr w:type="spellEnd"/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8BD37A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VCR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1.3 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jum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1;</w:t>
            </w:r>
          </w:p>
          <w:p w14:paraId="0C3CAF50" w14:textId="77777777" w:rsidR="008C3778" w:rsidRPr="00D811AC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</w:pP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>Prednisolone 60 mg/m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it-IT"/>
              </w:rPr>
              <w:t>2</w:t>
            </w:r>
            <w:r w:rsidRPr="00D811AC"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orali, jiem 1-5</w:t>
            </w:r>
          </w:p>
        </w:tc>
      </w:tr>
      <w:tr w:rsidR="008C3778" w:rsidRPr="00326EA8" w14:paraId="108A07F7" w14:textId="77777777" w:rsidTr="00AC7841"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40ECA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Studju</w:t>
            </w:r>
            <w:proofErr w:type="spellEnd"/>
            <w:r w:rsidRPr="00326EA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AUS01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7781B72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C1C9DE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66A213D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C3778" w:rsidRPr="00326EA8" w14:paraId="088B6AB1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1A604A4D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Terapija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ta’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induzzjoni-aċċertament</w:t>
            </w:r>
            <w:proofErr w:type="spellEnd"/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0F2EF5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Reġimen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iper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-CVAD: CP 300 mg/m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(3 h, q 12 h),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 1-3;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incristine 2 mg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4, 11;</w:t>
            </w:r>
          </w:p>
          <w:p w14:paraId="108955AF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oxorubicine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 mg/m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(24 h),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jum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4;</w:t>
            </w:r>
          </w:p>
          <w:p w14:paraId="7FA8C49B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DEX 40 mg/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jum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f’jiem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 1-4 u 11-14,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alternati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b’</w:t>
            </w: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MTX</w:t>
              </w:r>
            </w:smartTag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 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(24 h),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jum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1, Ara-C 1 g/m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 h, q 12 h),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 2-3 (total ta’ 8 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korsijiet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8C3778" w:rsidRPr="00326EA8" w14:paraId="3B7554D4" w14:textId="77777777" w:rsidTr="00AC7841"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14:paraId="6788CFDB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Manteniment</w:t>
            </w:r>
            <w:proofErr w:type="spellEnd"/>
          </w:p>
        </w:tc>
        <w:tc>
          <w:tcPr>
            <w:tcW w:w="67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9AF04F" w14:textId="77777777" w:rsidR="008C377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VCR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 mg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kull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xahar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għall-13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noBreakHyphen/>
              <w:t>il 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xahar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0101C1D2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rednisolone 200 mg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orali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, 5 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jiem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kull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xahar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għall-13</w:t>
            </w: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noBreakHyphen/>
              <w:t>il 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xahar</w:t>
            </w:r>
            <w:proofErr w:type="spellEnd"/>
          </w:p>
        </w:tc>
      </w:tr>
      <w:tr w:rsidR="008C3778" w:rsidRPr="00326EA8" w14:paraId="142806A1" w14:textId="77777777" w:rsidTr="00AC7841">
        <w:tc>
          <w:tcPr>
            <w:tcW w:w="8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44240F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Ir-reġimens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ta’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kura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kollha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jinkludu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l-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użu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ta’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sterojdi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sabiex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tevita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mard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tas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CNS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8C3778" w:rsidRPr="00326EA8" w14:paraId="49184E65" w14:textId="77777777" w:rsidTr="00AC7841">
        <w:tc>
          <w:tcPr>
            <w:tcW w:w="8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930449" w14:textId="77777777" w:rsidR="008C3778" w:rsidRPr="00326EA8" w:rsidRDefault="008C3778" w:rsidP="00AC7841">
            <w:pPr>
              <w:pStyle w:val="Table"/>
              <w:keepNext w:val="0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Ara-C: cytosine arabinoside; CP: cyclophosphamide; DEX: dexamethasone; </w:t>
            </w: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MTX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methotrexate; 6-MP: 6-mercaptopurine VM26: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Teniposide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VCR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vincristine; </w:t>
            </w:r>
            <w:smartTag w:uri="urn:schemas-microsoft-com:office:smarttags" w:element="stockticker">
              <w:r w:rsidRPr="00326EA8">
                <w:rPr>
                  <w:rFonts w:ascii="Times New Roman" w:hAnsi="Times New Roman"/>
                  <w:color w:val="000000"/>
                  <w:sz w:val="22"/>
                  <w:szCs w:val="22"/>
                </w:rPr>
                <w:t>IDA</w:t>
              </w:r>
            </w:smartTag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idarubicine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i.v.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għal</w:t>
            </w:r>
            <w:proofErr w:type="spellEnd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EA8">
              <w:rPr>
                <w:rFonts w:ascii="Times New Roman" w:hAnsi="Times New Roman"/>
                <w:color w:val="000000"/>
                <w:sz w:val="22"/>
                <w:szCs w:val="22"/>
              </w:rPr>
              <w:t>ġol-vini</w:t>
            </w:r>
            <w:proofErr w:type="spellEnd"/>
          </w:p>
        </w:tc>
      </w:tr>
    </w:tbl>
    <w:p w14:paraId="4484456B" w14:textId="77777777" w:rsidR="008C3778" w:rsidRDefault="008C3778" w:rsidP="008C3778">
      <w:pPr>
        <w:spacing w:line="240" w:lineRule="auto"/>
        <w:rPr>
          <w:color w:val="000000"/>
          <w:szCs w:val="22"/>
          <w:lang w:val="en-US"/>
        </w:rPr>
      </w:pPr>
    </w:p>
    <w:p w14:paraId="2167F3B6" w14:textId="77777777" w:rsidR="005C69E6" w:rsidRDefault="00A932E9" w:rsidP="00A932E9">
      <w:pPr>
        <w:spacing w:line="240" w:lineRule="auto"/>
        <w:rPr>
          <w:color w:val="000000"/>
          <w:szCs w:val="22"/>
          <w:lang w:val="mt-MT"/>
        </w:rPr>
      </w:pPr>
      <w:r w:rsidRPr="00624825">
        <w:rPr>
          <w:i/>
          <w:color w:val="000000"/>
          <w:szCs w:val="22"/>
          <w:lang w:val="mt-MT"/>
        </w:rPr>
        <w:t>Pazjenti pedjatriċi</w:t>
      </w:r>
    </w:p>
    <w:p w14:paraId="2BFD5ECA" w14:textId="77777777" w:rsidR="005C69E6" w:rsidRDefault="005C69E6" w:rsidP="00A932E9">
      <w:pPr>
        <w:spacing w:line="240" w:lineRule="auto"/>
        <w:rPr>
          <w:color w:val="000000"/>
          <w:szCs w:val="22"/>
          <w:lang w:val="mt-MT"/>
        </w:rPr>
      </w:pPr>
    </w:p>
    <w:p w14:paraId="322A44C6" w14:textId="77777777" w:rsidR="00A932E9" w:rsidRPr="00624825" w:rsidRDefault="00A932E9" w:rsidP="00A932E9">
      <w:pPr>
        <w:spacing w:line="240" w:lineRule="auto"/>
        <w:rPr>
          <w:color w:val="000000"/>
          <w:szCs w:val="22"/>
          <w:lang w:val="mt-MT"/>
        </w:rPr>
      </w:pPr>
      <w:r w:rsidRPr="00624825">
        <w:rPr>
          <w:color w:val="000000"/>
          <w:szCs w:val="22"/>
          <w:lang w:val="mt-MT"/>
        </w:rPr>
        <w:t>Fl-istudju</w:t>
      </w:r>
      <w:r w:rsidR="005C69E6">
        <w:rPr>
          <w:color w:val="000000"/>
          <w:szCs w:val="22"/>
          <w:lang w:val="mt-MT"/>
        </w:rPr>
        <w:t> </w:t>
      </w:r>
      <w:r w:rsidRPr="00624825">
        <w:rPr>
          <w:color w:val="000000"/>
          <w:szCs w:val="22"/>
          <w:lang w:val="mt-MT"/>
        </w:rPr>
        <w:t xml:space="preserve">I2301, total ta’ 93 pazjent pedjatriċi, adolexxenti u adulti żgħażagħ (minn sena sa 22 sena) b'Ph+ ALL issieħbu fi prova f’fażi III </w:t>
      </w:r>
      <w:r w:rsidRPr="00624825">
        <w:rPr>
          <w:i/>
          <w:color w:val="000000"/>
          <w:szCs w:val="22"/>
          <w:lang w:val="mt-MT"/>
        </w:rPr>
        <w:t>open-label</w:t>
      </w:r>
      <w:r w:rsidRPr="00624825">
        <w:rPr>
          <w:color w:val="000000"/>
          <w:szCs w:val="22"/>
          <w:lang w:val="mt-MT"/>
        </w:rPr>
        <w:t>, multiċentrika, b’koorti sekwenzjali, mhux randomizzata, u ngħataw trattament b’</w:t>
      </w:r>
      <w:r>
        <w:rPr>
          <w:color w:val="000000"/>
          <w:szCs w:val="22"/>
          <w:lang w:val="mt-MT"/>
        </w:rPr>
        <w:t>imatinib</w:t>
      </w:r>
      <w:r w:rsidRPr="00624825">
        <w:rPr>
          <w:color w:val="000000"/>
          <w:szCs w:val="22"/>
          <w:lang w:val="mt-MT"/>
        </w:rPr>
        <w:t xml:space="preserve"> (340 mg/m</w:t>
      </w:r>
      <w:r w:rsidRPr="00624825">
        <w:rPr>
          <w:color w:val="000000"/>
          <w:szCs w:val="22"/>
          <w:vertAlign w:val="superscript"/>
          <w:lang w:val="mt-MT"/>
        </w:rPr>
        <w:t>2</w:t>
      </w:r>
      <w:r w:rsidRPr="00624825">
        <w:rPr>
          <w:color w:val="000000"/>
          <w:szCs w:val="22"/>
          <w:lang w:val="mt-MT"/>
        </w:rPr>
        <w:t xml:space="preserve">/kuljum) flimkien ma’ kemoterapija intensiva wara terapija ta’ induzzjoni. </w:t>
      </w:r>
      <w:r>
        <w:rPr>
          <w:color w:val="000000"/>
          <w:szCs w:val="22"/>
          <w:lang w:val="mt-MT"/>
        </w:rPr>
        <w:t>Imatinib</w:t>
      </w:r>
      <w:r w:rsidRPr="00624825">
        <w:rPr>
          <w:color w:val="000000"/>
          <w:szCs w:val="22"/>
          <w:lang w:val="mt-MT"/>
        </w:rPr>
        <w:t xml:space="preserve"> ingħata b’mod intermittenti b’koorti ta’ 1</w:t>
      </w:r>
      <w:r w:rsidRPr="00624825">
        <w:rPr>
          <w:color w:val="000000"/>
          <w:szCs w:val="22"/>
          <w:lang w:val="mt-MT"/>
        </w:rPr>
        <w:noBreakHyphen/>
        <w:t xml:space="preserve">5, b’żieda fid-dewmien u bi tnedija bikrija ta’ </w:t>
      </w:r>
      <w:r>
        <w:rPr>
          <w:color w:val="000000"/>
          <w:szCs w:val="22"/>
          <w:lang w:val="mt-MT"/>
        </w:rPr>
        <w:t>imatinib</w:t>
      </w:r>
      <w:r w:rsidRPr="00624825">
        <w:rPr>
          <w:color w:val="000000"/>
          <w:szCs w:val="22"/>
          <w:lang w:val="mt-MT"/>
        </w:rPr>
        <w:t xml:space="preserve"> minn koorti għal koorti; koorti 1 jingħata l-anqas intensità u koorti 5 jingħata l-ogħla intensità ta’ </w:t>
      </w:r>
      <w:r>
        <w:rPr>
          <w:color w:val="000000"/>
          <w:szCs w:val="22"/>
          <w:lang w:val="mt-MT"/>
        </w:rPr>
        <w:t>imatinib</w:t>
      </w:r>
      <w:r w:rsidRPr="00624825">
        <w:rPr>
          <w:color w:val="000000"/>
          <w:szCs w:val="22"/>
          <w:lang w:val="mt-MT"/>
        </w:rPr>
        <w:t xml:space="preserve"> (l-iktar dewmien fi ġranet b’doża ta’ </w:t>
      </w:r>
      <w:r>
        <w:rPr>
          <w:color w:val="000000"/>
          <w:szCs w:val="22"/>
          <w:lang w:val="mt-MT"/>
        </w:rPr>
        <w:t>imatinib</w:t>
      </w:r>
      <w:r w:rsidRPr="00624825">
        <w:rPr>
          <w:color w:val="000000"/>
          <w:szCs w:val="22"/>
          <w:lang w:val="mt-MT"/>
        </w:rPr>
        <w:t xml:space="preserve"> kuljum b’mod kontinwu matul l-ewwel korsijiet ta’ trattament b’kemotarapija). Espożizzjoni kontinwa kuljum għal </w:t>
      </w:r>
      <w:r>
        <w:rPr>
          <w:color w:val="000000"/>
          <w:szCs w:val="22"/>
          <w:lang w:val="mt-MT"/>
        </w:rPr>
        <w:t>imatinib</w:t>
      </w:r>
      <w:r w:rsidRPr="00624825">
        <w:rPr>
          <w:color w:val="000000"/>
          <w:szCs w:val="22"/>
          <w:lang w:val="mt-MT"/>
        </w:rPr>
        <w:t xml:space="preserve"> kmieni waqt il-proċess ta’ trattament flimkien ma’ kemoterapija lil pazjenti f’koorti 5 (n=50) tejbu s-sopravivenza ħielsa minn kull episodju (EFS) f'4 snin mqabbel mal-kontrolli storiċi (n=120), li ngħataw kemoterapija standard mingħajr </w:t>
      </w:r>
      <w:r>
        <w:rPr>
          <w:color w:val="000000"/>
          <w:szCs w:val="22"/>
          <w:lang w:val="mt-MT"/>
        </w:rPr>
        <w:t>imatinib</w:t>
      </w:r>
      <w:r w:rsidRPr="00624825">
        <w:rPr>
          <w:color w:val="000000"/>
          <w:szCs w:val="22"/>
          <w:lang w:val="mt-MT"/>
        </w:rPr>
        <w:t xml:space="preserve"> (69.6% vs 31.6%, rispettivament). L-OS stmat f’4 snin fost il-pazjenti f’koorti 5 kien ta’ 83.6% mqabbel mal-44.8% fost il-kontrolli storiċi. 20 mill-50 (40%) pazjent f’koorti 5 ngħataw trapjant tal-mudullun ematopoetiku.</w:t>
      </w:r>
    </w:p>
    <w:p w14:paraId="1A9D2E28" w14:textId="77777777" w:rsidR="00A932E9" w:rsidRDefault="00A932E9" w:rsidP="00A932E9">
      <w:pPr>
        <w:spacing w:line="240" w:lineRule="auto"/>
        <w:rPr>
          <w:color w:val="000000"/>
          <w:szCs w:val="22"/>
          <w:lang w:val="mt-MT"/>
        </w:rPr>
      </w:pPr>
    </w:p>
    <w:p w14:paraId="1B008049" w14:textId="77777777" w:rsidR="00A932E9" w:rsidRDefault="00A932E9" w:rsidP="00A932E9">
      <w:pPr>
        <w:spacing w:line="240" w:lineRule="auto"/>
        <w:rPr>
          <w:b/>
          <w:color w:val="000000"/>
          <w:szCs w:val="22"/>
          <w:lang w:val="mt-MT"/>
        </w:rPr>
      </w:pPr>
      <w:r w:rsidRPr="00624825">
        <w:rPr>
          <w:b/>
          <w:color w:val="000000"/>
          <w:szCs w:val="22"/>
          <w:lang w:val="mt-MT"/>
        </w:rPr>
        <w:t>Tabella </w:t>
      </w:r>
      <w:r w:rsidR="0089221E">
        <w:rPr>
          <w:b/>
          <w:color w:val="000000"/>
          <w:szCs w:val="22"/>
          <w:lang w:val="mt-MT"/>
        </w:rPr>
        <w:t>5</w:t>
      </w:r>
      <w:r w:rsidRPr="00624825">
        <w:rPr>
          <w:b/>
          <w:color w:val="000000"/>
          <w:szCs w:val="22"/>
          <w:lang w:val="mt-MT"/>
        </w:rPr>
        <w:tab/>
        <w:t>Reġim ta’ kemoterapija użata flimkien ma' imatinib fl-istudju I2301</w:t>
      </w:r>
    </w:p>
    <w:p w14:paraId="7D463C7E" w14:textId="77777777" w:rsidR="00A932E9" w:rsidRDefault="00A932E9" w:rsidP="00A932E9">
      <w:pPr>
        <w:spacing w:line="240" w:lineRule="auto"/>
        <w:rPr>
          <w:b/>
          <w:color w:val="000000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6734"/>
      </w:tblGrid>
      <w:tr w:rsidR="00A932E9" w:rsidRPr="001021B7" w14:paraId="705CCCF9" w14:textId="77777777" w:rsidTr="005D483D">
        <w:tc>
          <w:tcPr>
            <w:tcW w:w="2358" w:type="dxa"/>
            <w:shd w:val="clear" w:color="auto" w:fill="auto"/>
          </w:tcPr>
          <w:p w14:paraId="0A8BB506" w14:textId="77777777" w:rsidR="00A932E9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>
              <w:rPr>
                <w:color w:val="000000"/>
                <w:lang w:val="mt-MT"/>
              </w:rPr>
              <w:t>Blokk 1 ta’ tisħiħ</w:t>
            </w:r>
          </w:p>
          <w:p w14:paraId="2CAC5569" w14:textId="77777777" w:rsidR="00A932E9" w:rsidRPr="00F576B0" w:rsidRDefault="00A932E9" w:rsidP="005D483D">
            <w:pPr>
              <w:rPr>
                <w:lang w:val="mt-MT"/>
              </w:rPr>
            </w:pPr>
            <w:r>
              <w:rPr>
                <w:lang w:val="mt-MT"/>
              </w:rPr>
              <w:t>(3 ġimgħat)</w:t>
            </w:r>
          </w:p>
        </w:tc>
        <w:tc>
          <w:tcPr>
            <w:tcW w:w="6929" w:type="dxa"/>
            <w:shd w:val="clear" w:color="auto" w:fill="auto"/>
          </w:tcPr>
          <w:p w14:paraId="6A5579C1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A703AC">
              <w:rPr>
                <w:color w:val="000000"/>
                <w:lang w:val="mt-MT"/>
              </w:rPr>
              <w:t>VP-16 (100 mg/m</w:t>
            </w:r>
            <w:r w:rsidRPr="00A703AC">
              <w:rPr>
                <w:color w:val="000000"/>
                <w:vertAlign w:val="superscript"/>
                <w:lang w:val="mt-MT"/>
              </w:rPr>
              <w:t>2</w:t>
            </w:r>
            <w:r w:rsidRPr="00A703AC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A703AC">
              <w:rPr>
                <w:color w:val="000000"/>
                <w:lang w:val="mt-MT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mt-MT"/>
              </w:rPr>
              <w:t> 1</w:t>
            </w:r>
            <w:r w:rsidRPr="00A703AC">
              <w:rPr>
                <w:color w:val="000000"/>
                <w:lang w:val="mt-MT"/>
              </w:rPr>
              <w:noBreakHyphen/>
              <w:t>5</w:t>
            </w:r>
          </w:p>
          <w:p w14:paraId="6C2CCE6E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A703AC">
              <w:rPr>
                <w:color w:val="000000"/>
                <w:lang w:val="mt-MT"/>
              </w:rPr>
              <w:t>Ifosfamide (1.8 g/m</w:t>
            </w:r>
            <w:r w:rsidRPr="00A703AC">
              <w:rPr>
                <w:color w:val="000000"/>
                <w:vertAlign w:val="superscript"/>
                <w:lang w:val="mt-MT"/>
              </w:rPr>
              <w:t>2</w:t>
            </w:r>
            <w:r w:rsidRPr="00A703AC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A703AC">
              <w:rPr>
                <w:color w:val="000000"/>
                <w:lang w:val="mt-MT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mt-MT"/>
              </w:rPr>
              <w:t> 1</w:t>
            </w:r>
            <w:r w:rsidRPr="00A703AC">
              <w:rPr>
                <w:color w:val="000000"/>
                <w:lang w:val="mt-MT"/>
              </w:rPr>
              <w:noBreakHyphen/>
              <w:t>5</w:t>
            </w:r>
          </w:p>
          <w:p w14:paraId="0DF852B1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A703AC">
              <w:rPr>
                <w:color w:val="000000"/>
                <w:lang w:val="mt-MT"/>
              </w:rPr>
              <w:t>MESNA (360 mg/m</w:t>
            </w:r>
            <w:r w:rsidRPr="00A703AC">
              <w:rPr>
                <w:color w:val="000000"/>
                <w:vertAlign w:val="superscript"/>
                <w:lang w:val="mt-MT"/>
              </w:rPr>
              <w:t>2</w:t>
            </w:r>
            <w:r w:rsidRPr="00A703AC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doża</w:t>
            </w:r>
            <w:r w:rsidRPr="00A703AC">
              <w:rPr>
                <w:color w:val="000000"/>
                <w:lang w:val="mt-MT"/>
              </w:rPr>
              <w:t xml:space="preserve"> q3h, x 8 </w:t>
            </w:r>
            <w:r>
              <w:rPr>
                <w:color w:val="000000"/>
                <w:lang w:val="mt-MT"/>
              </w:rPr>
              <w:t>dożi</w:t>
            </w:r>
            <w:r w:rsidRPr="00A703AC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A703AC">
              <w:rPr>
                <w:color w:val="000000"/>
                <w:lang w:val="mt-MT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mt-MT"/>
              </w:rPr>
              <w:t> 1</w:t>
            </w:r>
            <w:r w:rsidRPr="00A703AC">
              <w:rPr>
                <w:color w:val="000000"/>
                <w:lang w:val="mt-MT"/>
              </w:rPr>
              <w:noBreakHyphen/>
              <w:t>5</w:t>
            </w:r>
          </w:p>
          <w:p w14:paraId="0A89062E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A703AC">
              <w:rPr>
                <w:color w:val="000000"/>
                <w:lang w:val="mt-MT"/>
              </w:rPr>
              <w:t>G-CSF (5 </w:t>
            </w:r>
            <w:r w:rsidRPr="00A07BD1">
              <w:rPr>
                <w:color w:val="000000"/>
              </w:rPr>
              <w:t>μ</w:t>
            </w:r>
            <w:r w:rsidRPr="00A703AC">
              <w:rPr>
                <w:color w:val="000000"/>
                <w:lang w:val="mt-MT"/>
              </w:rPr>
              <w:t xml:space="preserve">g/kg, SC):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mt-MT"/>
              </w:rPr>
              <w:t> 6</w:t>
            </w:r>
            <w:r w:rsidRPr="00A703AC">
              <w:rPr>
                <w:color w:val="000000"/>
                <w:lang w:val="mt-MT"/>
              </w:rPr>
              <w:noBreakHyphen/>
              <w:t xml:space="preserve">15 </w:t>
            </w:r>
            <w:r>
              <w:rPr>
                <w:color w:val="000000"/>
                <w:lang w:val="mt-MT"/>
              </w:rPr>
              <w:t>jew sa</w:t>
            </w:r>
            <w:r w:rsidRPr="00A703AC">
              <w:rPr>
                <w:color w:val="000000"/>
                <w:lang w:val="mt-MT"/>
              </w:rPr>
              <w:t xml:space="preserve"> ANC &gt; 1500 postnadir</w:t>
            </w:r>
          </w:p>
          <w:p w14:paraId="45BEB6D4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A703AC">
              <w:rPr>
                <w:color w:val="000000"/>
                <w:lang w:val="mt-MT"/>
              </w:rPr>
              <w:t>IT Methotrexate (</w:t>
            </w:r>
            <w:r>
              <w:rPr>
                <w:color w:val="000000"/>
                <w:lang w:val="mt-MT"/>
              </w:rPr>
              <w:t>aġġustata skont l-età</w:t>
            </w:r>
            <w:r w:rsidRPr="00A703AC">
              <w:rPr>
                <w:color w:val="000000"/>
                <w:lang w:val="mt-MT"/>
              </w:rPr>
              <w:t xml:space="preserve">): </w:t>
            </w:r>
            <w:r>
              <w:rPr>
                <w:color w:val="000000"/>
                <w:lang w:val="mt-MT"/>
              </w:rPr>
              <w:t>jum</w:t>
            </w:r>
            <w:r w:rsidRPr="00A703AC">
              <w:rPr>
                <w:color w:val="000000"/>
                <w:lang w:val="mt-MT"/>
              </w:rPr>
              <w:t xml:space="preserve"> 1 </w:t>
            </w:r>
            <w:r>
              <w:rPr>
                <w:color w:val="000000"/>
                <w:lang w:val="mt-MT"/>
              </w:rPr>
              <w:t>BISS</w:t>
            </w:r>
          </w:p>
          <w:p w14:paraId="4078AB9F" w14:textId="77777777" w:rsidR="00A932E9" w:rsidRPr="00943B11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>
              <w:rPr>
                <w:color w:val="000000"/>
                <w:lang w:val="mt-MT"/>
              </w:rPr>
              <w:t>Terapija</w:t>
            </w:r>
            <w:r w:rsidRPr="00943B11">
              <w:rPr>
                <w:color w:val="000000"/>
                <w:lang w:val="mt-MT"/>
              </w:rPr>
              <w:t xml:space="preserve"> IT </w:t>
            </w:r>
            <w:r>
              <w:rPr>
                <w:color w:val="000000"/>
                <w:lang w:val="mt-MT"/>
              </w:rPr>
              <w:t>tripla</w:t>
            </w:r>
            <w:r w:rsidRPr="00943B11">
              <w:rPr>
                <w:color w:val="000000"/>
                <w:lang w:val="mt-MT"/>
              </w:rPr>
              <w:t xml:space="preserve"> (</w:t>
            </w:r>
            <w:r>
              <w:rPr>
                <w:color w:val="000000"/>
                <w:lang w:val="mt-MT"/>
              </w:rPr>
              <w:t>aġġustata skont l-età</w:t>
            </w:r>
            <w:r w:rsidRPr="00943B11">
              <w:rPr>
                <w:color w:val="000000"/>
                <w:lang w:val="mt-MT"/>
              </w:rPr>
              <w:t xml:space="preserve">): </w:t>
            </w:r>
            <w:r>
              <w:rPr>
                <w:color w:val="000000"/>
                <w:lang w:val="mt-MT"/>
              </w:rPr>
              <w:t>jum</w:t>
            </w:r>
            <w:r w:rsidRPr="00943B11">
              <w:rPr>
                <w:color w:val="000000"/>
                <w:lang w:val="mt-MT"/>
              </w:rPr>
              <w:t> 8, 15</w:t>
            </w:r>
          </w:p>
        </w:tc>
      </w:tr>
      <w:tr w:rsidR="00A932E9" w:rsidRPr="00A703AC" w14:paraId="24C4EEB3" w14:textId="77777777" w:rsidTr="005D483D">
        <w:tc>
          <w:tcPr>
            <w:tcW w:w="2358" w:type="dxa"/>
            <w:shd w:val="clear" w:color="auto" w:fill="auto"/>
          </w:tcPr>
          <w:p w14:paraId="333060F9" w14:textId="77777777" w:rsidR="00A932E9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>
              <w:rPr>
                <w:color w:val="000000"/>
                <w:lang w:val="mt-MT"/>
              </w:rPr>
              <w:t>Blokk 2 ta’ tisħiħ</w:t>
            </w:r>
          </w:p>
          <w:p w14:paraId="6204F550" w14:textId="77777777" w:rsidR="00A932E9" w:rsidRPr="00240FD6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>
              <w:rPr>
                <w:lang w:val="mt-MT"/>
              </w:rPr>
              <w:t>(3 ġimgħat)</w:t>
            </w:r>
          </w:p>
        </w:tc>
        <w:tc>
          <w:tcPr>
            <w:tcW w:w="6929" w:type="dxa"/>
            <w:shd w:val="clear" w:color="auto" w:fill="auto"/>
          </w:tcPr>
          <w:p w14:paraId="7343FB7D" w14:textId="77777777" w:rsidR="00A932E9" w:rsidRPr="00A07BD1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 w:rsidRPr="00A07BD1">
              <w:rPr>
                <w:color w:val="000000"/>
              </w:rPr>
              <w:t>Methotrexate (5 g/m</w:t>
            </w:r>
            <w:r w:rsidRPr="00A07BD1">
              <w:rPr>
                <w:color w:val="000000"/>
                <w:vertAlign w:val="superscript"/>
              </w:rPr>
              <w:t>2</w:t>
            </w:r>
            <w:r w:rsidRPr="00A07BD1">
              <w:rPr>
                <w:color w:val="000000"/>
              </w:rPr>
              <w:t xml:space="preserve"> </w:t>
            </w:r>
            <w:r>
              <w:rPr>
                <w:color w:val="000000"/>
                <w:lang w:val="mt-MT"/>
              </w:rPr>
              <w:t>fuq medda ta’</w:t>
            </w:r>
            <w:r w:rsidRPr="00A07BD1">
              <w:rPr>
                <w:color w:val="000000"/>
              </w:rPr>
              <w:t xml:space="preserve"> 24 </w:t>
            </w:r>
            <w:r>
              <w:rPr>
                <w:color w:val="000000"/>
                <w:lang w:val="mt-MT"/>
              </w:rPr>
              <w:t>siegħa</w:t>
            </w:r>
            <w:r w:rsidRPr="00A07BD1">
              <w:rPr>
                <w:color w:val="000000"/>
              </w:rPr>
              <w:t xml:space="preserve">, IV): </w:t>
            </w:r>
            <w:r>
              <w:rPr>
                <w:color w:val="000000"/>
                <w:lang w:val="mt-MT"/>
              </w:rPr>
              <w:t>jum</w:t>
            </w:r>
            <w:r w:rsidRPr="00A07BD1">
              <w:rPr>
                <w:color w:val="000000"/>
              </w:rPr>
              <w:t> 1</w:t>
            </w:r>
          </w:p>
          <w:p w14:paraId="1213ED2A" w14:textId="77777777" w:rsidR="00A932E9" w:rsidRPr="00A07BD1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 w:rsidRPr="00A07BD1">
              <w:rPr>
                <w:color w:val="000000"/>
              </w:rPr>
              <w:t>Leucovorin (75 mg/m</w:t>
            </w:r>
            <w:r w:rsidRPr="00A07BD1">
              <w:rPr>
                <w:color w:val="000000"/>
                <w:vertAlign w:val="superscript"/>
              </w:rPr>
              <w:t>2</w:t>
            </w:r>
            <w:r w:rsidRPr="00A07BD1">
              <w:rPr>
                <w:color w:val="000000"/>
              </w:rPr>
              <w:t xml:space="preserve"> </w:t>
            </w:r>
            <w:r>
              <w:rPr>
                <w:color w:val="000000"/>
                <w:lang w:val="mt-MT"/>
              </w:rPr>
              <w:t>fis-</w:t>
            </w:r>
            <w:r w:rsidRPr="00A07BD1">
              <w:rPr>
                <w:color w:val="000000"/>
              </w:rPr>
              <w:t>36</w:t>
            </w:r>
            <w:r>
              <w:rPr>
                <w:color w:val="000000"/>
                <w:lang w:val="mt-MT"/>
              </w:rPr>
              <w:t> siegħa</w:t>
            </w:r>
            <w:r w:rsidRPr="00A07BD1">
              <w:rPr>
                <w:color w:val="000000"/>
              </w:rPr>
              <w:t>, IV; 15 mg/m</w:t>
            </w:r>
            <w:r w:rsidRPr="00A07BD1">
              <w:rPr>
                <w:color w:val="000000"/>
                <w:vertAlign w:val="superscript"/>
              </w:rPr>
              <w:t>2</w:t>
            </w:r>
            <w:r w:rsidRPr="00A07BD1">
              <w:rPr>
                <w:color w:val="000000"/>
              </w:rPr>
              <w:t xml:space="preserve"> IV </w:t>
            </w:r>
            <w:r>
              <w:rPr>
                <w:color w:val="000000"/>
                <w:lang w:val="mt-MT"/>
              </w:rPr>
              <w:t>jew</w:t>
            </w:r>
            <w:r w:rsidRPr="00A07BD1">
              <w:rPr>
                <w:color w:val="000000"/>
              </w:rPr>
              <w:t xml:space="preserve"> PO q6h x 6 </w:t>
            </w:r>
            <w:r>
              <w:rPr>
                <w:color w:val="000000"/>
                <w:lang w:val="mt-MT"/>
              </w:rPr>
              <w:t>dożi</w:t>
            </w:r>
            <w:r w:rsidRPr="00A07BD1">
              <w:rPr>
                <w:color w:val="000000"/>
              </w:rPr>
              <w:t xml:space="preserve">)iii: </w:t>
            </w:r>
            <w:r>
              <w:rPr>
                <w:color w:val="000000"/>
                <w:lang w:val="mt-MT"/>
              </w:rPr>
              <w:t>Jiem</w:t>
            </w:r>
            <w:r w:rsidRPr="00A07BD1">
              <w:rPr>
                <w:color w:val="000000"/>
              </w:rPr>
              <w:t xml:space="preserve"> 2 </w:t>
            </w:r>
            <w:r>
              <w:rPr>
                <w:color w:val="000000"/>
                <w:lang w:val="mt-MT"/>
              </w:rPr>
              <w:t>u</w:t>
            </w:r>
            <w:r w:rsidRPr="00A07BD1">
              <w:rPr>
                <w:color w:val="000000"/>
              </w:rPr>
              <w:t xml:space="preserve"> 3</w:t>
            </w:r>
          </w:p>
          <w:p w14:paraId="217E1663" w14:textId="77777777" w:rsidR="00A932E9" w:rsidRPr="00A07BD1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>
              <w:rPr>
                <w:color w:val="000000"/>
                <w:lang w:val="mt-MT"/>
              </w:rPr>
              <w:t>Terapija</w:t>
            </w:r>
            <w:r w:rsidRPr="00A07BD1">
              <w:rPr>
                <w:color w:val="000000"/>
              </w:rPr>
              <w:t xml:space="preserve"> IT </w:t>
            </w:r>
            <w:r>
              <w:rPr>
                <w:color w:val="000000"/>
                <w:lang w:val="mt-MT"/>
              </w:rPr>
              <w:t>tripla</w:t>
            </w:r>
            <w:r w:rsidRPr="00A07BD1">
              <w:rPr>
                <w:color w:val="000000"/>
              </w:rPr>
              <w:t xml:space="preserve"> (</w:t>
            </w:r>
            <w:r>
              <w:rPr>
                <w:color w:val="000000"/>
                <w:lang w:val="mt-MT"/>
              </w:rPr>
              <w:t>aġġustata skont l-età</w:t>
            </w:r>
            <w:r w:rsidRPr="00A07BD1">
              <w:rPr>
                <w:color w:val="000000"/>
              </w:rPr>
              <w:t xml:space="preserve">): </w:t>
            </w:r>
            <w:r>
              <w:rPr>
                <w:color w:val="000000"/>
                <w:lang w:val="mt-MT"/>
              </w:rPr>
              <w:t>jum</w:t>
            </w:r>
            <w:r w:rsidRPr="00A07BD1">
              <w:rPr>
                <w:color w:val="000000"/>
              </w:rPr>
              <w:t> 1</w:t>
            </w:r>
          </w:p>
          <w:p w14:paraId="7D2D9B4B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 w:rsidRPr="00A703AC">
              <w:rPr>
                <w:color w:val="000000"/>
              </w:rPr>
              <w:t>ARA-C (3 g/m</w:t>
            </w:r>
            <w:r w:rsidRPr="00A703AC">
              <w:rPr>
                <w:color w:val="000000"/>
                <w:vertAlign w:val="superscript"/>
              </w:rPr>
              <w:t>2</w:t>
            </w:r>
            <w:r w:rsidRPr="00A703AC">
              <w:rPr>
                <w:color w:val="000000"/>
              </w:rPr>
              <w:t>/</w:t>
            </w:r>
            <w:r>
              <w:rPr>
                <w:color w:val="000000"/>
                <w:lang w:val="mt-MT"/>
              </w:rPr>
              <w:t>doża</w:t>
            </w:r>
            <w:r w:rsidRPr="00A703AC">
              <w:rPr>
                <w:color w:val="000000"/>
              </w:rPr>
              <w:t xml:space="preserve"> q 12 h x 4,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</w:rPr>
              <w:t xml:space="preserve"> 2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</w:rPr>
              <w:t xml:space="preserve"> 3</w:t>
            </w:r>
          </w:p>
          <w:p w14:paraId="59AB8973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 w:rsidRPr="00A703AC">
              <w:rPr>
                <w:color w:val="000000"/>
              </w:rPr>
              <w:t>G-CSF (5 </w:t>
            </w:r>
            <w:proofErr w:type="spellStart"/>
            <w:r w:rsidRPr="00A07BD1">
              <w:rPr>
                <w:color w:val="000000"/>
              </w:rPr>
              <w:t>μ</w:t>
            </w:r>
            <w:r w:rsidRPr="00A703AC">
              <w:rPr>
                <w:color w:val="000000"/>
              </w:rPr>
              <w:t>g</w:t>
            </w:r>
            <w:proofErr w:type="spellEnd"/>
            <w:r w:rsidRPr="00A703AC">
              <w:rPr>
                <w:color w:val="000000"/>
              </w:rPr>
              <w:t xml:space="preserve">/kg, SC):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</w:rPr>
              <w:t xml:space="preserve"> 4-13 </w:t>
            </w:r>
            <w:r>
              <w:rPr>
                <w:color w:val="000000"/>
                <w:lang w:val="mt-MT"/>
              </w:rPr>
              <w:t>jew sa</w:t>
            </w:r>
            <w:r w:rsidRPr="00A703AC">
              <w:rPr>
                <w:color w:val="000000"/>
              </w:rPr>
              <w:t xml:space="preserve"> ANC &gt; 1500 </w:t>
            </w:r>
            <w:proofErr w:type="spellStart"/>
            <w:r w:rsidRPr="00A703AC">
              <w:rPr>
                <w:color w:val="000000"/>
              </w:rPr>
              <w:t>postnadir</w:t>
            </w:r>
            <w:proofErr w:type="spellEnd"/>
          </w:p>
        </w:tc>
      </w:tr>
      <w:tr w:rsidR="00A932E9" w:rsidRPr="001021B7" w14:paraId="19C26D7E" w14:textId="77777777" w:rsidTr="005D483D">
        <w:tc>
          <w:tcPr>
            <w:tcW w:w="2358" w:type="dxa"/>
            <w:shd w:val="clear" w:color="auto" w:fill="auto"/>
          </w:tcPr>
          <w:p w14:paraId="32060E6A" w14:textId="77777777" w:rsidR="00A932E9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>
              <w:rPr>
                <w:color w:val="000000"/>
                <w:lang w:val="mt-MT"/>
              </w:rPr>
              <w:t>Blokk 1 ta’ tnedija mill-ġdid</w:t>
            </w:r>
          </w:p>
          <w:p w14:paraId="2D63B3A1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>
              <w:rPr>
                <w:lang w:val="mt-MT"/>
              </w:rPr>
              <w:t>(3 ġimgħat)</w:t>
            </w:r>
          </w:p>
        </w:tc>
        <w:tc>
          <w:tcPr>
            <w:tcW w:w="6929" w:type="dxa"/>
            <w:shd w:val="clear" w:color="auto" w:fill="auto"/>
          </w:tcPr>
          <w:p w14:paraId="64EEE707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VCR (1.5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 xml:space="preserve"> 1, 8,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nb-NO"/>
              </w:rPr>
              <w:t xml:space="preserve"> 15</w:t>
            </w:r>
          </w:p>
          <w:p w14:paraId="3C21D295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DAUN (45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>/bolus</w:t>
            </w:r>
            <w:r>
              <w:rPr>
                <w:color w:val="000000"/>
                <w:lang w:val="mt-MT"/>
              </w:rPr>
              <w:t xml:space="preserve"> kuljum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 xml:space="preserve"> 1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nb-NO"/>
              </w:rPr>
              <w:t xml:space="preserve"> 2</w:t>
            </w:r>
          </w:p>
          <w:p w14:paraId="78986C33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CPM (250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>/</w:t>
            </w:r>
            <w:r>
              <w:rPr>
                <w:color w:val="000000"/>
                <w:lang w:val="mt-MT"/>
              </w:rPr>
              <w:t>doża</w:t>
            </w:r>
            <w:r w:rsidRPr="00A703AC">
              <w:rPr>
                <w:color w:val="000000"/>
                <w:lang w:val="nb-NO"/>
              </w:rPr>
              <w:t xml:space="preserve"> q12h x 4 </w:t>
            </w:r>
            <w:r>
              <w:rPr>
                <w:color w:val="000000"/>
                <w:lang w:val="mt-MT"/>
              </w:rPr>
              <w:t>doI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 xml:space="preserve"> 3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nb-NO"/>
              </w:rPr>
              <w:t xml:space="preserve"> 4</w:t>
            </w:r>
          </w:p>
          <w:p w14:paraId="0A7BEB13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 w:rsidRPr="00F576B0">
              <w:rPr>
                <w:color w:val="000000"/>
                <w:lang w:val="de-CH"/>
              </w:rPr>
              <w:t>PEG-ASP (2500 IUnit</w:t>
            </w:r>
            <w:r>
              <w:rPr>
                <w:color w:val="000000"/>
                <w:lang w:val="mt-MT"/>
              </w:rPr>
              <w:t>ajiet</w:t>
            </w:r>
            <w:r w:rsidRPr="00F576B0">
              <w:rPr>
                <w:color w:val="000000"/>
                <w:lang w:val="de-CH"/>
              </w:rPr>
              <w:t>/m</w:t>
            </w:r>
            <w:r w:rsidRPr="00F576B0">
              <w:rPr>
                <w:color w:val="000000"/>
                <w:vertAlign w:val="superscript"/>
                <w:lang w:val="de-CH"/>
              </w:rPr>
              <w:t>2</w:t>
            </w:r>
            <w:r w:rsidRPr="00F576B0">
              <w:rPr>
                <w:color w:val="000000"/>
                <w:lang w:val="de-CH"/>
              </w:rPr>
              <w:t xml:space="preserve">, IM): </w:t>
            </w:r>
            <w:r>
              <w:rPr>
                <w:color w:val="000000"/>
                <w:lang w:val="mt-MT"/>
              </w:rPr>
              <w:t>jum</w:t>
            </w:r>
            <w:r w:rsidRPr="00F576B0">
              <w:rPr>
                <w:color w:val="000000"/>
                <w:lang w:val="de-CH"/>
              </w:rPr>
              <w:t> 4</w:t>
            </w:r>
          </w:p>
          <w:p w14:paraId="4EF5E5D5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 w:rsidRPr="00F576B0">
              <w:rPr>
                <w:color w:val="000000"/>
                <w:lang w:val="de-CH"/>
              </w:rPr>
              <w:t>G-CSF (5 </w:t>
            </w:r>
            <w:r w:rsidRPr="00A07BD1">
              <w:rPr>
                <w:color w:val="000000"/>
              </w:rPr>
              <w:t>μ</w:t>
            </w:r>
            <w:r w:rsidRPr="00F576B0">
              <w:rPr>
                <w:color w:val="000000"/>
                <w:lang w:val="de-CH"/>
              </w:rPr>
              <w:t xml:space="preserve">g/kg, SC): </w:t>
            </w:r>
            <w:r>
              <w:rPr>
                <w:color w:val="000000"/>
                <w:lang w:val="mt-MT"/>
              </w:rPr>
              <w:t>jiem</w:t>
            </w:r>
            <w:r w:rsidRPr="00F576B0">
              <w:rPr>
                <w:color w:val="000000"/>
                <w:lang w:val="de-CH"/>
              </w:rPr>
              <w:t> 5</w:t>
            </w:r>
            <w:r w:rsidRPr="00F576B0">
              <w:rPr>
                <w:color w:val="000000"/>
                <w:lang w:val="de-CH"/>
              </w:rPr>
              <w:noBreakHyphen/>
              <w:t xml:space="preserve">14 </w:t>
            </w:r>
            <w:r>
              <w:rPr>
                <w:color w:val="000000"/>
                <w:lang w:val="mt-MT"/>
              </w:rPr>
              <w:t>jew sa</w:t>
            </w:r>
            <w:r w:rsidRPr="00F576B0">
              <w:rPr>
                <w:color w:val="000000"/>
                <w:lang w:val="de-CH"/>
              </w:rPr>
              <w:t xml:space="preserve"> ANC &gt; 1500 postnadir</w:t>
            </w:r>
          </w:p>
          <w:p w14:paraId="4A7F037B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>
              <w:rPr>
                <w:color w:val="000000"/>
                <w:lang w:val="mt-MT"/>
              </w:rPr>
              <w:t>Terapija</w:t>
            </w:r>
            <w:r w:rsidRPr="00A703AC">
              <w:rPr>
                <w:color w:val="000000"/>
                <w:lang w:val="de-CH"/>
              </w:rPr>
              <w:t xml:space="preserve"> IT </w:t>
            </w:r>
            <w:r>
              <w:rPr>
                <w:color w:val="000000"/>
                <w:lang w:val="mt-MT"/>
              </w:rPr>
              <w:t>tripla</w:t>
            </w:r>
            <w:r w:rsidRPr="00A703AC">
              <w:rPr>
                <w:color w:val="000000"/>
                <w:lang w:val="de-CH"/>
              </w:rPr>
              <w:t xml:space="preserve"> (</w:t>
            </w:r>
            <w:r>
              <w:rPr>
                <w:color w:val="000000"/>
                <w:lang w:val="mt-MT"/>
              </w:rPr>
              <w:t>aġġustata skont l-età</w:t>
            </w:r>
            <w:r w:rsidRPr="00A703AC">
              <w:rPr>
                <w:color w:val="000000"/>
                <w:lang w:val="de-CH"/>
              </w:rPr>
              <w:t xml:space="preserve">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de-CH"/>
              </w:rPr>
              <w:t xml:space="preserve"> 1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de-CH"/>
              </w:rPr>
              <w:t xml:space="preserve"> 15</w:t>
            </w:r>
          </w:p>
          <w:p w14:paraId="05B55D21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de-DE"/>
              </w:rPr>
            </w:pPr>
            <w:r w:rsidRPr="00A703AC">
              <w:rPr>
                <w:color w:val="000000"/>
                <w:lang w:val="de-DE"/>
              </w:rPr>
              <w:t>DEX (6 mg/m</w:t>
            </w:r>
            <w:r w:rsidRPr="00A703AC">
              <w:rPr>
                <w:color w:val="000000"/>
                <w:vertAlign w:val="superscript"/>
                <w:lang w:val="de-DE"/>
              </w:rPr>
              <w:t>2</w:t>
            </w:r>
            <w:r w:rsidRPr="00A703AC">
              <w:rPr>
                <w:color w:val="000000"/>
                <w:lang w:val="de-DE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A703AC">
              <w:rPr>
                <w:color w:val="000000"/>
                <w:lang w:val="de-DE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de-DE"/>
              </w:rPr>
              <w:t> 1</w:t>
            </w:r>
            <w:r w:rsidRPr="00A703AC">
              <w:rPr>
                <w:color w:val="000000"/>
                <w:lang w:val="de-DE"/>
              </w:rPr>
              <w:noBreakHyphen/>
              <w:t xml:space="preserve">7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de-DE"/>
              </w:rPr>
              <w:t xml:space="preserve"> 15</w:t>
            </w:r>
            <w:r w:rsidRPr="00A703AC">
              <w:rPr>
                <w:color w:val="000000"/>
                <w:lang w:val="de-DE"/>
              </w:rPr>
              <w:noBreakHyphen/>
              <w:t>21</w:t>
            </w:r>
          </w:p>
        </w:tc>
      </w:tr>
      <w:tr w:rsidR="00A932E9" w:rsidRPr="001021B7" w14:paraId="0D6361EA" w14:textId="77777777" w:rsidTr="005D483D">
        <w:tc>
          <w:tcPr>
            <w:tcW w:w="2358" w:type="dxa"/>
            <w:shd w:val="clear" w:color="auto" w:fill="auto"/>
          </w:tcPr>
          <w:p w14:paraId="52EF3E95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>
              <w:rPr>
                <w:color w:val="000000"/>
                <w:lang w:val="mt-MT"/>
              </w:rPr>
              <w:t>Blokk 1 ta’ intesifikazzjoni</w:t>
            </w:r>
          </w:p>
          <w:p w14:paraId="3F40C2BB" w14:textId="77777777" w:rsidR="00A932E9" w:rsidRPr="00240FD6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>
              <w:rPr>
                <w:lang w:val="mt-MT"/>
              </w:rPr>
              <w:t>(9 ġimgħat)</w:t>
            </w:r>
          </w:p>
        </w:tc>
        <w:tc>
          <w:tcPr>
            <w:tcW w:w="6929" w:type="dxa"/>
            <w:shd w:val="clear" w:color="auto" w:fill="auto"/>
          </w:tcPr>
          <w:p w14:paraId="327B494A" w14:textId="77777777" w:rsidR="00A932E9" w:rsidRPr="00A07BD1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 w:rsidRPr="00A07BD1">
              <w:rPr>
                <w:color w:val="000000"/>
              </w:rPr>
              <w:t>Methotrexate (5 g/m</w:t>
            </w:r>
            <w:r w:rsidRPr="00A07BD1">
              <w:rPr>
                <w:color w:val="000000"/>
                <w:vertAlign w:val="superscript"/>
              </w:rPr>
              <w:t>2</w:t>
            </w:r>
            <w:r w:rsidRPr="00A07BD1">
              <w:rPr>
                <w:color w:val="000000"/>
              </w:rPr>
              <w:t xml:space="preserve"> </w:t>
            </w:r>
            <w:r>
              <w:rPr>
                <w:color w:val="000000"/>
                <w:lang w:val="mt-MT"/>
              </w:rPr>
              <w:t>fuq medda ta’</w:t>
            </w:r>
            <w:r w:rsidRPr="00A07BD1">
              <w:rPr>
                <w:color w:val="000000"/>
              </w:rPr>
              <w:t xml:space="preserve"> 24 </w:t>
            </w:r>
            <w:r>
              <w:rPr>
                <w:color w:val="000000"/>
                <w:lang w:val="mt-MT"/>
              </w:rPr>
              <w:t>siegħa</w:t>
            </w:r>
            <w:r w:rsidRPr="00A07BD1">
              <w:rPr>
                <w:color w:val="000000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07BD1">
              <w:rPr>
                <w:color w:val="000000"/>
              </w:rPr>
              <w:t xml:space="preserve"> 1 </w:t>
            </w:r>
            <w:r>
              <w:rPr>
                <w:color w:val="000000"/>
                <w:lang w:val="mt-MT"/>
              </w:rPr>
              <w:t>u</w:t>
            </w:r>
            <w:r w:rsidRPr="00A07BD1">
              <w:rPr>
                <w:color w:val="000000"/>
              </w:rPr>
              <w:t xml:space="preserve"> 15</w:t>
            </w:r>
          </w:p>
          <w:p w14:paraId="3EB76F0E" w14:textId="77777777" w:rsidR="00A932E9" w:rsidRPr="00A07BD1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 w:rsidRPr="00A07BD1">
              <w:rPr>
                <w:color w:val="000000"/>
              </w:rPr>
              <w:t>Leucovorin (75 mg/m</w:t>
            </w:r>
            <w:r w:rsidRPr="00A07BD1">
              <w:rPr>
                <w:color w:val="000000"/>
                <w:vertAlign w:val="superscript"/>
              </w:rPr>
              <w:t>2</w:t>
            </w:r>
            <w:r w:rsidRPr="00A07BD1">
              <w:rPr>
                <w:color w:val="000000"/>
              </w:rPr>
              <w:t xml:space="preserve"> </w:t>
            </w:r>
            <w:r>
              <w:rPr>
                <w:color w:val="000000"/>
                <w:lang w:val="mt-MT"/>
              </w:rPr>
              <w:t>fis-</w:t>
            </w:r>
            <w:r w:rsidRPr="00A07BD1">
              <w:rPr>
                <w:color w:val="000000"/>
              </w:rPr>
              <w:t>36</w:t>
            </w:r>
            <w:r>
              <w:rPr>
                <w:color w:val="000000"/>
                <w:lang w:val="mt-MT"/>
              </w:rPr>
              <w:t> siegħa</w:t>
            </w:r>
            <w:r w:rsidRPr="00A07BD1">
              <w:rPr>
                <w:color w:val="000000"/>
              </w:rPr>
              <w:t>, IV; 15 mg/m</w:t>
            </w:r>
            <w:r w:rsidRPr="00A07BD1">
              <w:rPr>
                <w:color w:val="000000"/>
                <w:vertAlign w:val="superscript"/>
              </w:rPr>
              <w:t>2</w:t>
            </w:r>
            <w:r w:rsidRPr="00A07BD1">
              <w:rPr>
                <w:color w:val="000000"/>
              </w:rPr>
              <w:t xml:space="preserve"> IV </w:t>
            </w:r>
            <w:r>
              <w:rPr>
                <w:color w:val="000000"/>
                <w:lang w:val="mt-MT"/>
              </w:rPr>
              <w:t>jew</w:t>
            </w:r>
            <w:r w:rsidRPr="00A07BD1">
              <w:rPr>
                <w:color w:val="000000"/>
              </w:rPr>
              <w:t xml:space="preserve"> PO q6h x 6 </w:t>
            </w:r>
            <w:r>
              <w:rPr>
                <w:color w:val="000000"/>
                <w:lang w:val="mt-MT"/>
              </w:rPr>
              <w:t>dożi</w:t>
            </w:r>
            <w:r w:rsidRPr="00A07BD1">
              <w:rPr>
                <w:color w:val="000000"/>
              </w:rPr>
              <w:t xml:space="preserve">)iii: </w:t>
            </w:r>
            <w:r>
              <w:rPr>
                <w:color w:val="000000"/>
                <w:lang w:val="mt-MT"/>
              </w:rPr>
              <w:t>Jiem</w:t>
            </w:r>
            <w:r w:rsidRPr="00A07BD1">
              <w:rPr>
                <w:color w:val="000000"/>
              </w:rPr>
              <w:t xml:space="preserve"> 2, 3, 16, </w:t>
            </w:r>
            <w:r>
              <w:rPr>
                <w:color w:val="000000"/>
                <w:lang w:val="mt-MT"/>
              </w:rPr>
              <w:t>u</w:t>
            </w:r>
            <w:r w:rsidRPr="00A07BD1">
              <w:rPr>
                <w:color w:val="000000"/>
              </w:rPr>
              <w:t xml:space="preserve"> 17</w:t>
            </w:r>
          </w:p>
          <w:p w14:paraId="1E2C3764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>
              <w:rPr>
                <w:color w:val="000000"/>
                <w:lang w:val="mt-MT"/>
              </w:rPr>
              <w:t>Terapija</w:t>
            </w:r>
            <w:r w:rsidRPr="00A703AC">
              <w:rPr>
                <w:color w:val="000000"/>
              </w:rPr>
              <w:t xml:space="preserve"> IT </w:t>
            </w:r>
            <w:r>
              <w:rPr>
                <w:color w:val="000000"/>
                <w:lang w:val="mt-MT"/>
              </w:rPr>
              <w:t>tripla</w:t>
            </w:r>
            <w:r w:rsidRPr="00A703AC">
              <w:rPr>
                <w:color w:val="000000"/>
              </w:rPr>
              <w:t xml:space="preserve"> (</w:t>
            </w:r>
            <w:r>
              <w:rPr>
                <w:color w:val="000000"/>
                <w:lang w:val="mt-MT"/>
              </w:rPr>
              <w:t>aġġustata skont l-età</w:t>
            </w:r>
            <w:r w:rsidRPr="00A703AC">
              <w:rPr>
                <w:color w:val="000000"/>
              </w:rPr>
              <w:t xml:space="preserve">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</w:rPr>
              <w:t xml:space="preserve"> 1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</w:rPr>
              <w:t xml:space="preserve"> 22</w:t>
            </w:r>
          </w:p>
          <w:p w14:paraId="2155BFDC" w14:textId="77777777" w:rsidR="00A932E9" w:rsidRPr="000E6917" w:rsidRDefault="00A932E9" w:rsidP="005D483D">
            <w:pPr>
              <w:pStyle w:val="EndnoteText"/>
              <w:widowControl w:val="0"/>
              <w:rPr>
                <w:color w:val="000000"/>
                <w:lang w:val="sv-FI"/>
              </w:rPr>
            </w:pPr>
            <w:r w:rsidRPr="000E6917">
              <w:rPr>
                <w:color w:val="000000"/>
                <w:lang w:val="sv-FI"/>
              </w:rPr>
              <w:t>VP-16 (100 mg/m</w:t>
            </w:r>
            <w:r w:rsidRPr="000E6917">
              <w:rPr>
                <w:color w:val="000000"/>
                <w:vertAlign w:val="superscript"/>
                <w:lang w:val="sv-FI"/>
              </w:rPr>
              <w:t>2</w:t>
            </w:r>
            <w:r w:rsidRPr="000E6917">
              <w:rPr>
                <w:color w:val="000000"/>
                <w:lang w:val="sv-FI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0E6917">
              <w:rPr>
                <w:color w:val="000000"/>
                <w:lang w:val="sv-FI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0E6917">
              <w:rPr>
                <w:color w:val="000000"/>
                <w:lang w:val="sv-FI"/>
              </w:rPr>
              <w:t> 22</w:t>
            </w:r>
            <w:r w:rsidRPr="000E6917">
              <w:rPr>
                <w:color w:val="000000"/>
                <w:lang w:val="sv-FI"/>
              </w:rPr>
              <w:noBreakHyphen/>
              <w:t>26</w:t>
            </w:r>
          </w:p>
          <w:p w14:paraId="71AE2E2A" w14:textId="77777777" w:rsidR="00A932E9" w:rsidRPr="000E6917" w:rsidRDefault="00A932E9" w:rsidP="005D483D">
            <w:pPr>
              <w:pStyle w:val="EndnoteText"/>
              <w:widowControl w:val="0"/>
              <w:rPr>
                <w:color w:val="000000"/>
                <w:lang w:val="sv-FI"/>
              </w:rPr>
            </w:pPr>
            <w:r w:rsidRPr="000E6917">
              <w:rPr>
                <w:color w:val="000000"/>
                <w:lang w:val="sv-FI"/>
              </w:rPr>
              <w:t>CPM (300 mg/m</w:t>
            </w:r>
            <w:r w:rsidRPr="000E6917">
              <w:rPr>
                <w:color w:val="000000"/>
                <w:vertAlign w:val="superscript"/>
                <w:lang w:val="sv-FI"/>
              </w:rPr>
              <w:t>2</w:t>
            </w:r>
            <w:r w:rsidRPr="000E6917">
              <w:rPr>
                <w:color w:val="000000"/>
                <w:lang w:val="sv-FI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0E6917">
              <w:rPr>
                <w:color w:val="000000"/>
                <w:lang w:val="sv-FI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0E6917">
              <w:rPr>
                <w:color w:val="000000"/>
                <w:lang w:val="sv-FI"/>
              </w:rPr>
              <w:t> 22</w:t>
            </w:r>
            <w:r w:rsidRPr="000E6917">
              <w:rPr>
                <w:color w:val="000000"/>
                <w:lang w:val="sv-FI"/>
              </w:rPr>
              <w:noBreakHyphen/>
              <w:t>26</w:t>
            </w:r>
          </w:p>
          <w:p w14:paraId="422DF9E4" w14:textId="77777777" w:rsidR="00A932E9" w:rsidRPr="000E6917" w:rsidRDefault="00A932E9" w:rsidP="005D483D">
            <w:pPr>
              <w:pStyle w:val="EndnoteText"/>
              <w:widowControl w:val="0"/>
              <w:rPr>
                <w:color w:val="000000"/>
                <w:lang w:val="sv-FI"/>
              </w:rPr>
            </w:pPr>
            <w:r w:rsidRPr="000E6917">
              <w:rPr>
                <w:color w:val="000000"/>
                <w:lang w:val="sv-FI"/>
              </w:rPr>
              <w:t>MESNA (150 mg/m</w:t>
            </w:r>
            <w:r w:rsidRPr="000E6917">
              <w:rPr>
                <w:color w:val="000000"/>
                <w:vertAlign w:val="superscript"/>
                <w:lang w:val="sv-FI"/>
              </w:rPr>
              <w:t>2</w:t>
            </w:r>
            <w:r w:rsidRPr="000E6917">
              <w:rPr>
                <w:color w:val="000000"/>
                <w:lang w:val="sv-FI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0E6917">
              <w:rPr>
                <w:color w:val="000000"/>
                <w:lang w:val="sv-FI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0E6917">
              <w:rPr>
                <w:color w:val="000000"/>
                <w:lang w:val="sv-FI"/>
              </w:rPr>
              <w:t> 22</w:t>
            </w:r>
            <w:r w:rsidRPr="000E6917">
              <w:rPr>
                <w:color w:val="000000"/>
                <w:lang w:val="sv-FI"/>
              </w:rPr>
              <w:noBreakHyphen/>
              <w:t>26</w:t>
            </w:r>
          </w:p>
          <w:p w14:paraId="78D88ABF" w14:textId="77777777" w:rsidR="00A932E9" w:rsidRPr="000E6917" w:rsidRDefault="00A932E9" w:rsidP="005D483D">
            <w:pPr>
              <w:pStyle w:val="EndnoteText"/>
              <w:widowControl w:val="0"/>
              <w:rPr>
                <w:color w:val="000000"/>
                <w:lang w:val="sv-FI"/>
              </w:rPr>
            </w:pPr>
            <w:r w:rsidRPr="000E6917">
              <w:rPr>
                <w:color w:val="000000"/>
                <w:lang w:val="sv-FI"/>
              </w:rPr>
              <w:t>G-CSF (5 </w:t>
            </w:r>
            <w:r w:rsidRPr="00A07BD1">
              <w:rPr>
                <w:color w:val="000000"/>
              </w:rPr>
              <w:t>μ</w:t>
            </w:r>
            <w:r w:rsidRPr="000E6917">
              <w:rPr>
                <w:color w:val="000000"/>
                <w:lang w:val="sv-FI"/>
              </w:rPr>
              <w:t xml:space="preserve">g/kg, SC): </w:t>
            </w:r>
            <w:r>
              <w:rPr>
                <w:color w:val="000000"/>
                <w:lang w:val="mt-MT"/>
              </w:rPr>
              <w:t>jiem</w:t>
            </w:r>
            <w:r w:rsidRPr="000E6917">
              <w:rPr>
                <w:color w:val="000000"/>
                <w:lang w:val="sv-FI"/>
              </w:rPr>
              <w:t xml:space="preserve"> 27-36 </w:t>
            </w:r>
            <w:r>
              <w:rPr>
                <w:color w:val="000000"/>
                <w:lang w:val="mt-MT"/>
              </w:rPr>
              <w:t>jew sa</w:t>
            </w:r>
            <w:r w:rsidRPr="000E6917">
              <w:rPr>
                <w:color w:val="000000"/>
                <w:lang w:val="sv-FI"/>
              </w:rPr>
              <w:t xml:space="preserve"> ANC &gt; 1500 postnadir</w:t>
            </w:r>
          </w:p>
          <w:p w14:paraId="264FC94F" w14:textId="77777777" w:rsidR="00A932E9" w:rsidRPr="00943B11" w:rsidRDefault="00A932E9" w:rsidP="005D483D">
            <w:pPr>
              <w:pStyle w:val="EndnoteText"/>
              <w:widowControl w:val="0"/>
              <w:rPr>
                <w:color w:val="000000"/>
                <w:lang w:val="pt-PT"/>
              </w:rPr>
            </w:pPr>
            <w:r w:rsidRPr="00943B11">
              <w:rPr>
                <w:color w:val="000000"/>
                <w:lang w:val="pt-PT"/>
              </w:rPr>
              <w:t>ARA-C (3 g/m</w:t>
            </w:r>
            <w:r w:rsidRPr="00943B11">
              <w:rPr>
                <w:color w:val="000000"/>
                <w:vertAlign w:val="superscript"/>
                <w:lang w:val="pt-PT"/>
              </w:rPr>
              <w:t>2</w:t>
            </w:r>
            <w:r w:rsidRPr="00943B11">
              <w:rPr>
                <w:color w:val="000000"/>
                <w:lang w:val="pt-PT"/>
              </w:rPr>
              <w:t xml:space="preserve">, q12h, IV): </w:t>
            </w:r>
            <w:r>
              <w:rPr>
                <w:color w:val="000000"/>
                <w:lang w:val="mt-MT"/>
              </w:rPr>
              <w:t>jiem</w:t>
            </w:r>
            <w:r w:rsidRPr="00943B11">
              <w:rPr>
                <w:color w:val="000000"/>
                <w:lang w:val="pt-PT"/>
              </w:rPr>
              <w:t> 43, 44</w:t>
            </w:r>
          </w:p>
          <w:p w14:paraId="5DEAA25B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 w:rsidRPr="00F576B0">
              <w:rPr>
                <w:color w:val="000000"/>
                <w:lang w:val="de-CH"/>
              </w:rPr>
              <w:t>L-ASP (6000 IUnit</w:t>
            </w:r>
            <w:r>
              <w:rPr>
                <w:color w:val="000000"/>
                <w:lang w:val="mt-MT"/>
              </w:rPr>
              <w:t>ajiet</w:t>
            </w:r>
            <w:r w:rsidRPr="00F576B0">
              <w:rPr>
                <w:color w:val="000000"/>
                <w:lang w:val="de-CH"/>
              </w:rPr>
              <w:t>/m</w:t>
            </w:r>
            <w:r w:rsidRPr="00F576B0">
              <w:rPr>
                <w:color w:val="000000"/>
                <w:vertAlign w:val="superscript"/>
                <w:lang w:val="de-CH"/>
              </w:rPr>
              <w:t>2</w:t>
            </w:r>
            <w:r w:rsidRPr="00F576B0">
              <w:rPr>
                <w:color w:val="000000"/>
                <w:lang w:val="de-CH"/>
              </w:rPr>
              <w:t xml:space="preserve">, IM): </w:t>
            </w:r>
            <w:r>
              <w:rPr>
                <w:color w:val="000000"/>
                <w:lang w:val="mt-MT"/>
              </w:rPr>
              <w:t>jum</w:t>
            </w:r>
            <w:r w:rsidRPr="00F576B0">
              <w:rPr>
                <w:color w:val="000000"/>
                <w:lang w:val="de-CH"/>
              </w:rPr>
              <w:t> 44</w:t>
            </w:r>
          </w:p>
        </w:tc>
      </w:tr>
      <w:tr w:rsidR="00A932E9" w:rsidRPr="001021B7" w14:paraId="62B837FC" w14:textId="77777777" w:rsidTr="005D483D">
        <w:tc>
          <w:tcPr>
            <w:tcW w:w="2358" w:type="dxa"/>
            <w:shd w:val="clear" w:color="auto" w:fill="auto"/>
          </w:tcPr>
          <w:p w14:paraId="38B01437" w14:textId="77777777" w:rsidR="00A932E9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>
              <w:rPr>
                <w:color w:val="000000"/>
                <w:lang w:val="mt-MT"/>
              </w:rPr>
              <w:t>Blokk 2 ta’ tnedija mill-ġdid</w:t>
            </w:r>
          </w:p>
          <w:p w14:paraId="56046363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>
              <w:rPr>
                <w:lang w:val="mt-MT"/>
              </w:rPr>
              <w:t>(3 ġimgħat)</w:t>
            </w:r>
          </w:p>
        </w:tc>
        <w:tc>
          <w:tcPr>
            <w:tcW w:w="6929" w:type="dxa"/>
            <w:shd w:val="clear" w:color="auto" w:fill="auto"/>
          </w:tcPr>
          <w:p w14:paraId="0165ABE7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VCR (1.5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 xml:space="preserve"> 1, 8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nb-NO"/>
              </w:rPr>
              <w:t xml:space="preserve"> 15</w:t>
            </w:r>
          </w:p>
          <w:p w14:paraId="348075B7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DAUN (45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>/</w:t>
            </w:r>
            <w:r>
              <w:rPr>
                <w:color w:val="000000"/>
                <w:lang w:val="mt-MT"/>
              </w:rPr>
              <w:t>b</w:t>
            </w:r>
            <w:r w:rsidRPr="00A703AC">
              <w:rPr>
                <w:color w:val="000000"/>
                <w:lang w:val="nb-NO"/>
              </w:rPr>
              <w:t>olus</w:t>
            </w:r>
            <w:r>
              <w:rPr>
                <w:color w:val="000000"/>
                <w:lang w:val="mt-MT"/>
              </w:rPr>
              <w:t xml:space="preserve"> kuljum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 xml:space="preserve"> 1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nb-NO"/>
              </w:rPr>
              <w:t xml:space="preserve"> 2</w:t>
            </w:r>
          </w:p>
          <w:p w14:paraId="3F30BB2F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CPM (250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>/</w:t>
            </w:r>
            <w:r>
              <w:rPr>
                <w:color w:val="000000"/>
                <w:lang w:val="mt-MT"/>
              </w:rPr>
              <w:t>doża</w:t>
            </w:r>
            <w:r w:rsidRPr="00A703AC">
              <w:rPr>
                <w:color w:val="000000"/>
                <w:lang w:val="nb-NO"/>
              </w:rPr>
              <w:t xml:space="preserve"> q12h x 4 </w:t>
            </w:r>
            <w:r>
              <w:rPr>
                <w:color w:val="000000"/>
                <w:lang w:val="mt-MT"/>
              </w:rPr>
              <w:t>dożi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 xml:space="preserve"> 3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nb-NO"/>
              </w:rPr>
              <w:t xml:space="preserve"> 4</w:t>
            </w:r>
          </w:p>
          <w:p w14:paraId="4B89C6EA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 w:rsidRPr="00F576B0">
              <w:rPr>
                <w:color w:val="000000"/>
                <w:lang w:val="de-CH"/>
              </w:rPr>
              <w:t>PEG-ASP (2500 IUnit</w:t>
            </w:r>
            <w:r>
              <w:rPr>
                <w:color w:val="000000"/>
                <w:lang w:val="mt-MT"/>
              </w:rPr>
              <w:t>ajiet</w:t>
            </w:r>
            <w:r w:rsidRPr="00F576B0">
              <w:rPr>
                <w:color w:val="000000"/>
                <w:lang w:val="de-CH"/>
              </w:rPr>
              <w:t>/m</w:t>
            </w:r>
            <w:r w:rsidRPr="00F576B0">
              <w:rPr>
                <w:color w:val="000000"/>
                <w:vertAlign w:val="superscript"/>
                <w:lang w:val="de-CH"/>
              </w:rPr>
              <w:t>2</w:t>
            </w:r>
            <w:r w:rsidRPr="00F576B0">
              <w:rPr>
                <w:color w:val="000000"/>
                <w:lang w:val="de-CH"/>
              </w:rPr>
              <w:t xml:space="preserve">, IM): </w:t>
            </w:r>
            <w:r>
              <w:rPr>
                <w:color w:val="000000"/>
                <w:lang w:val="mt-MT"/>
              </w:rPr>
              <w:t>jum</w:t>
            </w:r>
            <w:r w:rsidRPr="00F576B0">
              <w:rPr>
                <w:color w:val="000000"/>
                <w:lang w:val="de-CH"/>
              </w:rPr>
              <w:t> 4</w:t>
            </w:r>
          </w:p>
          <w:p w14:paraId="7FA0D014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 w:rsidRPr="00F576B0">
              <w:rPr>
                <w:color w:val="000000"/>
                <w:lang w:val="de-CH"/>
              </w:rPr>
              <w:t>G-CSF (5 </w:t>
            </w:r>
            <w:r w:rsidRPr="00A07BD1">
              <w:rPr>
                <w:color w:val="000000"/>
              </w:rPr>
              <w:t>μ</w:t>
            </w:r>
            <w:r w:rsidRPr="00F576B0">
              <w:rPr>
                <w:color w:val="000000"/>
                <w:lang w:val="de-CH"/>
              </w:rPr>
              <w:t xml:space="preserve">g/kg, SC): </w:t>
            </w:r>
            <w:r>
              <w:rPr>
                <w:color w:val="000000"/>
                <w:lang w:val="mt-MT"/>
              </w:rPr>
              <w:t>jiem</w:t>
            </w:r>
            <w:r w:rsidRPr="00F576B0">
              <w:rPr>
                <w:color w:val="000000"/>
                <w:lang w:val="de-CH"/>
              </w:rPr>
              <w:t xml:space="preserve"> 5-14 </w:t>
            </w:r>
            <w:r>
              <w:rPr>
                <w:color w:val="000000"/>
                <w:lang w:val="mt-MT"/>
              </w:rPr>
              <w:t>jew sa</w:t>
            </w:r>
            <w:r w:rsidRPr="00F576B0">
              <w:rPr>
                <w:color w:val="000000"/>
                <w:lang w:val="de-CH"/>
              </w:rPr>
              <w:t xml:space="preserve"> ANC &gt; 1500 postnadir</w:t>
            </w:r>
          </w:p>
          <w:p w14:paraId="575B7DA2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>
              <w:rPr>
                <w:color w:val="000000"/>
                <w:lang w:val="mt-MT"/>
              </w:rPr>
              <w:t>Terapija</w:t>
            </w:r>
            <w:r w:rsidRPr="00A703AC">
              <w:rPr>
                <w:color w:val="000000"/>
                <w:lang w:val="de-CH"/>
              </w:rPr>
              <w:t xml:space="preserve"> IT </w:t>
            </w:r>
            <w:r>
              <w:rPr>
                <w:color w:val="000000"/>
                <w:lang w:val="mt-MT"/>
              </w:rPr>
              <w:t>tripla</w:t>
            </w:r>
            <w:r w:rsidRPr="00A703AC">
              <w:rPr>
                <w:color w:val="000000"/>
                <w:lang w:val="de-CH"/>
              </w:rPr>
              <w:t xml:space="preserve"> (</w:t>
            </w:r>
            <w:r>
              <w:rPr>
                <w:color w:val="000000"/>
                <w:lang w:val="mt-MT"/>
              </w:rPr>
              <w:t>aġġustata skont l-età</w:t>
            </w:r>
            <w:r w:rsidRPr="00A703AC">
              <w:rPr>
                <w:color w:val="000000"/>
                <w:lang w:val="de-CH"/>
              </w:rPr>
              <w:t xml:space="preserve">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de-CH"/>
              </w:rPr>
              <w:t xml:space="preserve"> 1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de-CH"/>
              </w:rPr>
              <w:t xml:space="preserve"> 15</w:t>
            </w:r>
          </w:p>
          <w:p w14:paraId="6BEF9F1E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de-DE"/>
              </w:rPr>
            </w:pPr>
            <w:r w:rsidRPr="00A703AC">
              <w:rPr>
                <w:color w:val="000000"/>
                <w:lang w:val="de-DE"/>
              </w:rPr>
              <w:t>DEX (6 mg/m</w:t>
            </w:r>
            <w:r w:rsidRPr="00A703AC">
              <w:rPr>
                <w:color w:val="000000"/>
                <w:vertAlign w:val="superscript"/>
                <w:lang w:val="de-DE"/>
              </w:rPr>
              <w:t>2</w:t>
            </w:r>
            <w:r w:rsidRPr="00A703AC">
              <w:rPr>
                <w:color w:val="000000"/>
                <w:lang w:val="de-DE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A703AC">
              <w:rPr>
                <w:color w:val="000000"/>
                <w:lang w:val="de-DE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de-DE"/>
              </w:rPr>
              <w:t> 1</w:t>
            </w:r>
            <w:r w:rsidRPr="00A703AC">
              <w:rPr>
                <w:color w:val="000000"/>
                <w:lang w:val="de-DE"/>
              </w:rPr>
              <w:noBreakHyphen/>
              <w:t xml:space="preserve">7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de-DE"/>
              </w:rPr>
              <w:t xml:space="preserve"> 15</w:t>
            </w:r>
            <w:r w:rsidRPr="00A703AC">
              <w:rPr>
                <w:color w:val="000000"/>
                <w:lang w:val="de-DE"/>
              </w:rPr>
              <w:noBreakHyphen/>
              <w:t>21</w:t>
            </w:r>
          </w:p>
        </w:tc>
      </w:tr>
      <w:tr w:rsidR="00A932E9" w:rsidRPr="001021B7" w14:paraId="47B81BD8" w14:textId="77777777" w:rsidTr="005D483D">
        <w:tc>
          <w:tcPr>
            <w:tcW w:w="2358" w:type="dxa"/>
            <w:shd w:val="clear" w:color="auto" w:fill="auto"/>
          </w:tcPr>
          <w:p w14:paraId="5048A293" w14:textId="77777777" w:rsidR="00A932E9" w:rsidRPr="0029132F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>
              <w:rPr>
                <w:color w:val="000000"/>
                <w:lang w:val="mt-MT"/>
              </w:rPr>
              <w:lastRenderedPageBreak/>
              <w:t>Blokk 2 ta’ intesifikazzjoni</w:t>
            </w:r>
          </w:p>
          <w:p w14:paraId="0D91CE0D" w14:textId="77777777" w:rsidR="00A932E9" w:rsidRPr="00240FD6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>
              <w:rPr>
                <w:lang w:val="mt-MT"/>
              </w:rPr>
              <w:t>(9 ġimgħat)</w:t>
            </w:r>
          </w:p>
        </w:tc>
        <w:tc>
          <w:tcPr>
            <w:tcW w:w="6929" w:type="dxa"/>
            <w:shd w:val="clear" w:color="auto" w:fill="auto"/>
          </w:tcPr>
          <w:p w14:paraId="2D9A8ABC" w14:textId="77777777" w:rsidR="00A932E9" w:rsidRPr="00A07BD1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 w:rsidRPr="00A07BD1">
              <w:rPr>
                <w:color w:val="000000"/>
              </w:rPr>
              <w:t>Methotrexate (5 g/m</w:t>
            </w:r>
            <w:r w:rsidRPr="00A07BD1">
              <w:rPr>
                <w:color w:val="000000"/>
                <w:vertAlign w:val="superscript"/>
              </w:rPr>
              <w:t>2</w:t>
            </w:r>
            <w:r w:rsidRPr="00A07BD1">
              <w:rPr>
                <w:color w:val="000000"/>
              </w:rPr>
              <w:t xml:space="preserve"> </w:t>
            </w:r>
            <w:r>
              <w:rPr>
                <w:color w:val="000000"/>
                <w:lang w:val="mt-MT"/>
              </w:rPr>
              <w:t>fuq medda ta’</w:t>
            </w:r>
            <w:r w:rsidRPr="00A07BD1">
              <w:rPr>
                <w:color w:val="000000"/>
              </w:rPr>
              <w:t xml:space="preserve"> 24 </w:t>
            </w:r>
            <w:r>
              <w:rPr>
                <w:color w:val="000000"/>
                <w:lang w:val="mt-MT"/>
              </w:rPr>
              <w:t>siegħa</w:t>
            </w:r>
            <w:r w:rsidRPr="00A07BD1">
              <w:rPr>
                <w:color w:val="000000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07BD1">
              <w:rPr>
                <w:color w:val="000000"/>
              </w:rPr>
              <w:t xml:space="preserve"> 1 </w:t>
            </w:r>
            <w:r>
              <w:rPr>
                <w:color w:val="000000"/>
                <w:lang w:val="mt-MT"/>
              </w:rPr>
              <w:t>u</w:t>
            </w:r>
            <w:r w:rsidRPr="00A07BD1">
              <w:rPr>
                <w:color w:val="000000"/>
              </w:rPr>
              <w:t xml:space="preserve"> 15</w:t>
            </w:r>
          </w:p>
          <w:p w14:paraId="1CC9291D" w14:textId="77777777" w:rsidR="00A932E9" w:rsidRPr="00A07BD1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 w:rsidRPr="00A07BD1">
              <w:rPr>
                <w:color w:val="000000"/>
              </w:rPr>
              <w:t>Leucovorin (75 mg/m</w:t>
            </w:r>
            <w:r w:rsidRPr="00A07BD1">
              <w:rPr>
                <w:color w:val="000000"/>
                <w:vertAlign w:val="superscript"/>
              </w:rPr>
              <w:t>2</w:t>
            </w:r>
            <w:r w:rsidRPr="00A07BD1">
              <w:rPr>
                <w:color w:val="000000"/>
              </w:rPr>
              <w:t xml:space="preserve"> </w:t>
            </w:r>
            <w:r>
              <w:rPr>
                <w:color w:val="000000"/>
                <w:lang w:val="mt-MT"/>
              </w:rPr>
              <w:t>fis-</w:t>
            </w:r>
            <w:r w:rsidRPr="00A07BD1">
              <w:rPr>
                <w:color w:val="000000"/>
              </w:rPr>
              <w:t>36</w:t>
            </w:r>
            <w:r>
              <w:rPr>
                <w:color w:val="000000"/>
                <w:lang w:val="mt-MT"/>
              </w:rPr>
              <w:t> siegħa</w:t>
            </w:r>
            <w:r w:rsidRPr="00A07BD1">
              <w:rPr>
                <w:color w:val="000000"/>
              </w:rPr>
              <w:t>, IV; 15 mg/m</w:t>
            </w:r>
            <w:r w:rsidRPr="00A07BD1">
              <w:rPr>
                <w:color w:val="000000"/>
                <w:vertAlign w:val="superscript"/>
              </w:rPr>
              <w:t>2</w:t>
            </w:r>
            <w:r w:rsidRPr="00A07BD1">
              <w:rPr>
                <w:color w:val="000000"/>
              </w:rPr>
              <w:t xml:space="preserve"> IV </w:t>
            </w:r>
            <w:r>
              <w:rPr>
                <w:color w:val="000000"/>
                <w:lang w:val="mt-MT"/>
              </w:rPr>
              <w:t>jew</w:t>
            </w:r>
            <w:r w:rsidRPr="00A07BD1">
              <w:rPr>
                <w:color w:val="000000"/>
              </w:rPr>
              <w:t xml:space="preserve"> PO q6h x 6 </w:t>
            </w:r>
            <w:r>
              <w:rPr>
                <w:color w:val="000000"/>
                <w:lang w:val="mt-MT"/>
              </w:rPr>
              <w:t>dożi</w:t>
            </w:r>
            <w:r w:rsidRPr="00A07BD1">
              <w:rPr>
                <w:color w:val="000000"/>
              </w:rPr>
              <w:t xml:space="preserve">)iii: </w:t>
            </w:r>
            <w:r>
              <w:rPr>
                <w:color w:val="000000"/>
                <w:lang w:val="mt-MT"/>
              </w:rPr>
              <w:t>jiem</w:t>
            </w:r>
            <w:r w:rsidRPr="00A07BD1">
              <w:rPr>
                <w:color w:val="000000"/>
              </w:rPr>
              <w:t xml:space="preserve"> 2, 3, 16, </w:t>
            </w:r>
            <w:r>
              <w:rPr>
                <w:color w:val="000000"/>
                <w:lang w:val="mt-MT"/>
              </w:rPr>
              <w:t>u</w:t>
            </w:r>
            <w:r w:rsidRPr="00A07BD1">
              <w:rPr>
                <w:color w:val="000000"/>
              </w:rPr>
              <w:t xml:space="preserve"> 17</w:t>
            </w:r>
          </w:p>
          <w:p w14:paraId="6C3AF6B4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</w:rPr>
            </w:pPr>
            <w:r>
              <w:rPr>
                <w:color w:val="000000"/>
                <w:lang w:val="mt-MT"/>
              </w:rPr>
              <w:t>Terapija</w:t>
            </w:r>
            <w:r w:rsidRPr="00A703AC">
              <w:rPr>
                <w:color w:val="000000"/>
              </w:rPr>
              <w:t xml:space="preserve"> IT </w:t>
            </w:r>
            <w:r>
              <w:rPr>
                <w:color w:val="000000"/>
                <w:lang w:val="mt-MT"/>
              </w:rPr>
              <w:t>tripla</w:t>
            </w:r>
            <w:r w:rsidRPr="00A703AC">
              <w:rPr>
                <w:color w:val="000000"/>
              </w:rPr>
              <w:t xml:space="preserve"> (</w:t>
            </w:r>
            <w:r>
              <w:rPr>
                <w:color w:val="000000"/>
                <w:lang w:val="mt-MT"/>
              </w:rPr>
              <w:t>aġġustata skont l-età</w:t>
            </w:r>
            <w:r w:rsidRPr="00A703AC">
              <w:rPr>
                <w:color w:val="000000"/>
              </w:rPr>
              <w:t xml:space="preserve">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</w:rPr>
              <w:t xml:space="preserve"> 1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</w:rPr>
              <w:t xml:space="preserve"> 22</w:t>
            </w:r>
          </w:p>
          <w:p w14:paraId="2D1747EF" w14:textId="77777777" w:rsidR="00A932E9" w:rsidRPr="000E6917" w:rsidRDefault="00A932E9" w:rsidP="005D483D">
            <w:pPr>
              <w:pStyle w:val="EndnoteText"/>
              <w:widowControl w:val="0"/>
              <w:rPr>
                <w:color w:val="000000"/>
                <w:lang w:val="sv-FI"/>
              </w:rPr>
            </w:pPr>
            <w:r w:rsidRPr="000E6917">
              <w:rPr>
                <w:color w:val="000000"/>
                <w:lang w:val="sv-FI"/>
              </w:rPr>
              <w:t>VP-16 (100 mg/m</w:t>
            </w:r>
            <w:r w:rsidRPr="000E6917">
              <w:rPr>
                <w:color w:val="000000"/>
                <w:vertAlign w:val="superscript"/>
                <w:lang w:val="sv-FI"/>
              </w:rPr>
              <w:t>2</w:t>
            </w:r>
            <w:r w:rsidRPr="000E6917">
              <w:rPr>
                <w:color w:val="000000"/>
                <w:lang w:val="sv-FI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0E6917">
              <w:rPr>
                <w:color w:val="000000"/>
                <w:lang w:val="sv-FI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0E6917">
              <w:rPr>
                <w:color w:val="000000"/>
                <w:lang w:val="sv-FI"/>
              </w:rPr>
              <w:t> 22</w:t>
            </w:r>
            <w:r w:rsidRPr="000E6917">
              <w:rPr>
                <w:color w:val="000000"/>
                <w:lang w:val="sv-FI"/>
              </w:rPr>
              <w:noBreakHyphen/>
              <w:t>26</w:t>
            </w:r>
          </w:p>
          <w:p w14:paraId="712F6F11" w14:textId="77777777" w:rsidR="00A932E9" w:rsidRPr="000E6917" w:rsidRDefault="00A932E9" w:rsidP="005D483D">
            <w:pPr>
              <w:pStyle w:val="EndnoteText"/>
              <w:widowControl w:val="0"/>
              <w:rPr>
                <w:color w:val="000000"/>
                <w:lang w:val="sv-FI"/>
              </w:rPr>
            </w:pPr>
            <w:r w:rsidRPr="000E6917">
              <w:rPr>
                <w:color w:val="000000"/>
                <w:lang w:val="sv-FI"/>
              </w:rPr>
              <w:t>CPM (300 mg/m</w:t>
            </w:r>
            <w:r w:rsidRPr="000E6917">
              <w:rPr>
                <w:color w:val="000000"/>
                <w:vertAlign w:val="superscript"/>
                <w:lang w:val="sv-FI"/>
              </w:rPr>
              <w:t>2</w:t>
            </w:r>
            <w:r w:rsidRPr="000E6917">
              <w:rPr>
                <w:color w:val="000000"/>
                <w:lang w:val="sv-FI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0E6917">
              <w:rPr>
                <w:color w:val="000000"/>
                <w:lang w:val="sv-FI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0E6917">
              <w:rPr>
                <w:color w:val="000000"/>
                <w:lang w:val="sv-FI"/>
              </w:rPr>
              <w:t> 22</w:t>
            </w:r>
            <w:r w:rsidRPr="000E6917">
              <w:rPr>
                <w:color w:val="000000"/>
                <w:lang w:val="sv-FI"/>
              </w:rPr>
              <w:noBreakHyphen/>
              <w:t>26</w:t>
            </w:r>
          </w:p>
          <w:p w14:paraId="43C4D7CF" w14:textId="77777777" w:rsidR="00A932E9" w:rsidRPr="000E6917" w:rsidRDefault="00A932E9" w:rsidP="005D483D">
            <w:pPr>
              <w:pStyle w:val="EndnoteText"/>
              <w:widowControl w:val="0"/>
              <w:rPr>
                <w:color w:val="000000"/>
                <w:lang w:val="sv-FI"/>
              </w:rPr>
            </w:pPr>
            <w:r w:rsidRPr="000E6917">
              <w:rPr>
                <w:color w:val="000000"/>
                <w:lang w:val="sv-FI"/>
              </w:rPr>
              <w:t>MESNA (150 mg/m</w:t>
            </w:r>
            <w:r w:rsidRPr="000E6917">
              <w:rPr>
                <w:color w:val="000000"/>
                <w:vertAlign w:val="superscript"/>
                <w:lang w:val="sv-FI"/>
              </w:rPr>
              <w:t>2</w:t>
            </w:r>
            <w:r w:rsidRPr="000E6917">
              <w:rPr>
                <w:color w:val="000000"/>
                <w:lang w:val="sv-FI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0E6917">
              <w:rPr>
                <w:color w:val="000000"/>
                <w:lang w:val="sv-FI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0E6917">
              <w:rPr>
                <w:color w:val="000000"/>
                <w:lang w:val="sv-FI"/>
              </w:rPr>
              <w:t> 22</w:t>
            </w:r>
            <w:r w:rsidRPr="000E6917">
              <w:rPr>
                <w:color w:val="000000"/>
                <w:lang w:val="sv-FI"/>
              </w:rPr>
              <w:noBreakHyphen/>
              <w:t>26</w:t>
            </w:r>
          </w:p>
          <w:p w14:paraId="71980B1F" w14:textId="77777777" w:rsidR="00A932E9" w:rsidRPr="000E6917" w:rsidRDefault="00A932E9" w:rsidP="005D483D">
            <w:pPr>
              <w:pStyle w:val="EndnoteText"/>
              <w:widowControl w:val="0"/>
              <w:rPr>
                <w:color w:val="000000"/>
                <w:lang w:val="sv-FI"/>
              </w:rPr>
            </w:pPr>
            <w:r w:rsidRPr="000E6917">
              <w:rPr>
                <w:color w:val="000000"/>
                <w:lang w:val="sv-FI"/>
              </w:rPr>
              <w:t>G-CSF (5 </w:t>
            </w:r>
            <w:r w:rsidRPr="00A07BD1">
              <w:rPr>
                <w:color w:val="000000"/>
              </w:rPr>
              <w:t>μ</w:t>
            </w:r>
            <w:r w:rsidRPr="000E6917">
              <w:rPr>
                <w:color w:val="000000"/>
                <w:lang w:val="sv-FI"/>
              </w:rPr>
              <w:t xml:space="preserve">g/kg, SC): </w:t>
            </w:r>
            <w:r>
              <w:rPr>
                <w:color w:val="000000"/>
                <w:lang w:val="mt-MT"/>
              </w:rPr>
              <w:t>jiem</w:t>
            </w:r>
            <w:r w:rsidRPr="000E6917">
              <w:rPr>
                <w:color w:val="000000"/>
                <w:lang w:val="sv-FI"/>
              </w:rPr>
              <w:t> 27</w:t>
            </w:r>
            <w:r w:rsidRPr="000E6917">
              <w:rPr>
                <w:color w:val="000000"/>
                <w:lang w:val="sv-FI"/>
              </w:rPr>
              <w:noBreakHyphen/>
              <w:t xml:space="preserve">36 </w:t>
            </w:r>
            <w:r>
              <w:rPr>
                <w:color w:val="000000"/>
                <w:lang w:val="mt-MT"/>
              </w:rPr>
              <w:t>jew sa</w:t>
            </w:r>
            <w:r w:rsidRPr="000E6917">
              <w:rPr>
                <w:color w:val="000000"/>
                <w:lang w:val="sv-FI"/>
              </w:rPr>
              <w:t xml:space="preserve"> ANC &gt; 1500 postnadir</w:t>
            </w:r>
          </w:p>
          <w:p w14:paraId="70EF85D1" w14:textId="77777777" w:rsidR="00A932E9" w:rsidRPr="00943B11" w:rsidRDefault="00A932E9" w:rsidP="005D483D">
            <w:pPr>
              <w:pStyle w:val="EndnoteText"/>
              <w:widowControl w:val="0"/>
              <w:rPr>
                <w:color w:val="000000"/>
                <w:lang w:val="pt-PT"/>
              </w:rPr>
            </w:pPr>
            <w:r w:rsidRPr="00943B11">
              <w:rPr>
                <w:color w:val="000000"/>
                <w:lang w:val="pt-PT"/>
              </w:rPr>
              <w:t>ARA-C (3 g/m</w:t>
            </w:r>
            <w:r w:rsidRPr="00943B11">
              <w:rPr>
                <w:color w:val="000000"/>
                <w:vertAlign w:val="superscript"/>
                <w:lang w:val="pt-PT"/>
              </w:rPr>
              <w:t>2</w:t>
            </w:r>
            <w:r w:rsidRPr="00943B11">
              <w:rPr>
                <w:color w:val="000000"/>
                <w:lang w:val="pt-PT"/>
              </w:rPr>
              <w:t xml:space="preserve">, q12h, IV): </w:t>
            </w:r>
            <w:r>
              <w:rPr>
                <w:color w:val="000000"/>
                <w:lang w:val="mt-MT"/>
              </w:rPr>
              <w:t>jiem</w:t>
            </w:r>
            <w:r w:rsidRPr="00943B11">
              <w:rPr>
                <w:color w:val="000000"/>
                <w:lang w:val="pt-PT"/>
              </w:rPr>
              <w:t> 43, 44</w:t>
            </w:r>
          </w:p>
          <w:p w14:paraId="2FED8FF3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 w:rsidRPr="00F576B0">
              <w:rPr>
                <w:color w:val="000000"/>
                <w:lang w:val="de-CH"/>
              </w:rPr>
              <w:t>L-ASP (6000 IUnit</w:t>
            </w:r>
            <w:r>
              <w:rPr>
                <w:color w:val="000000"/>
                <w:lang w:val="mt-MT"/>
              </w:rPr>
              <w:t>ajiet</w:t>
            </w:r>
            <w:r w:rsidRPr="00F576B0">
              <w:rPr>
                <w:color w:val="000000"/>
                <w:lang w:val="de-CH"/>
              </w:rPr>
              <w:t>/m</w:t>
            </w:r>
            <w:r w:rsidRPr="00F576B0">
              <w:rPr>
                <w:color w:val="000000"/>
                <w:vertAlign w:val="superscript"/>
                <w:lang w:val="de-CH"/>
              </w:rPr>
              <w:t>2</w:t>
            </w:r>
            <w:r w:rsidRPr="00F576B0">
              <w:rPr>
                <w:color w:val="000000"/>
                <w:lang w:val="de-CH"/>
              </w:rPr>
              <w:t xml:space="preserve">, IM): </w:t>
            </w:r>
            <w:r>
              <w:rPr>
                <w:color w:val="000000"/>
                <w:lang w:val="mt-MT"/>
              </w:rPr>
              <w:t>jum</w:t>
            </w:r>
            <w:r w:rsidRPr="00F576B0">
              <w:rPr>
                <w:color w:val="000000"/>
                <w:lang w:val="de-CH"/>
              </w:rPr>
              <w:t> 44</w:t>
            </w:r>
          </w:p>
        </w:tc>
      </w:tr>
      <w:tr w:rsidR="00A932E9" w:rsidRPr="001021B7" w14:paraId="342F6D7D" w14:textId="77777777" w:rsidTr="005D483D">
        <w:tc>
          <w:tcPr>
            <w:tcW w:w="2358" w:type="dxa"/>
            <w:shd w:val="clear" w:color="auto" w:fill="auto"/>
          </w:tcPr>
          <w:p w14:paraId="7D10FAA4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>
              <w:rPr>
                <w:color w:val="000000"/>
                <w:lang w:val="mt-MT"/>
              </w:rPr>
              <w:t>Manutenzjoni</w:t>
            </w:r>
          </w:p>
          <w:p w14:paraId="0F6C693B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 w:rsidRPr="00F576B0">
              <w:rPr>
                <w:color w:val="000000"/>
                <w:lang w:val="de-CH"/>
              </w:rPr>
              <w:t>(</w:t>
            </w:r>
            <w:r>
              <w:rPr>
                <w:color w:val="000000"/>
                <w:lang w:val="mt-MT"/>
              </w:rPr>
              <w:t xml:space="preserve">ċikli ta’ </w:t>
            </w:r>
            <w:r w:rsidRPr="00F576B0">
              <w:rPr>
                <w:color w:val="000000"/>
                <w:lang w:val="de-CH"/>
              </w:rPr>
              <w:t>8-</w:t>
            </w:r>
            <w:r>
              <w:rPr>
                <w:color w:val="000000"/>
                <w:lang w:val="mt-MT"/>
              </w:rPr>
              <w:t>ġimgħat</w:t>
            </w:r>
            <w:r w:rsidRPr="00F576B0">
              <w:rPr>
                <w:color w:val="000000"/>
                <w:lang w:val="de-CH"/>
              </w:rPr>
              <w:t>)</w:t>
            </w:r>
          </w:p>
          <w:p w14:paraId="4D0DB574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de-CH"/>
              </w:rPr>
            </w:pPr>
            <w:r>
              <w:rPr>
                <w:color w:val="000000"/>
                <w:lang w:val="mt-MT"/>
              </w:rPr>
              <w:t>Ċikli</w:t>
            </w:r>
            <w:r w:rsidRPr="00F576B0">
              <w:rPr>
                <w:color w:val="000000"/>
                <w:lang w:val="de-CH"/>
              </w:rPr>
              <w:t> 1</w:t>
            </w:r>
            <w:r w:rsidR="001C6643">
              <w:rPr>
                <w:color w:val="000000"/>
                <w:lang w:val="de-CH"/>
              </w:rPr>
              <w:t>-</w:t>
            </w:r>
            <w:r w:rsidRPr="00F576B0">
              <w:rPr>
                <w:color w:val="000000"/>
                <w:lang w:val="de-CH"/>
              </w:rPr>
              <w:t>4</w:t>
            </w:r>
          </w:p>
        </w:tc>
        <w:tc>
          <w:tcPr>
            <w:tcW w:w="6929" w:type="dxa"/>
            <w:shd w:val="clear" w:color="auto" w:fill="auto"/>
          </w:tcPr>
          <w:p w14:paraId="21F705C0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MTX (5 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 xml:space="preserve"> </w:t>
            </w:r>
            <w:r>
              <w:rPr>
                <w:color w:val="000000"/>
                <w:lang w:val="mt-MT"/>
              </w:rPr>
              <w:t>fuq medda ta’</w:t>
            </w:r>
            <w:r w:rsidRPr="00A703AC">
              <w:rPr>
                <w:color w:val="000000"/>
                <w:lang w:val="nb-NO"/>
              </w:rPr>
              <w:t xml:space="preserve"> 24 </w:t>
            </w:r>
            <w:r>
              <w:rPr>
                <w:color w:val="000000"/>
                <w:lang w:val="mt-MT"/>
              </w:rPr>
              <w:t>siegħa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jum</w:t>
            </w:r>
            <w:r w:rsidRPr="00A703AC">
              <w:rPr>
                <w:color w:val="000000"/>
                <w:lang w:val="nb-NO"/>
              </w:rPr>
              <w:t> 1</w:t>
            </w:r>
          </w:p>
          <w:p w14:paraId="1CA44BBA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Leucovorin (75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 xml:space="preserve"> </w:t>
            </w:r>
            <w:r>
              <w:rPr>
                <w:color w:val="000000"/>
                <w:lang w:val="mt-MT"/>
              </w:rPr>
              <w:t>fis-</w:t>
            </w:r>
            <w:r w:rsidRPr="00A703AC">
              <w:rPr>
                <w:color w:val="000000"/>
                <w:lang w:val="nb-NO"/>
              </w:rPr>
              <w:t>36</w:t>
            </w:r>
            <w:r>
              <w:rPr>
                <w:color w:val="000000"/>
                <w:lang w:val="mt-MT"/>
              </w:rPr>
              <w:t> siegħa</w:t>
            </w:r>
            <w:r w:rsidRPr="00A703AC">
              <w:rPr>
                <w:color w:val="000000"/>
                <w:lang w:val="nb-NO"/>
              </w:rPr>
              <w:t>, IV; 15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 xml:space="preserve"> IV </w:t>
            </w:r>
            <w:r>
              <w:rPr>
                <w:color w:val="000000"/>
                <w:lang w:val="mt-MT"/>
              </w:rPr>
              <w:t>jew</w:t>
            </w:r>
            <w:r w:rsidRPr="00A703AC">
              <w:rPr>
                <w:color w:val="000000"/>
                <w:lang w:val="nb-NO"/>
              </w:rPr>
              <w:t xml:space="preserve"> PO q6h x 6 </w:t>
            </w:r>
            <w:r>
              <w:rPr>
                <w:color w:val="000000"/>
                <w:lang w:val="mt-MT"/>
              </w:rPr>
              <w:t>dożi</w:t>
            </w:r>
            <w:r w:rsidRPr="00A703AC">
              <w:rPr>
                <w:color w:val="000000"/>
                <w:lang w:val="nb-NO"/>
              </w:rPr>
              <w:t xml:space="preserve">)iii: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> 2 and 3</w:t>
            </w:r>
          </w:p>
          <w:p w14:paraId="65F9E227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>
              <w:rPr>
                <w:color w:val="000000"/>
                <w:lang w:val="mt-MT"/>
              </w:rPr>
              <w:t>Terapija</w:t>
            </w:r>
            <w:r w:rsidRPr="00A703AC">
              <w:rPr>
                <w:color w:val="000000"/>
                <w:lang w:val="nb-NO"/>
              </w:rPr>
              <w:t xml:space="preserve"> IT </w:t>
            </w:r>
            <w:r>
              <w:rPr>
                <w:color w:val="000000"/>
                <w:lang w:val="mt-MT"/>
              </w:rPr>
              <w:t>tripla</w:t>
            </w:r>
            <w:r w:rsidRPr="00A703AC">
              <w:rPr>
                <w:color w:val="000000"/>
                <w:lang w:val="nb-NO"/>
              </w:rPr>
              <w:t xml:space="preserve"> (</w:t>
            </w:r>
            <w:r>
              <w:rPr>
                <w:color w:val="000000"/>
                <w:lang w:val="mt-MT"/>
              </w:rPr>
              <w:t>aġġustata skont l-età</w:t>
            </w:r>
            <w:r w:rsidRPr="00A703AC">
              <w:rPr>
                <w:color w:val="000000"/>
                <w:lang w:val="nb-NO"/>
              </w:rPr>
              <w:t xml:space="preserve">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> 1, 29</w:t>
            </w:r>
          </w:p>
          <w:p w14:paraId="3E65EC3A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VCR (1.5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> 1, 29</w:t>
            </w:r>
          </w:p>
          <w:p w14:paraId="672442C9" w14:textId="77777777" w:rsidR="00A932E9" w:rsidRPr="00943B11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943B11">
              <w:rPr>
                <w:color w:val="000000"/>
                <w:lang w:val="nb-NO"/>
              </w:rPr>
              <w:t>DEX (6 mg/m</w:t>
            </w:r>
            <w:r w:rsidRPr="00943B11">
              <w:rPr>
                <w:color w:val="000000"/>
                <w:vertAlign w:val="superscript"/>
                <w:lang w:val="nb-NO"/>
              </w:rPr>
              <w:t>2</w:t>
            </w:r>
            <w:r w:rsidRPr="00943B11">
              <w:rPr>
                <w:color w:val="000000"/>
                <w:lang w:val="nb-NO"/>
              </w:rPr>
              <w:t>/</w:t>
            </w:r>
            <w:r>
              <w:rPr>
                <w:color w:val="000000"/>
                <w:lang w:val="mt-MT"/>
              </w:rPr>
              <w:t>jum</w:t>
            </w:r>
            <w:r w:rsidRPr="00943B11">
              <w:rPr>
                <w:color w:val="000000"/>
                <w:lang w:val="nb-NO"/>
              </w:rPr>
              <w:t xml:space="preserve"> PO): </w:t>
            </w:r>
            <w:r>
              <w:rPr>
                <w:color w:val="000000"/>
                <w:lang w:val="mt-MT"/>
              </w:rPr>
              <w:t>jiem</w:t>
            </w:r>
            <w:r w:rsidRPr="00943B11">
              <w:rPr>
                <w:color w:val="000000"/>
                <w:lang w:val="nb-NO"/>
              </w:rPr>
              <w:t> 1</w:t>
            </w:r>
            <w:r w:rsidRPr="00943B11">
              <w:rPr>
                <w:color w:val="000000"/>
                <w:lang w:val="nb-NO"/>
              </w:rPr>
              <w:noBreakHyphen/>
              <w:t>5; 29</w:t>
            </w:r>
            <w:r w:rsidRPr="00943B11">
              <w:rPr>
                <w:color w:val="000000"/>
                <w:lang w:val="nb-NO"/>
              </w:rPr>
              <w:noBreakHyphen/>
              <w:t>33</w:t>
            </w:r>
          </w:p>
          <w:p w14:paraId="7523116D" w14:textId="77777777" w:rsidR="00A932E9" w:rsidRPr="00943B11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943B11">
              <w:rPr>
                <w:color w:val="000000"/>
                <w:lang w:val="nb-NO"/>
              </w:rPr>
              <w:t>6-MP (75 mg/m</w:t>
            </w:r>
            <w:r w:rsidRPr="00943B11">
              <w:rPr>
                <w:color w:val="000000"/>
                <w:vertAlign w:val="superscript"/>
                <w:lang w:val="nb-NO"/>
              </w:rPr>
              <w:t>2</w:t>
            </w:r>
            <w:r w:rsidRPr="00943B11">
              <w:rPr>
                <w:color w:val="000000"/>
                <w:lang w:val="nb-NO"/>
              </w:rPr>
              <w:t>/</w:t>
            </w:r>
            <w:r>
              <w:rPr>
                <w:color w:val="000000"/>
                <w:lang w:val="mt-MT"/>
              </w:rPr>
              <w:t>jum</w:t>
            </w:r>
            <w:r w:rsidRPr="00943B11">
              <w:rPr>
                <w:color w:val="000000"/>
                <w:lang w:val="nb-NO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943B11">
              <w:rPr>
                <w:color w:val="000000"/>
                <w:lang w:val="nb-NO"/>
              </w:rPr>
              <w:t> 8-28</w:t>
            </w:r>
          </w:p>
          <w:p w14:paraId="5D607ED4" w14:textId="77777777" w:rsidR="00A932E9" w:rsidRPr="00943B11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943B11">
              <w:rPr>
                <w:color w:val="000000"/>
                <w:lang w:val="nb-NO"/>
              </w:rPr>
              <w:t>Methotrexate (20 mg/m</w:t>
            </w:r>
            <w:r w:rsidRPr="00943B11">
              <w:rPr>
                <w:color w:val="000000"/>
                <w:vertAlign w:val="superscript"/>
                <w:lang w:val="nb-NO"/>
              </w:rPr>
              <w:t>2</w:t>
            </w:r>
            <w:r w:rsidRPr="00943B11">
              <w:rPr>
                <w:color w:val="000000"/>
                <w:lang w:val="nb-NO"/>
              </w:rPr>
              <w:t>/</w:t>
            </w:r>
            <w:r>
              <w:rPr>
                <w:color w:val="000000"/>
                <w:lang w:val="mt-MT"/>
              </w:rPr>
              <w:t>ġimgħa</w:t>
            </w:r>
            <w:r w:rsidRPr="00943B11">
              <w:rPr>
                <w:color w:val="000000"/>
                <w:lang w:val="nb-NO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943B11">
              <w:rPr>
                <w:color w:val="000000"/>
                <w:lang w:val="nb-NO"/>
              </w:rPr>
              <w:t> 8, 15, 22</w:t>
            </w:r>
          </w:p>
          <w:p w14:paraId="59EE6B26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VP-16 (100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> 29</w:t>
            </w:r>
            <w:r w:rsidRPr="00A703AC">
              <w:rPr>
                <w:color w:val="000000"/>
                <w:lang w:val="nb-NO"/>
              </w:rPr>
              <w:noBreakHyphen/>
              <w:t>33</w:t>
            </w:r>
          </w:p>
          <w:p w14:paraId="2A916C5E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CPM (300 mg/m</w:t>
            </w:r>
            <w:r w:rsidRPr="00A703AC">
              <w:rPr>
                <w:color w:val="000000"/>
                <w:vertAlign w:val="superscript"/>
                <w:lang w:val="nb-NO"/>
              </w:rPr>
              <w:t>2</w:t>
            </w:r>
            <w:r w:rsidRPr="00A703AC">
              <w:rPr>
                <w:color w:val="000000"/>
                <w:lang w:val="nb-NO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> 29</w:t>
            </w:r>
            <w:r w:rsidRPr="00A703AC">
              <w:rPr>
                <w:color w:val="000000"/>
                <w:lang w:val="nb-NO"/>
              </w:rPr>
              <w:noBreakHyphen/>
              <w:t>33</w:t>
            </w:r>
          </w:p>
          <w:p w14:paraId="27F72AA4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 xml:space="preserve">MESNA IV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> 29</w:t>
            </w:r>
            <w:r w:rsidRPr="00A703AC">
              <w:rPr>
                <w:color w:val="000000"/>
                <w:lang w:val="nb-NO"/>
              </w:rPr>
              <w:noBreakHyphen/>
              <w:t>33</w:t>
            </w:r>
          </w:p>
          <w:p w14:paraId="502B9CE9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G-CSF (5 </w:t>
            </w:r>
            <w:r w:rsidRPr="00A07BD1">
              <w:rPr>
                <w:color w:val="000000"/>
              </w:rPr>
              <w:t>μ</w:t>
            </w:r>
            <w:r w:rsidRPr="00A703AC">
              <w:rPr>
                <w:color w:val="000000"/>
                <w:lang w:val="nb-NO"/>
              </w:rPr>
              <w:t xml:space="preserve">g/kg, SC): </w:t>
            </w:r>
            <w:r>
              <w:rPr>
                <w:color w:val="000000"/>
                <w:lang w:val="mt-MT"/>
              </w:rPr>
              <w:t>jiem</w:t>
            </w:r>
            <w:r w:rsidRPr="00A703AC">
              <w:rPr>
                <w:color w:val="000000"/>
                <w:lang w:val="nb-NO"/>
              </w:rPr>
              <w:t> 34</w:t>
            </w:r>
            <w:r w:rsidRPr="00A703AC">
              <w:rPr>
                <w:color w:val="000000"/>
                <w:lang w:val="nb-NO"/>
              </w:rPr>
              <w:noBreakHyphen/>
              <w:t>43</w:t>
            </w:r>
          </w:p>
        </w:tc>
      </w:tr>
      <w:tr w:rsidR="00A932E9" w:rsidRPr="001021B7" w14:paraId="2F5594BD" w14:textId="77777777" w:rsidTr="005D483D">
        <w:tc>
          <w:tcPr>
            <w:tcW w:w="2358" w:type="dxa"/>
            <w:shd w:val="clear" w:color="auto" w:fill="auto"/>
          </w:tcPr>
          <w:p w14:paraId="1A881BE5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>
              <w:rPr>
                <w:color w:val="000000"/>
                <w:lang w:val="mt-MT"/>
              </w:rPr>
              <w:t>Manutenzjoni</w:t>
            </w:r>
          </w:p>
          <w:p w14:paraId="72A2DE9B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 w:rsidRPr="00A703AC">
              <w:rPr>
                <w:color w:val="000000"/>
                <w:lang w:val="nb-NO"/>
              </w:rPr>
              <w:t>(</w:t>
            </w:r>
            <w:r>
              <w:rPr>
                <w:color w:val="000000"/>
                <w:lang w:val="mt-MT"/>
              </w:rPr>
              <w:t xml:space="preserve">ċikli ta’ </w:t>
            </w:r>
            <w:r w:rsidRPr="00A703AC">
              <w:rPr>
                <w:color w:val="000000"/>
                <w:lang w:val="nb-NO"/>
              </w:rPr>
              <w:t>8-</w:t>
            </w:r>
            <w:r>
              <w:rPr>
                <w:color w:val="000000"/>
                <w:lang w:val="mt-MT"/>
              </w:rPr>
              <w:t>ġimgħat</w:t>
            </w:r>
            <w:r w:rsidRPr="00A703AC">
              <w:rPr>
                <w:color w:val="000000"/>
                <w:lang w:val="nb-NO"/>
              </w:rPr>
              <w:t>)</w:t>
            </w:r>
          </w:p>
          <w:p w14:paraId="6D42C5E9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>
              <w:rPr>
                <w:color w:val="000000"/>
                <w:lang w:val="mt-MT"/>
              </w:rPr>
              <w:t>Ċiklu</w:t>
            </w:r>
            <w:r w:rsidRPr="00A703AC">
              <w:rPr>
                <w:color w:val="000000"/>
                <w:lang w:val="nb-NO"/>
              </w:rPr>
              <w:t> 5</w:t>
            </w:r>
          </w:p>
        </w:tc>
        <w:tc>
          <w:tcPr>
            <w:tcW w:w="6929" w:type="dxa"/>
            <w:shd w:val="clear" w:color="auto" w:fill="auto"/>
          </w:tcPr>
          <w:p w14:paraId="35AF612C" w14:textId="77777777" w:rsidR="00A932E9" w:rsidRPr="00A703AC" w:rsidRDefault="00A932E9" w:rsidP="005D483D">
            <w:pPr>
              <w:pStyle w:val="EndnoteText"/>
              <w:widowControl w:val="0"/>
              <w:rPr>
                <w:color w:val="000000"/>
                <w:lang w:val="nb-NO"/>
              </w:rPr>
            </w:pPr>
            <w:r>
              <w:rPr>
                <w:color w:val="000000"/>
                <w:lang w:val="mt-MT"/>
              </w:rPr>
              <w:t>Irradjazzjoni kranjali</w:t>
            </w:r>
            <w:r w:rsidRPr="00A703AC">
              <w:rPr>
                <w:color w:val="000000"/>
                <w:lang w:val="nb-NO"/>
              </w:rPr>
              <w:t xml:space="preserve"> (</w:t>
            </w:r>
            <w:r>
              <w:rPr>
                <w:color w:val="000000"/>
                <w:lang w:val="mt-MT"/>
              </w:rPr>
              <w:t>Blokk</w:t>
            </w:r>
            <w:r w:rsidRPr="00A703AC">
              <w:rPr>
                <w:color w:val="000000"/>
                <w:lang w:val="nb-NO"/>
              </w:rPr>
              <w:t xml:space="preserve"> 5 </w:t>
            </w:r>
            <w:r>
              <w:rPr>
                <w:color w:val="000000"/>
                <w:lang w:val="mt-MT"/>
              </w:rPr>
              <w:t>biss</w:t>
            </w:r>
            <w:r w:rsidRPr="00A703AC">
              <w:rPr>
                <w:color w:val="000000"/>
                <w:lang w:val="nb-NO"/>
              </w:rPr>
              <w:t>)</w:t>
            </w:r>
          </w:p>
          <w:p w14:paraId="242FB39F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A703AC">
              <w:rPr>
                <w:color w:val="000000"/>
                <w:lang w:val="nb-NO"/>
              </w:rPr>
              <w:t xml:space="preserve">12 Gy </w:t>
            </w:r>
            <w:r>
              <w:rPr>
                <w:color w:val="000000"/>
                <w:lang w:val="mt-MT"/>
              </w:rPr>
              <w:t>fi</w:t>
            </w:r>
            <w:r w:rsidRPr="00A703AC">
              <w:rPr>
                <w:color w:val="000000"/>
                <w:lang w:val="nb-NO"/>
              </w:rPr>
              <w:t xml:space="preserve"> 8 </w:t>
            </w:r>
            <w:r>
              <w:rPr>
                <w:color w:val="000000"/>
                <w:lang w:val="mt-MT"/>
              </w:rPr>
              <w:t xml:space="preserve">frazzjonijiet għall-pazjentikollha li huma </w:t>
            </w:r>
            <w:r w:rsidRPr="00A703AC">
              <w:rPr>
                <w:color w:val="000000"/>
                <w:lang w:val="nb-NO"/>
              </w:rPr>
              <w:t xml:space="preserve">CNS1 </w:t>
            </w:r>
            <w:r>
              <w:rPr>
                <w:color w:val="000000"/>
                <w:lang w:val="mt-MT"/>
              </w:rPr>
              <w:t>u</w:t>
            </w:r>
            <w:r w:rsidRPr="00A703AC">
              <w:rPr>
                <w:color w:val="000000"/>
                <w:lang w:val="nb-NO"/>
              </w:rPr>
              <w:t xml:space="preserve"> CNS2 </w:t>
            </w:r>
            <w:r>
              <w:rPr>
                <w:color w:val="000000"/>
                <w:lang w:val="mt-MT"/>
              </w:rPr>
              <w:t>waqt id-dijanjosi</w:t>
            </w:r>
          </w:p>
          <w:p w14:paraId="550A9E0C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F576B0">
              <w:rPr>
                <w:color w:val="000000"/>
                <w:lang w:val="mt-MT"/>
              </w:rPr>
              <w:t xml:space="preserve">18 Gy </w:t>
            </w:r>
            <w:r>
              <w:rPr>
                <w:color w:val="000000"/>
                <w:lang w:val="mt-MT"/>
              </w:rPr>
              <w:t>f’</w:t>
            </w:r>
            <w:r w:rsidRPr="00F576B0">
              <w:rPr>
                <w:color w:val="000000"/>
                <w:lang w:val="mt-MT"/>
              </w:rPr>
              <w:t>10 </w:t>
            </w:r>
            <w:r>
              <w:rPr>
                <w:color w:val="000000"/>
                <w:lang w:val="mt-MT"/>
              </w:rPr>
              <w:t>frazzjonijiet għal pazjenti li huma</w:t>
            </w:r>
            <w:r w:rsidRPr="00F576B0">
              <w:rPr>
                <w:color w:val="000000"/>
                <w:lang w:val="mt-MT"/>
              </w:rPr>
              <w:t xml:space="preserve"> CNS3 </w:t>
            </w:r>
            <w:r>
              <w:rPr>
                <w:color w:val="000000"/>
                <w:lang w:val="mt-MT"/>
              </w:rPr>
              <w:t>waqt id-dijanjosi</w:t>
            </w:r>
          </w:p>
          <w:p w14:paraId="135E108C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F576B0">
              <w:rPr>
                <w:color w:val="000000"/>
                <w:lang w:val="mt-MT"/>
              </w:rPr>
              <w:t>VCR (1.5 mg/m</w:t>
            </w:r>
            <w:r w:rsidRPr="00F576B0">
              <w:rPr>
                <w:color w:val="000000"/>
                <w:vertAlign w:val="superscript"/>
                <w:lang w:val="mt-MT"/>
              </w:rPr>
              <w:t>2</w:t>
            </w:r>
            <w:r w:rsidRPr="00F576B0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F576B0">
              <w:rPr>
                <w:color w:val="000000"/>
                <w:lang w:val="mt-MT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F576B0">
              <w:rPr>
                <w:color w:val="000000"/>
                <w:lang w:val="mt-MT"/>
              </w:rPr>
              <w:t> 1, 29</w:t>
            </w:r>
          </w:p>
          <w:p w14:paraId="1AAD8AB3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F576B0">
              <w:rPr>
                <w:color w:val="000000"/>
                <w:lang w:val="mt-MT"/>
              </w:rPr>
              <w:t>DEX (6 mg/m</w:t>
            </w:r>
            <w:r w:rsidRPr="00F576B0">
              <w:rPr>
                <w:color w:val="000000"/>
                <w:vertAlign w:val="superscript"/>
                <w:lang w:val="mt-MT"/>
              </w:rPr>
              <w:t>2</w:t>
            </w:r>
            <w:r w:rsidRPr="00F576B0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F576B0">
              <w:rPr>
                <w:color w:val="000000"/>
                <w:lang w:val="mt-MT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F576B0">
              <w:rPr>
                <w:color w:val="000000"/>
                <w:lang w:val="mt-MT"/>
              </w:rPr>
              <w:t> 1</w:t>
            </w:r>
            <w:r w:rsidRPr="00F576B0">
              <w:rPr>
                <w:color w:val="000000"/>
                <w:lang w:val="mt-MT"/>
              </w:rPr>
              <w:noBreakHyphen/>
              <w:t>5; 29</w:t>
            </w:r>
            <w:r w:rsidRPr="00F576B0">
              <w:rPr>
                <w:color w:val="000000"/>
                <w:lang w:val="mt-MT"/>
              </w:rPr>
              <w:noBreakHyphen/>
              <w:t>33</w:t>
            </w:r>
          </w:p>
          <w:p w14:paraId="0EAEC594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F576B0">
              <w:rPr>
                <w:color w:val="000000"/>
                <w:lang w:val="mt-MT"/>
              </w:rPr>
              <w:t>6-MP (75 mg/m</w:t>
            </w:r>
            <w:r w:rsidRPr="00F576B0">
              <w:rPr>
                <w:color w:val="000000"/>
                <w:vertAlign w:val="superscript"/>
                <w:lang w:val="mt-MT"/>
              </w:rPr>
              <w:t>2</w:t>
            </w:r>
            <w:r w:rsidRPr="00F576B0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F576B0">
              <w:rPr>
                <w:color w:val="000000"/>
                <w:lang w:val="mt-MT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F576B0">
              <w:rPr>
                <w:color w:val="000000"/>
                <w:lang w:val="mt-MT"/>
              </w:rPr>
              <w:t> 11</w:t>
            </w:r>
            <w:r w:rsidRPr="00F576B0">
              <w:rPr>
                <w:color w:val="000000"/>
                <w:lang w:val="mt-MT"/>
              </w:rPr>
              <w:noBreakHyphen/>
              <w:t>56 (</w:t>
            </w:r>
            <w:r>
              <w:rPr>
                <w:color w:val="000000"/>
                <w:lang w:val="mt-MT"/>
              </w:rPr>
              <w:t>Miżmuma</w:t>
            </w:r>
            <w:r w:rsidRPr="00F576B0">
              <w:rPr>
                <w:color w:val="000000"/>
                <w:lang w:val="mt-MT"/>
              </w:rPr>
              <w:t xml:space="preserve"> 6-MP </w:t>
            </w:r>
            <w:r>
              <w:rPr>
                <w:color w:val="000000"/>
                <w:lang w:val="mt-MT"/>
              </w:rPr>
              <w:t>matul is-</w:t>
            </w:r>
            <w:r w:rsidRPr="00F576B0">
              <w:rPr>
                <w:color w:val="000000"/>
                <w:lang w:val="mt-MT"/>
              </w:rPr>
              <w:t>6</w:t>
            </w:r>
            <w:r w:rsidRPr="00F576B0">
              <w:rPr>
                <w:color w:val="000000"/>
                <w:lang w:val="mt-MT"/>
              </w:rPr>
              <w:noBreakHyphen/>
              <w:t>10 </w:t>
            </w:r>
            <w:r>
              <w:rPr>
                <w:color w:val="000000"/>
                <w:lang w:val="mt-MT"/>
              </w:rPr>
              <w:t>ijiem</w:t>
            </w:r>
            <w:r w:rsidRPr="00F576B0">
              <w:rPr>
                <w:color w:val="000000"/>
                <w:lang w:val="mt-MT"/>
              </w:rPr>
              <w:t xml:space="preserve"> </w:t>
            </w:r>
            <w:r>
              <w:rPr>
                <w:color w:val="000000"/>
                <w:lang w:val="mt-MT"/>
              </w:rPr>
              <w:t>ta’ irrdjazzjoni kranjali mibdija fl-1 ġurnata ta’ Ċiklu</w:t>
            </w:r>
            <w:r w:rsidRPr="00F576B0">
              <w:rPr>
                <w:color w:val="000000"/>
                <w:lang w:val="mt-MT"/>
              </w:rPr>
              <w:t xml:space="preserve"> 5. </w:t>
            </w:r>
            <w:r>
              <w:rPr>
                <w:color w:val="000000"/>
                <w:lang w:val="mt-MT"/>
              </w:rPr>
              <w:t>Ibda</w:t>
            </w:r>
            <w:r w:rsidRPr="00F576B0">
              <w:rPr>
                <w:color w:val="000000"/>
                <w:lang w:val="mt-MT"/>
              </w:rPr>
              <w:t xml:space="preserve"> 6-MP </w:t>
            </w:r>
            <w:r>
              <w:rPr>
                <w:color w:val="000000"/>
                <w:lang w:val="mt-MT"/>
              </w:rPr>
              <w:t>fl-1el ġurnata wara t-tmiem tal-irradjazzjoni kranjali</w:t>
            </w:r>
            <w:r w:rsidRPr="00F576B0">
              <w:rPr>
                <w:color w:val="000000"/>
                <w:lang w:val="mt-MT"/>
              </w:rPr>
              <w:t>.)</w:t>
            </w:r>
          </w:p>
          <w:p w14:paraId="61DE7C5B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F576B0">
              <w:rPr>
                <w:color w:val="000000"/>
                <w:lang w:val="mt-MT"/>
              </w:rPr>
              <w:t>Methotrexate (20 mg/m</w:t>
            </w:r>
            <w:r w:rsidRPr="00F576B0">
              <w:rPr>
                <w:color w:val="000000"/>
                <w:vertAlign w:val="superscript"/>
                <w:lang w:val="mt-MT"/>
              </w:rPr>
              <w:t>2</w:t>
            </w:r>
            <w:r w:rsidRPr="00F576B0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ġimgħa</w:t>
            </w:r>
            <w:r w:rsidRPr="00F576B0">
              <w:rPr>
                <w:color w:val="000000"/>
                <w:lang w:val="mt-MT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F576B0">
              <w:rPr>
                <w:color w:val="000000"/>
                <w:lang w:val="mt-MT"/>
              </w:rPr>
              <w:t>  8, 15, 22, 29, 36, 43, 50</w:t>
            </w:r>
          </w:p>
        </w:tc>
      </w:tr>
      <w:tr w:rsidR="00A932E9" w:rsidRPr="001021B7" w14:paraId="4FC47896" w14:textId="77777777" w:rsidTr="005D483D">
        <w:tc>
          <w:tcPr>
            <w:tcW w:w="2358" w:type="dxa"/>
            <w:shd w:val="clear" w:color="auto" w:fill="auto"/>
          </w:tcPr>
          <w:p w14:paraId="0137DCCC" w14:textId="77777777" w:rsidR="00A932E9" w:rsidRPr="0029132F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>
              <w:rPr>
                <w:color w:val="000000"/>
                <w:lang w:val="mt-MT"/>
              </w:rPr>
              <w:t>Manutenzjoni</w:t>
            </w:r>
          </w:p>
          <w:p w14:paraId="571E322F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F576B0">
              <w:rPr>
                <w:color w:val="000000"/>
                <w:lang w:val="mt-MT"/>
              </w:rPr>
              <w:t>(</w:t>
            </w:r>
            <w:r>
              <w:rPr>
                <w:color w:val="000000"/>
                <w:lang w:val="mt-MT"/>
              </w:rPr>
              <w:t xml:space="preserve">ċikli ta’ </w:t>
            </w:r>
            <w:r w:rsidRPr="00F576B0">
              <w:rPr>
                <w:color w:val="000000"/>
                <w:lang w:val="mt-MT"/>
              </w:rPr>
              <w:t>8-</w:t>
            </w:r>
            <w:r>
              <w:rPr>
                <w:color w:val="000000"/>
                <w:lang w:val="mt-MT"/>
              </w:rPr>
              <w:t>ġimgħat</w:t>
            </w:r>
            <w:r w:rsidRPr="00F576B0">
              <w:rPr>
                <w:color w:val="000000"/>
                <w:lang w:val="mt-MT"/>
              </w:rPr>
              <w:t>)</w:t>
            </w:r>
          </w:p>
          <w:p w14:paraId="3C781822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>
              <w:rPr>
                <w:color w:val="000000"/>
                <w:lang w:val="mt-MT"/>
              </w:rPr>
              <w:t>Ċikli</w:t>
            </w:r>
            <w:r w:rsidRPr="00F576B0">
              <w:rPr>
                <w:color w:val="000000"/>
                <w:lang w:val="mt-MT"/>
              </w:rPr>
              <w:t> </w:t>
            </w:r>
            <w:r>
              <w:rPr>
                <w:color w:val="000000"/>
                <w:lang w:val="mt-MT"/>
              </w:rPr>
              <w:t>6</w:t>
            </w:r>
            <w:r>
              <w:rPr>
                <w:color w:val="000000"/>
                <w:lang w:val="mt-MT"/>
              </w:rPr>
              <w:noBreakHyphen/>
              <w:t>12</w:t>
            </w:r>
          </w:p>
        </w:tc>
        <w:tc>
          <w:tcPr>
            <w:tcW w:w="6929" w:type="dxa"/>
            <w:shd w:val="clear" w:color="auto" w:fill="auto"/>
          </w:tcPr>
          <w:p w14:paraId="6642943C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F576B0">
              <w:rPr>
                <w:color w:val="000000"/>
                <w:lang w:val="mt-MT"/>
              </w:rPr>
              <w:t>VCR (1.5 mg/m</w:t>
            </w:r>
            <w:r w:rsidRPr="00F576B0">
              <w:rPr>
                <w:color w:val="000000"/>
                <w:vertAlign w:val="superscript"/>
                <w:lang w:val="mt-MT"/>
              </w:rPr>
              <w:t>2</w:t>
            </w:r>
            <w:r w:rsidRPr="00F576B0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F576B0">
              <w:rPr>
                <w:color w:val="000000"/>
                <w:lang w:val="mt-MT"/>
              </w:rPr>
              <w:t xml:space="preserve">, IV): </w:t>
            </w:r>
            <w:r>
              <w:rPr>
                <w:color w:val="000000"/>
                <w:lang w:val="mt-MT"/>
              </w:rPr>
              <w:t>jiem</w:t>
            </w:r>
            <w:r w:rsidRPr="00F576B0">
              <w:rPr>
                <w:color w:val="000000"/>
                <w:lang w:val="mt-MT"/>
              </w:rPr>
              <w:t> 1, 29</w:t>
            </w:r>
          </w:p>
          <w:p w14:paraId="233DB15E" w14:textId="77777777" w:rsidR="00A932E9" w:rsidRPr="00F576B0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F576B0">
              <w:rPr>
                <w:color w:val="000000"/>
                <w:lang w:val="mt-MT"/>
              </w:rPr>
              <w:t>DEX (6 mg/m</w:t>
            </w:r>
            <w:r w:rsidRPr="00F576B0">
              <w:rPr>
                <w:color w:val="000000"/>
                <w:vertAlign w:val="superscript"/>
                <w:lang w:val="mt-MT"/>
              </w:rPr>
              <w:t>2</w:t>
            </w:r>
            <w:r w:rsidRPr="00F576B0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F576B0">
              <w:rPr>
                <w:color w:val="000000"/>
                <w:lang w:val="mt-MT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F576B0">
              <w:rPr>
                <w:color w:val="000000"/>
                <w:lang w:val="mt-MT"/>
              </w:rPr>
              <w:t> 1</w:t>
            </w:r>
            <w:r w:rsidRPr="00F576B0">
              <w:rPr>
                <w:color w:val="000000"/>
                <w:lang w:val="mt-MT"/>
              </w:rPr>
              <w:noBreakHyphen/>
              <w:t>5; 29</w:t>
            </w:r>
            <w:r w:rsidRPr="00F576B0">
              <w:rPr>
                <w:color w:val="000000"/>
                <w:lang w:val="mt-MT"/>
              </w:rPr>
              <w:noBreakHyphen/>
              <w:t>33</w:t>
            </w:r>
          </w:p>
          <w:p w14:paraId="10CA2863" w14:textId="77777777" w:rsidR="00A932E9" w:rsidRPr="00943B11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943B11">
              <w:rPr>
                <w:color w:val="000000"/>
                <w:lang w:val="mt-MT"/>
              </w:rPr>
              <w:t>6-MP (75 mg/m</w:t>
            </w:r>
            <w:r w:rsidRPr="00943B11">
              <w:rPr>
                <w:color w:val="000000"/>
                <w:vertAlign w:val="superscript"/>
                <w:lang w:val="mt-MT"/>
              </w:rPr>
              <w:t>2</w:t>
            </w:r>
            <w:r w:rsidRPr="00943B11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kuljum</w:t>
            </w:r>
            <w:r w:rsidRPr="00943B11">
              <w:rPr>
                <w:color w:val="000000"/>
                <w:lang w:val="mt-MT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943B11">
              <w:rPr>
                <w:color w:val="000000"/>
                <w:lang w:val="mt-MT"/>
              </w:rPr>
              <w:t> 1</w:t>
            </w:r>
            <w:r w:rsidRPr="00943B11">
              <w:rPr>
                <w:color w:val="000000"/>
                <w:lang w:val="mt-MT"/>
              </w:rPr>
              <w:noBreakHyphen/>
              <w:t>56</w:t>
            </w:r>
          </w:p>
          <w:p w14:paraId="367C0B26" w14:textId="77777777" w:rsidR="00A932E9" w:rsidRPr="00943B11" w:rsidRDefault="00A932E9" w:rsidP="005D483D">
            <w:pPr>
              <w:pStyle w:val="EndnoteText"/>
              <w:widowControl w:val="0"/>
              <w:rPr>
                <w:color w:val="000000"/>
                <w:lang w:val="mt-MT"/>
              </w:rPr>
            </w:pPr>
            <w:r w:rsidRPr="00943B11">
              <w:rPr>
                <w:color w:val="000000"/>
                <w:lang w:val="mt-MT"/>
              </w:rPr>
              <w:t>Methotrexate (20 mg/m</w:t>
            </w:r>
            <w:r w:rsidRPr="00943B11">
              <w:rPr>
                <w:color w:val="000000"/>
                <w:vertAlign w:val="superscript"/>
                <w:lang w:val="mt-MT"/>
              </w:rPr>
              <w:t>2</w:t>
            </w:r>
            <w:r w:rsidRPr="00943B11">
              <w:rPr>
                <w:color w:val="000000"/>
                <w:lang w:val="mt-MT"/>
              </w:rPr>
              <w:t>/</w:t>
            </w:r>
            <w:r>
              <w:rPr>
                <w:color w:val="000000"/>
                <w:lang w:val="mt-MT"/>
              </w:rPr>
              <w:t>ġimgħa</w:t>
            </w:r>
            <w:r w:rsidRPr="00943B11">
              <w:rPr>
                <w:color w:val="000000"/>
                <w:lang w:val="mt-MT"/>
              </w:rPr>
              <w:t xml:space="preserve">, PO): </w:t>
            </w:r>
            <w:r>
              <w:rPr>
                <w:color w:val="000000"/>
                <w:lang w:val="mt-MT"/>
              </w:rPr>
              <w:t>jiem</w:t>
            </w:r>
            <w:r w:rsidRPr="00943B11">
              <w:rPr>
                <w:color w:val="000000"/>
                <w:lang w:val="mt-MT"/>
              </w:rPr>
              <w:t> 1, 8, 15, 22, 29, 36, 43, 50</w:t>
            </w:r>
          </w:p>
        </w:tc>
      </w:tr>
    </w:tbl>
    <w:p w14:paraId="3F52ECC8" w14:textId="77777777" w:rsidR="00A932E9" w:rsidRPr="00624825" w:rsidRDefault="00A932E9" w:rsidP="00A932E9">
      <w:pPr>
        <w:spacing w:line="240" w:lineRule="auto"/>
        <w:rPr>
          <w:color w:val="000000"/>
          <w:szCs w:val="22"/>
          <w:lang w:val="mt-MT"/>
        </w:rPr>
      </w:pPr>
      <w:r w:rsidRPr="00624825">
        <w:rPr>
          <w:color w:val="000000"/>
          <w:szCs w:val="22"/>
          <w:lang w:val="mt-MT"/>
        </w:rPr>
        <w:t>G-CSF = fattur stimulanti tal-kolonja granuloċite, VP-16 = etoposide, MTX = methotrexate, IV = minn ġol-vina, SC = minn taħt il-ġilda, IT = intrathecal, PO = orali, IM = intramuskulari, ARA-C = cytarabine, CPM = cyclophosphamide, VCR = vincristine, DEX = dexamethasone, DAUN = daunorubicin, 6-MP = 6-mercaptopurine, E.Coli L-ASP = L-asparaginase, PEG-ASP = PEG asparaginase, MESNA= 2-mercaptoethane sulfonate sodium, iii= jew sa meta l-livell MTX ikun &lt; 0.1 µM, q6h = kull 6 sigħat, Gy= Gray</w:t>
      </w:r>
    </w:p>
    <w:p w14:paraId="6B5289C6" w14:textId="77777777" w:rsidR="00A932E9" w:rsidRPr="00624825" w:rsidRDefault="00A932E9" w:rsidP="00A932E9">
      <w:pPr>
        <w:spacing w:line="240" w:lineRule="auto"/>
        <w:rPr>
          <w:color w:val="000000"/>
          <w:szCs w:val="22"/>
          <w:lang w:val="mt-MT"/>
        </w:rPr>
      </w:pPr>
    </w:p>
    <w:p w14:paraId="587C57F4" w14:textId="77777777" w:rsidR="00A932E9" w:rsidRDefault="00A932E9" w:rsidP="00A932E9">
      <w:pPr>
        <w:spacing w:line="240" w:lineRule="auto"/>
        <w:rPr>
          <w:color w:val="000000"/>
          <w:szCs w:val="22"/>
          <w:lang w:val="mt-MT"/>
        </w:rPr>
      </w:pPr>
      <w:r w:rsidRPr="00624825">
        <w:rPr>
          <w:color w:val="000000"/>
          <w:szCs w:val="22"/>
          <w:lang w:val="mt-MT"/>
        </w:rPr>
        <w:t xml:space="preserve">L-istudju AIT07 kien studju f’fażi II/III multiċentriku, </w:t>
      </w:r>
      <w:r w:rsidRPr="00624825">
        <w:rPr>
          <w:i/>
          <w:color w:val="000000"/>
          <w:szCs w:val="22"/>
          <w:lang w:val="mt-MT"/>
        </w:rPr>
        <w:t>open-label</w:t>
      </w:r>
      <w:r w:rsidRPr="00624825">
        <w:rPr>
          <w:color w:val="000000"/>
          <w:szCs w:val="22"/>
          <w:lang w:val="mt-MT"/>
        </w:rPr>
        <w:t>, randomizzat li kien jinkludi 128 pazjent (1 sa&lt; 18-il sena) ttrattati b’imatinib flimkien ma’ kemoterapija. Tagħrif dwar is-sigurtà minn dan l-istudju jidher li hu skont il-profil ta’ sigurtà ta’ imatinib f’pazjenti b’Ph+ ALL.</w:t>
      </w:r>
    </w:p>
    <w:p w14:paraId="3547228E" w14:textId="77777777" w:rsidR="00A932E9" w:rsidRPr="00ED5A3B" w:rsidRDefault="00A932E9" w:rsidP="008C3778">
      <w:pPr>
        <w:spacing w:line="240" w:lineRule="auto"/>
        <w:rPr>
          <w:color w:val="000000"/>
          <w:szCs w:val="22"/>
          <w:lang w:val="mt-MT"/>
        </w:rPr>
      </w:pPr>
    </w:p>
    <w:p w14:paraId="05055F2E" w14:textId="77777777" w:rsidR="005C69E6" w:rsidRDefault="00B243C8" w:rsidP="00F62885">
      <w:pPr>
        <w:spacing w:line="240" w:lineRule="auto"/>
        <w:rPr>
          <w:i/>
          <w:color w:val="000000"/>
          <w:szCs w:val="22"/>
          <w:lang w:val="mt-MT"/>
        </w:rPr>
      </w:pPr>
      <w:r w:rsidRPr="00241A5B">
        <w:rPr>
          <w:i/>
          <w:color w:val="000000"/>
          <w:szCs w:val="22"/>
          <w:lang w:val="mt-MT"/>
        </w:rPr>
        <w:t xml:space="preserve">Ph+ </w:t>
      </w:r>
      <w:smartTag w:uri="urn:schemas-microsoft-com:office:smarttags" w:element="stockticker">
        <w:r w:rsidRPr="00241A5B">
          <w:rPr>
            <w:i/>
            <w:color w:val="000000"/>
            <w:szCs w:val="22"/>
            <w:lang w:val="mt-MT"/>
          </w:rPr>
          <w:t>ALL</w:t>
        </w:r>
      </w:smartTag>
      <w:r w:rsidRPr="00241A5B">
        <w:rPr>
          <w:i/>
          <w:color w:val="000000"/>
          <w:szCs w:val="22"/>
          <w:lang w:val="mt-MT"/>
        </w:rPr>
        <w:t xml:space="preserve"> li jirkadi/rifrattorju</w:t>
      </w:r>
    </w:p>
    <w:p w14:paraId="3A212707" w14:textId="77777777" w:rsidR="005C69E6" w:rsidRDefault="005C69E6" w:rsidP="00F62885">
      <w:pPr>
        <w:spacing w:line="240" w:lineRule="auto"/>
        <w:rPr>
          <w:color w:val="000000"/>
          <w:szCs w:val="22"/>
          <w:lang w:val="mt-MT"/>
        </w:rPr>
      </w:pPr>
    </w:p>
    <w:p w14:paraId="24E2FDAE" w14:textId="77777777" w:rsidR="00B243C8" w:rsidRPr="00241A5B" w:rsidRDefault="00B243C8" w:rsidP="00F62885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Meta imatinib intuża waħdu f’pazjenti b’</w:t>
      </w:r>
      <w:r w:rsidRPr="00241A5B">
        <w:rPr>
          <w:i/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 xml:space="preserve"> li jirkadi/rifrattorju, irriżulta li, fil-53 mill-411 pazjent li setgħu jiġu evalwati għar-rispons, f’rata ta’ rispons ematoloġiku ta’ 30% (9% kompleti) u rata ta’ rispons ċitoġenetiku maġġuri ta’ 23%</w:t>
      </w:r>
      <w:r w:rsidR="00790A44" w:rsidRPr="00241A5B">
        <w:rPr>
          <w:color w:val="000000"/>
          <w:szCs w:val="22"/>
          <w:lang w:val="mt-MT"/>
        </w:rPr>
        <w:t>.</w:t>
      </w:r>
      <w:r w:rsidRPr="00241A5B">
        <w:rPr>
          <w:color w:val="000000"/>
          <w:szCs w:val="22"/>
          <w:lang w:val="mt-MT"/>
        </w:rPr>
        <w:t xml:space="preserve"> (Għal nota, mill-411 pazjent, 353 kienu kurati f’programm ta’ aċċess imwessa’ mingħajr ma kienet miġbura dejta dwar ir-rispons ewlieni). Il-ħin medjan għall-avvanz fil-popolazzjoni globali ta’ 411 pazjent b’</w:t>
      </w:r>
      <w:r w:rsidRPr="00241A5B">
        <w:rPr>
          <w:i/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Ph+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ALL</w:t>
        </w:r>
      </w:smartTag>
      <w:r w:rsidRPr="00241A5B">
        <w:rPr>
          <w:color w:val="000000"/>
          <w:szCs w:val="22"/>
          <w:lang w:val="mt-MT"/>
        </w:rPr>
        <w:t xml:space="preserve"> li jirkadi/rifrattorju kienet bejn 2.6 u 3.1 xhur, u s-sopravivenza medja globali fil-401 pazjent li setgħu jiġu evalwati kienet bejn 4.9 u 9 xhur. Id-dejta kienet simili meta kienet analizzata mill-ġdid sabiex tinkludi biss dawk il-pazjenti ta’ etajiet minn 55 sena ‘l fuq.</w:t>
      </w:r>
    </w:p>
    <w:p w14:paraId="332AB04A" w14:textId="77777777" w:rsidR="00B243C8" w:rsidRPr="00241A5B" w:rsidRDefault="00B243C8" w:rsidP="00F62885">
      <w:pPr>
        <w:spacing w:line="240" w:lineRule="auto"/>
        <w:rPr>
          <w:color w:val="000000"/>
          <w:szCs w:val="22"/>
          <w:lang w:val="mt-MT"/>
        </w:rPr>
      </w:pPr>
    </w:p>
    <w:p w14:paraId="07B9C394" w14:textId="77777777" w:rsidR="00B243C8" w:rsidRDefault="00B243C8" w:rsidP="00F62885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Provi kliniċi f’</w:t>
      </w:r>
      <w:smartTag w:uri="urn:schemas-microsoft-com:office:smarttags" w:element="stockticker">
        <w:r w:rsidRPr="00241A5B">
          <w:rPr>
            <w:color w:val="000000"/>
            <w:szCs w:val="22"/>
            <w:u w:val="single"/>
            <w:lang w:val="mt-MT"/>
          </w:rPr>
          <w:t>MDS</w:t>
        </w:r>
      </w:smartTag>
      <w:r w:rsidRPr="00241A5B">
        <w:rPr>
          <w:color w:val="000000"/>
          <w:szCs w:val="22"/>
          <w:u w:val="single"/>
          <w:lang w:val="mt-MT"/>
        </w:rPr>
        <w:t>/MPD</w:t>
      </w:r>
    </w:p>
    <w:p w14:paraId="7C90BD2F" w14:textId="77777777" w:rsidR="005C69E6" w:rsidRPr="00241A5B" w:rsidRDefault="005C69E6" w:rsidP="00F62885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57B6ABA9" w14:textId="77777777" w:rsidR="006B1749" w:rsidRDefault="00B243C8" w:rsidP="00F62885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L-esperjenza b</w:t>
      </w:r>
      <w:r w:rsidR="00354570" w:rsidRPr="00CD420E">
        <w:rPr>
          <w:color w:val="000000"/>
          <w:szCs w:val="22"/>
          <w:lang w:val="mt-MT"/>
        </w:rPr>
        <w:t>’</w:t>
      </w:r>
      <w:r w:rsidR="00354570" w:rsidRPr="00241A5B">
        <w:rPr>
          <w:szCs w:val="22"/>
          <w:lang w:val="mt-MT"/>
        </w:rPr>
        <w:t>imatinib</w:t>
      </w:r>
      <w:r w:rsidR="00EB7ECC" w:rsidRPr="00CD420E">
        <w:rPr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għal din l-indikazzjoni hija limitata ħafna u hija bażata fuq rati ta’ rispons ematoloġiku u ċitoġenetiku. M’hemmx provi kliniċi li juru benefiċċju kliniku jew żieda fis-sopravivenza. Prova klinika waħda open label, f’ħafna ċentri, ta’ Fażi II (studju B2225) kien imwettaq billi </w:t>
      </w:r>
      <w:r w:rsidR="00354570" w:rsidRPr="00241A5B">
        <w:rPr>
          <w:szCs w:val="22"/>
          <w:lang w:val="mt-MT"/>
        </w:rPr>
        <w:t>imatinib</w:t>
      </w:r>
      <w:r w:rsidR="00EB7ECC" w:rsidRPr="00CD420E">
        <w:rPr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kien ittestjat f’popolazzjonijiet diversi ta’ pazjenti li jsofru minn mard li jheddu l-ħajja assoċjati ma’ Abl, Kit jew PDGFR proteini tyrosine kinases. Dan l-istudju kien jinkludi 7 pazjenti b’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MDS</w:t>
        </w:r>
      </w:smartTag>
      <w:r w:rsidRPr="00241A5B">
        <w:rPr>
          <w:color w:val="000000"/>
          <w:szCs w:val="22"/>
          <w:lang w:val="mt-MT"/>
        </w:rPr>
        <w:t xml:space="preserve">/MPD li kienu trattati </w:t>
      </w:r>
      <w:r w:rsidR="00841093" w:rsidRPr="00CD420E">
        <w:rPr>
          <w:color w:val="000000"/>
          <w:szCs w:val="22"/>
          <w:lang w:val="mt-MT"/>
        </w:rPr>
        <w:t>b’</w:t>
      </w:r>
      <w:r w:rsidR="00354570" w:rsidRPr="00241A5B">
        <w:rPr>
          <w:szCs w:val="22"/>
          <w:lang w:val="mt-MT"/>
        </w:rPr>
        <w:t>imatinib</w:t>
      </w:r>
      <w:r w:rsidR="00A15B6E" w:rsidRPr="00CD420E">
        <w:rPr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400 mg kuljum. Tlett pazjenti </w:t>
      </w:r>
      <w:r w:rsidR="00CB62DD" w:rsidRPr="00CD420E">
        <w:rPr>
          <w:color w:val="000000"/>
          <w:szCs w:val="22"/>
          <w:lang w:val="mt-MT"/>
        </w:rPr>
        <w:t>w</w:t>
      </w:r>
      <w:r w:rsidR="00CB62DD" w:rsidRPr="00241A5B">
        <w:rPr>
          <w:color w:val="000000"/>
          <w:szCs w:val="22"/>
          <w:lang w:val="mt-MT"/>
        </w:rPr>
        <w:t xml:space="preserve">rew </w:t>
      </w:r>
      <w:r w:rsidRPr="00241A5B">
        <w:rPr>
          <w:color w:val="000000"/>
          <w:szCs w:val="22"/>
          <w:lang w:val="mt-MT"/>
        </w:rPr>
        <w:t>rispons ematoloġiku komplet (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CHR</w:t>
        </w:r>
      </w:smartTag>
      <w:r w:rsidRPr="00241A5B">
        <w:rPr>
          <w:color w:val="000000"/>
          <w:szCs w:val="22"/>
          <w:lang w:val="mt-MT"/>
        </w:rPr>
        <w:t>) u pazjent wieħed kellu rispons ematoloġiku parzjali (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PHR</w:t>
        </w:r>
      </w:smartTag>
      <w:r w:rsidRPr="00241A5B">
        <w:rPr>
          <w:color w:val="000000"/>
          <w:szCs w:val="22"/>
          <w:lang w:val="mt-MT"/>
        </w:rPr>
        <w:t xml:space="preserve">). Fiż-żmien ta’ meta saret l-analiżi oriġinali, tlieta mill-erba’ pazjenti li kellhom tibdil fil-ġene PDGFR żviluppaw rispons ematoloġiku (2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CHR</w:t>
        </w:r>
      </w:smartTag>
      <w:r w:rsidRPr="00241A5B">
        <w:rPr>
          <w:color w:val="000000"/>
          <w:szCs w:val="22"/>
          <w:lang w:val="mt-MT"/>
        </w:rPr>
        <w:t xml:space="preserve"> u 1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PHR</w:t>
        </w:r>
      </w:smartTag>
      <w:r w:rsidRPr="00241A5B">
        <w:rPr>
          <w:color w:val="000000"/>
          <w:szCs w:val="22"/>
          <w:lang w:val="mt-MT"/>
        </w:rPr>
        <w:t xml:space="preserve">). L-etajiet ta’ dawn il-pazjent kienu bejn 20 u 72 sena. </w:t>
      </w:r>
    </w:p>
    <w:p w14:paraId="15E44857" w14:textId="77777777" w:rsidR="006B1749" w:rsidRDefault="006B1749" w:rsidP="00F62885">
      <w:pPr>
        <w:spacing w:line="240" w:lineRule="auto"/>
        <w:rPr>
          <w:color w:val="000000"/>
          <w:szCs w:val="22"/>
          <w:lang w:val="mt-MT"/>
        </w:rPr>
      </w:pPr>
    </w:p>
    <w:p w14:paraId="71B7F231" w14:textId="77777777" w:rsidR="006B1749" w:rsidRDefault="006B1749" w:rsidP="00F62885">
      <w:pPr>
        <w:spacing w:line="240" w:lineRule="auto"/>
        <w:rPr>
          <w:color w:val="000000"/>
          <w:szCs w:val="22"/>
          <w:lang w:val="mt-MT"/>
        </w:rPr>
      </w:pPr>
      <w:r w:rsidRPr="006B1749">
        <w:rPr>
          <w:color w:val="000000"/>
          <w:szCs w:val="22"/>
          <w:lang w:val="mt-MT"/>
        </w:rPr>
        <w:t xml:space="preserve">Inħoloq reġistru ta’ osservazzjoni (studju L2401) sabiex tinġabar </w:t>
      </w:r>
      <w:r w:rsidRPr="006B1749">
        <w:rPr>
          <w:i/>
          <w:color w:val="000000"/>
          <w:szCs w:val="22"/>
          <w:lang w:val="mt-MT"/>
        </w:rPr>
        <w:t xml:space="preserve">data </w:t>
      </w:r>
      <w:r w:rsidRPr="006B1749">
        <w:rPr>
          <w:color w:val="000000"/>
          <w:szCs w:val="22"/>
          <w:lang w:val="mt-MT"/>
        </w:rPr>
        <w:t xml:space="preserve">dwar is-sigurtà u l-effikaċja fuq medda ta’ żmien fost pazjenti li jbatu minn neoplażmi majeloproliferattivi b’arranġament PGDFR- </w:t>
      </w:r>
      <w:r w:rsidRPr="006B1749">
        <w:rPr>
          <w:color w:val="000000"/>
          <w:szCs w:val="22"/>
          <w:lang w:val="en-US"/>
        </w:rPr>
        <w:t>β</w:t>
      </w:r>
      <w:r w:rsidRPr="006B1749">
        <w:rPr>
          <w:color w:val="000000"/>
          <w:szCs w:val="22"/>
          <w:lang w:val="mt-MT"/>
        </w:rPr>
        <w:t xml:space="preserve"> u li kienu ttrattati bi </w:t>
      </w:r>
      <w:r w:rsidRPr="00241A5B">
        <w:rPr>
          <w:szCs w:val="22"/>
          <w:lang w:val="mt-MT"/>
        </w:rPr>
        <w:t>imatinib</w:t>
      </w:r>
      <w:r w:rsidRPr="006B1749">
        <w:rPr>
          <w:color w:val="000000"/>
          <w:szCs w:val="22"/>
          <w:lang w:val="mt-MT"/>
        </w:rPr>
        <w:t xml:space="preserve">. It-23 pazjent imsieħba fir-reġistru ngħataw </w:t>
      </w:r>
      <w:r w:rsidRPr="00241A5B">
        <w:rPr>
          <w:szCs w:val="22"/>
          <w:lang w:val="mt-MT"/>
        </w:rPr>
        <w:t>imatinib</w:t>
      </w:r>
      <w:r w:rsidRPr="006B1749">
        <w:rPr>
          <w:color w:val="000000"/>
          <w:szCs w:val="22"/>
          <w:lang w:val="mt-MT"/>
        </w:rPr>
        <w:t xml:space="preserve"> f’doża medja kuljum ta’ 264 mg (firxa: 100 sa 400 mg) għal tul medju ta’ żmien ta’ 7.2 snin (firxa minn 0.1 sa 12.7 snin). Minħabba n-natura ta’ osservazzjoni ta’ dan ir-reġistru, kien hemm disponibbli </w:t>
      </w:r>
      <w:r w:rsidRPr="006B1749">
        <w:rPr>
          <w:i/>
          <w:color w:val="000000"/>
          <w:szCs w:val="22"/>
          <w:lang w:val="mt-MT"/>
        </w:rPr>
        <w:t xml:space="preserve">data </w:t>
      </w:r>
      <w:r w:rsidRPr="006B1749">
        <w:rPr>
          <w:color w:val="000000"/>
          <w:szCs w:val="22"/>
          <w:lang w:val="mt-MT"/>
        </w:rPr>
        <w:t>ematoloġika, ċitoġenetika u molekulari għal 22, 9 u 17 mit-23 pazjent imsieħba, rispettivament. Meta nqisu b’mod konservattiv li l-pazjenti b’</w:t>
      </w:r>
      <w:r w:rsidRPr="006B1749">
        <w:rPr>
          <w:i/>
          <w:color w:val="000000"/>
          <w:szCs w:val="22"/>
          <w:lang w:val="mt-MT"/>
        </w:rPr>
        <w:t xml:space="preserve">data </w:t>
      </w:r>
      <w:r w:rsidRPr="006B1749">
        <w:rPr>
          <w:color w:val="000000"/>
          <w:szCs w:val="22"/>
          <w:lang w:val="mt-MT"/>
        </w:rPr>
        <w:t>nieqsa kienu pazjenti li ma rrispondewx, is-CHR kien osservat f’20/23 (87%) pazjent, is-CCyR f’9/23 (39.1%) pazjent, u l-MR fi 11/23 (47.8%) pazjent, rispettivament. Meta r-rata ta’ rispons tinħadem skont il-pazjenti b’mill-inqas evalwazzjoni waħda valida, ir-rata ta’ rispons għas-CHR, għas-CCyR u għall-MR kienet ta’ 20/22 (90.9%), 9/9 (100%) u 11/17 (64.7%), rispettivament.</w:t>
      </w:r>
    </w:p>
    <w:p w14:paraId="38D331AB" w14:textId="77777777" w:rsidR="006B1749" w:rsidRDefault="006B1749" w:rsidP="00F62885">
      <w:pPr>
        <w:spacing w:line="240" w:lineRule="auto"/>
        <w:rPr>
          <w:color w:val="000000"/>
          <w:szCs w:val="22"/>
          <w:lang w:val="mt-MT"/>
        </w:rPr>
      </w:pPr>
    </w:p>
    <w:p w14:paraId="19254E4E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Minbarra hekk, 24 pazjent ieħor b’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MDS</w:t>
        </w:r>
      </w:smartTag>
      <w:r w:rsidRPr="00241A5B">
        <w:rPr>
          <w:color w:val="000000"/>
          <w:szCs w:val="22"/>
          <w:lang w:val="mt-MT"/>
        </w:rPr>
        <w:t>/MPD kienu rappurtati f’13-il </w:t>
      </w:r>
      <w:r w:rsidR="00CB62DD" w:rsidRPr="00CD420E">
        <w:rPr>
          <w:color w:val="000000"/>
          <w:szCs w:val="22"/>
          <w:lang w:val="mt-MT"/>
        </w:rPr>
        <w:t>pubblikazzjoni</w:t>
      </w:r>
      <w:r w:rsidRPr="00241A5B">
        <w:rPr>
          <w:color w:val="000000"/>
          <w:szCs w:val="22"/>
          <w:lang w:val="mt-MT"/>
        </w:rPr>
        <w:t>. 21 pazjent kienu kurati b’</w:t>
      </w:r>
      <w:r w:rsidR="00841093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 xml:space="preserve">400 mg kuljum, waqt it-3 pazjenti l-oħra irċevew dożi aktar baxxi. Fi ħdax-il pazjent, tibdil fil-ġene PDGFR kien misjub, 9 minnhom kisbu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CHR</w:t>
        </w:r>
      </w:smartTag>
      <w:r w:rsidRPr="00241A5B">
        <w:rPr>
          <w:color w:val="000000"/>
          <w:szCs w:val="22"/>
          <w:lang w:val="mt-MT"/>
        </w:rPr>
        <w:t xml:space="preserve"> u 1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PHR</w:t>
        </w:r>
      </w:smartTag>
      <w:r w:rsidRPr="00241A5B">
        <w:rPr>
          <w:color w:val="000000"/>
          <w:szCs w:val="22"/>
          <w:lang w:val="mt-MT"/>
        </w:rPr>
        <w:t>. L-etajiet ta’ dawn il-pazjenti kienu bejn 2 u 79 sena. F’</w:t>
      </w:r>
      <w:r w:rsidR="00CB62DD" w:rsidRPr="00CD420E">
        <w:rPr>
          <w:color w:val="000000"/>
          <w:szCs w:val="22"/>
          <w:lang w:val="mt-MT"/>
        </w:rPr>
        <w:t>pubblikazzjoni</w:t>
      </w:r>
      <w:r w:rsidRPr="00241A5B">
        <w:rPr>
          <w:color w:val="000000"/>
          <w:szCs w:val="22"/>
          <w:lang w:val="mt-MT"/>
        </w:rPr>
        <w:t xml:space="preserve"> reċenti tagħrif aġġornat minn 6 minn dawn il-11 il</w:t>
      </w:r>
      <w:r w:rsidRPr="00241A5B">
        <w:rPr>
          <w:color w:val="000000"/>
          <w:szCs w:val="22"/>
          <w:lang w:val="mt-MT"/>
        </w:rPr>
        <w:noBreakHyphen/>
        <w:t>pazjent ħabbar li dawn il-pazjenti kollha baqgħu taħt kontroll (medda bejn 32</w:t>
      </w:r>
      <w:r w:rsidRPr="00241A5B">
        <w:rPr>
          <w:color w:val="000000"/>
          <w:szCs w:val="22"/>
          <w:lang w:val="mt-MT"/>
        </w:rPr>
        <w:noBreakHyphen/>
        <w:t xml:space="preserve">38 xahar). L-istess </w:t>
      </w:r>
      <w:r w:rsidR="00CB62DD" w:rsidRPr="00CD420E">
        <w:rPr>
          <w:color w:val="000000"/>
          <w:szCs w:val="22"/>
          <w:lang w:val="mt-MT"/>
        </w:rPr>
        <w:t>pubblikazzjoni</w:t>
      </w:r>
      <w:r w:rsidRPr="00241A5B">
        <w:rPr>
          <w:color w:val="000000"/>
          <w:szCs w:val="22"/>
          <w:lang w:val="mt-MT"/>
        </w:rPr>
        <w:t xml:space="preserve"> rappurtat dejta fuq żmien twil ta’ follow-up minn 12 pazjenti b’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MDS</w:t>
        </w:r>
      </w:smartTag>
      <w:r w:rsidRPr="00241A5B">
        <w:rPr>
          <w:color w:val="000000"/>
          <w:szCs w:val="22"/>
          <w:lang w:val="mt-MT"/>
        </w:rPr>
        <w:t>/MPD b’tibdil fil-ġene PDGFR (5 pazjenti minn studju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B2225). Dawn il-pazjenti irċevew </w:t>
      </w:r>
      <w:r w:rsidR="00841093" w:rsidRPr="00241A5B">
        <w:rPr>
          <w:szCs w:val="22"/>
          <w:lang w:val="mt-MT"/>
        </w:rPr>
        <w:t>imatinib</w:t>
      </w:r>
      <w:r w:rsidR="00A15B6E" w:rsidRPr="00CD420E">
        <w:rPr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għal medjan ta’ 47 xahar (medda 24 jum</w:t>
      </w:r>
      <w:r w:rsidRPr="00241A5B">
        <w:rPr>
          <w:color w:val="000000"/>
          <w:szCs w:val="22"/>
          <w:lang w:val="mt-MT"/>
        </w:rPr>
        <w:noBreakHyphen/>
        <w:t xml:space="preserve">60 xahar). F’6 minn dawn il-pazjenti, il-follow-up issa jaqbeż l-4 snin. Ħdax il-pazjent kisbu 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CHR</w:t>
        </w:r>
      </w:smartTag>
      <w:r w:rsidRPr="00241A5B">
        <w:rPr>
          <w:color w:val="000000"/>
          <w:szCs w:val="22"/>
          <w:lang w:val="mt-MT"/>
        </w:rPr>
        <w:t xml:space="preserve"> malajr, għaxra kellhom fejqan għal</w:t>
      </w:r>
      <w:r w:rsidR="00700AE0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kollox mill-</w:t>
      </w:r>
      <w:r w:rsidR="00CB62DD" w:rsidRPr="00CD420E">
        <w:rPr>
          <w:color w:val="000000"/>
          <w:szCs w:val="22"/>
          <w:lang w:val="mt-MT"/>
        </w:rPr>
        <w:t>abnormalitajiet</w:t>
      </w:r>
      <w:r w:rsidRPr="00241A5B">
        <w:rPr>
          <w:color w:val="000000"/>
          <w:szCs w:val="22"/>
          <w:lang w:val="mt-MT"/>
        </w:rPr>
        <w:t xml:space="preserve"> ċitoġenetiċi u tnaqqis jew tneħħija tat-transcripts ta’ fużjoni kif </w:t>
      </w:r>
      <w:r w:rsidR="00CB62DD" w:rsidRPr="00CD420E">
        <w:rPr>
          <w:color w:val="000000"/>
          <w:szCs w:val="22"/>
          <w:lang w:val="mt-MT"/>
        </w:rPr>
        <w:t>imkejla</w:t>
      </w:r>
      <w:r w:rsidRPr="00241A5B">
        <w:rPr>
          <w:color w:val="000000"/>
          <w:szCs w:val="22"/>
          <w:lang w:val="mt-MT"/>
        </w:rPr>
        <w:t xml:space="preserve"> mill-RT-</w:t>
      </w:r>
      <w:smartTag w:uri="urn:schemas-microsoft-com:office:smarttags" w:element="stockticker">
        <w:r w:rsidRPr="00241A5B">
          <w:rPr>
            <w:color w:val="000000"/>
            <w:szCs w:val="22"/>
            <w:lang w:val="mt-MT"/>
          </w:rPr>
          <w:t>PCR</w:t>
        </w:r>
      </w:smartTag>
      <w:r w:rsidRPr="00241A5B">
        <w:rPr>
          <w:color w:val="000000"/>
          <w:szCs w:val="22"/>
          <w:lang w:val="mt-MT"/>
        </w:rPr>
        <w:t xml:space="preserve">. </w:t>
      </w:r>
      <w:r w:rsidR="004E632A">
        <w:rPr>
          <w:color w:val="000000"/>
          <w:szCs w:val="22"/>
          <w:lang w:val="mt-MT"/>
        </w:rPr>
        <w:t>Risponsi</w:t>
      </w:r>
      <w:r w:rsidRPr="00241A5B">
        <w:rPr>
          <w:color w:val="000000"/>
          <w:szCs w:val="22"/>
          <w:lang w:val="mt-MT"/>
        </w:rPr>
        <w:t xml:space="preserve"> ematoloġiċi u ċitoġenetiċi inżammu għall-medja ta’ 49 xahar (medda bejn 19 u 60) u 47 xahar (medda 16</w:t>
      </w:r>
      <w:r w:rsidRPr="00241A5B">
        <w:rPr>
          <w:color w:val="000000"/>
          <w:szCs w:val="22"/>
          <w:lang w:val="mt-MT"/>
        </w:rPr>
        <w:noBreakHyphen/>
        <w:t>59), rispettivament. Is-sopravivenza globali hija 65 xahar minn meta saret id-dijanjosi (medda 25</w:t>
      </w:r>
      <w:r w:rsidRPr="00241A5B">
        <w:rPr>
          <w:color w:val="000000"/>
          <w:szCs w:val="22"/>
          <w:lang w:val="mt-MT"/>
        </w:rPr>
        <w:noBreakHyphen/>
        <w:t xml:space="preserve">234). L-użu ta’ </w:t>
      </w:r>
      <w:r w:rsidR="00841093" w:rsidRPr="00241A5B">
        <w:rPr>
          <w:szCs w:val="22"/>
          <w:lang w:val="mt-MT"/>
        </w:rPr>
        <w:t>imatinib</w:t>
      </w:r>
      <w:r w:rsidR="00A15B6E" w:rsidRPr="00CD420E">
        <w:rPr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f’pazjenti li ma jkollhomx traslokazzjoni ġeneralment ma tirriżulta fl-ebda titjieb.</w:t>
      </w:r>
    </w:p>
    <w:p w14:paraId="4739D05D" w14:textId="77777777" w:rsidR="00B45CBD" w:rsidRPr="00241A5B" w:rsidRDefault="00B45CBD" w:rsidP="00F62885">
      <w:pPr>
        <w:spacing w:line="240" w:lineRule="auto"/>
        <w:rPr>
          <w:color w:val="000000"/>
          <w:szCs w:val="22"/>
          <w:lang w:val="mt-MT"/>
        </w:rPr>
      </w:pPr>
    </w:p>
    <w:p w14:paraId="0FFB6B4F" w14:textId="77777777" w:rsidR="004A5C8F" w:rsidRPr="00E07B82" w:rsidRDefault="00B45CBD" w:rsidP="00F62885">
      <w:pPr>
        <w:spacing w:line="240" w:lineRule="auto"/>
        <w:rPr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M'hemmx provi kkontrollati fost pazjenti pedjatriċi b’MDS/MPD. </w:t>
      </w:r>
      <w:r w:rsidR="004A5C8F" w:rsidRPr="00241A5B">
        <w:rPr>
          <w:color w:val="000000"/>
          <w:szCs w:val="22"/>
          <w:lang w:val="mt-MT"/>
        </w:rPr>
        <w:t xml:space="preserve">Kienu rrappurtati </w:t>
      </w:r>
      <w:r w:rsidRPr="00241A5B">
        <w:rPr>
          <w:color w:val="000000"/>
          <w:szCs w:val="22"/>
          <w:lang w:val="mt-MT"/>
        </w:rPr>
        <w:t xml:space="preserve">5 pazjenti b’MDS/MPD </w:t>
      </w:r>
      <w:r w:rsidR="004A5C8F" w:rsidRPr="00241A5B">
        <w:rPr>
          <w:color w:val="000000"/>
          <w:szCs w:val="22"/>
          <w:lang w:val="mt-MT"/>
        </w:rPr>
        <w:t>b’assoċjazzjoni</w:t>
      </w:r>
      <w:r w:rsidRPr="00241A5B">
        <w:rPr>
          <w:color w:val="000000"/>
          <w:szCs w:val="22"/>
          <w:lang w:val="mt-MT"/>
        </w:rPr>
        <w:t xml:space="preserve"> ma’ riarranġamenti tal-ġen</w:t>
      </w:r>
      <w:r w:rsidR="004A5C8F" w:rsidRPr="00241A5B">
        <w:rPr>
          <w:color w:val="000000"/>
          <w:szCs w:val="22"/>
          <w:lang w:val="mt-MT"/>
        </w:rPr>
        <w:t xml:space="preserve">e </w:t>
      </w:r>
      <w:r w:rsidRPr="00241A5B">
        <w:rPr>
          <w:color w:val="000000"/>
          <w:szCs w:val="22"/>
          <w:lang w:val="mt-MT"/>
        </w:rPr>
        <w:t xml:space="preserve">PDGFR </w:t>
      </w:r>
      <w:r w:rsidR="004A5C8F" w:rsidRPr="00241A5B">
        <w:rPr>
          <w:color w:val="000000"/>
          <w:szCs w:val="22"/>
          <w:lang w:val="mt-MT"/>
        </w:rPr>
        <w:t>f’4 pubblikazzjonijiet. L-età ta’ dawn il-pazjenti kienet minn 3</w:t>
      </w:r>
      <w:r w:rsidR="00FA208E" w:rsidRPr="00241A5B">
        <w:rPr>
          <w:color w:val="000000"/>
          <w:szCs w:val="22"/>
          <w:lang w:val="mt-MT"/>
        </w:rPr>
        <w:t> </w:t>
      </w:r>
      <w:r w:rsidR="004A5C8F" w:rsidRPr="00CD420E">
        <w:rPr>
          <w:szCs w:val="22"/>
          <w:lang w:val="mt-MT"/>
        </w:rPr>
        <w:t>xhur sa 4 </w:t>
      </w:r>
      <w:r w:rsidR="004A5C8F" w:rsidRPr="003412DA">
        <w:rPr>
          <w:szCs w:val="22"/>
          <w:lang w:val="mt-MT"/>
        </w:rPr>
        <w:t>snin u imatinib ingħata f'</w:t>
      </w:r>
      <w:r w:rsidR="00274A14" w:rsidRPr="003412DA">
        <w:rPr>
          <w:szCs w:val="22"/>
          <w:lang w:val="mt-MT"/>
        </w:rPr>
        <w:t>doża ta’ 50 mg kuljum jew f’</w:t>
      </w:r>
      <w:r w:rsidR="004A5C8F" w:rsidRPr="003412DA">
        <w:rPr>
          <w:szCs w:val="22"/>
          <w:lang w:val="mt-MT"/>
        </w:rPr>
        <w:t>dożi li jvarjaw m</w:t>
      </w:r>
      <w:r w:rsidR="004A5C8F" w:rsidRPr="00CD420E">
        <w:rPr>
          <w:szCs w:val="22"/>
          <w:lang w:val="mt-MT"/>
        </w:rPr>
        <w:t>inn 92.5 sa 340 mg/m</w:t>
      </w:r>
      <w:r w:rsidR="004A5C8F" w:rsidRPr="00CD420E">
        <w:rPr>
          <w:szCs w:val="22"/>
          <w:vertAlign w:val="superscript"/>
          <w:lang w:val="mt-MT"/>
        </w:rPr>
        <w:t>2</w:t>
      </w:r>
      <w:r w:rsidR="004A5C8F" w:rsidRPr="00CD420E">
        <w:rPr>
          <w:szCs w:val="22"/>
          <w:lang w:val="mt-MT"/>
        </w:rPr>
        <w:t xml:space="preserve"> </w:t>
      </w:r>
      <w:r w:rsidR="0005190A" w:rsidRPr="00CD420E">
        <w:rPr>
          <w:szCs w:val="22"/>
          <w:lang w:val="mt-MT"/>
        </w:rPr>
        <w:t>kuljum. Il-pazjenti kollha kellhom rispons ematoloġiku, rispons ċitoġenetiku u/jew rispons kliniku sħiħ.</w:t>
      </w:r>
    </w:p>
    <w:p w14:paraId="3B508247" w14:textId="77777777" w:rsidR="00B243C8" w:rsidRPr="00241A5B" w:rsidRDefault="00B243C8" w:rsidP="00F62885">
      <w:pPr>
        <w:spacing w:line="240" w:lineRule="auto"/>
        <w:rPr>
          <w:color w:val="000000"/>
          <w:szCs w:val="22"/>
          <w:lang w:val="mt-MT"/>
        </w:rPr>
      </w:pPr>
    </w:p>
    <w:p w14:paraId="1AA2A9B3" w14:textId="77777777" w:rsidR="00B243C8" w:rsidRDefault="00B243C8" w:rsidP="00F62885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Provi Kliniċi f’HES/</w:t>
      </w:r>
      <w:smartTag w:uri="urn:schemas-microsoft-com:office:smarttags" w:element="stockticker">
        <w:r w:rsidRPr="00241A5B">
          <w:rPr>
            <w:color w:val="000000"/>
            <w:szCs w:val="22"/>
            <w:u w:val="single"/>
            <w:lang w:val="mt-MT"/>
          </w:rPr>
          <w:t>CEL</w:t>
        </w:r>
      </w:smartTag>
    </w:p>
    <w:p w14:paraId="6D54EB93" w14:textId="77777777" w:rsidR="005C69E6" w:rsidRPr="00241A5B" w:rsidRDefault="005C69E6" w:rsidP="00F62885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6DDE6567" w14:textId="77777777" w:rsidR="00B243C8" w:rsidRPr="00241A5B" w:rsidRDefault="00B243C8" w:rsidP="00F62885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Prova klinika waħda open label, f’ħafna ċentri, ta’ Fażi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II (studju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B2225) kien imwettaq billi </w:t>
      </w:r>
      <w:r w:rsidR="00841093" w:rsidRPr="00241A5B">
        <w:rPr>
          <w:szCs w:val="22"/>
          <w:lang w:val="mt-MT"/>
        </w:rPr>
        <w:t>imatinib</w:t>
      </w:r>
      <w:r w:rsidR="00B1303D" w:rsidRPr="00CD420E">
        <w:rPr>
          <w:szCs w:val="22"/>
          <w:lang w:val="mt-MT"/>
        </w:rPr>
        <w:t xml:space="preserve"> </w:t>
      </w:r>
      <w:r w:rsidRPr="003412DA">
        <w:rPr>
          <w:color w:val="000000"/>
          <w:szCs w:val="22"/>
          <w:lang w:val="mt-MT"/>
        </w:rPr>
        <w:t>kien ittestjat f’popolazzjonijiet diversi ta’ pazjenti li jsofru minn mard li jheddu l-ħajja assoċjati ma’ Abl, Kit jew PDGFR proteini tyrosine kinases. Dan l-istudju kien jinkludi 14 pazjenti b’HES/</w:t>
      </w:r>
      <w:smartTag w:uri="urn:schemas-microsoft-com:office:smarttags" w:element="stockticker">
        <w:r w:rsidRPr="003412DA">
          <w:rPr>
            <w:color w:val="000000"/>
            <w:szCs w:val="22"/>
            <w:lang w:val="mt-MT"/>
          </w:rPr>
          <w:t>CEL</w:t>
        </w:r>
      </w:smartTag>
      <w:r w:rsidRPr="003412DA">
        <w:rPr>
          <w:color w:val="000000"/>
          <w:szCs w:val="22"/>
          <w:lang w:val="mt-MT"/>
        </w:rPr>
        <w:t xml:space="preserve"> li kienu trattati b’</w:t>
      </w:r>
      <w:r w:rsidR="00841093" w:rsidRPr="00CD420E">
        <w:rPr>
          <w:color w:val="000000"/>
          <w:szCs w:val="22"/>
          <w:lang w:val="mt-MT"/>
        </w:rPr>
        <w:t>i</w:t>
      </w:r>
      <w:r w:rsidR="007938E3" w:rsidRPr="00CD420E">
        <w:rPr>
          <w:color w:val="000000"/>
          <w:szCs w:val="22"/>
          <w:lang w:val="mt-MT"/>
        </w:rPr>
        <w:t>matinib</w:t>
      </w:r>
      <w:r w:rsidRPr="00CD420E">
        <w:rPr>
          <w:color w:val="000000"/>
          <w:szCs w:val="22"/>
          <w:lang w:val="mt-MT"/>
        </w:rPr>
        <w:t xml:space="preserve"> minn 100 mg sa 1,000 mg kuljum. 162 pazjent ieħor b’HES/</w:t>
      </w:r>
      <w:smartTag w:uri="urn:schemas-microsoft-com:office:smarttags" w:element="stockticker">
        <w:r w:rsidRPr="00CD420E">
          <w:rPr>
            <w:color w:val="000000"/>
            <w:szCs w:val="22"/>
            <w:lang w:val="mt-MT"/>
          </w:rPr>
          <w:t>CEL</w:t>
        </w:r>
      </w:smartTag>
      <w:r w:rsidRPr="00CD420E">
        <w:rPr>
          <w:color w:val="000000"/>
          <w:szCs w:val="22"/>
          <w:lang w:val="mt-MT"/>
        </w:rPr>
        <w:t xml:space="preserve">, rappurtati f’35 rapporti ta’ każijiet u serje ta’ każijiet li ġew </w:t>
      </w:r>
      <w:r w:rsidR="00CB62DD" w:rsidRPr="00E07B82">
        <w:rPr>
          <w:color w:val="000000"/>
          <w:szCs w:val="22"/>
          <w:lang w:val="mt-MT"/>
        </w:rPr>
        <w:t>pubblikati</w:t>
      </w:r>
      <w:r w:rsidRPr="00241A5B">
        <w:rPr>
          <w:color w:val="000000"/>
          <w:szCs w:val="22"/>
          <w:lang w:val="mt-MT"/>
        </w:rPr>
        <w:t xml:space="preserve"> irċevew </w:t>
      </w:r>
      <w:r w:rsidR="00841093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>matinib</w:t>
      </w:r>
      <w:r w:rsidRPr="00241A5B">
        <w:rPr>
          <w:color w:val="000000"/>
          <w:szCs w:val="22"/>
          <w:lang w:val="mt-MT"/>
        </w:rPr>
        <w:t xml:space="preserve"> b’dożi bejn 75 mg sa 800 mg kuljum. </w:t>
      </w:r>
      <w:r w:rsidR="00CB62DD" w:rsidRPr="00241A5B">
        <w:rPr>
          <w:color w:val="000000"/>
          <w:szCs w:val="22"/>
          <w:lang w:val="mt-MT"/>
        </w:rPr>
        <w:t>Abnormalitajiet</w:t>
      </w:r>
      <w:r w:rsidRPr="00241A5B">
        <w:rPr>
          <w:color w:val="000000"/>
          <w:szCs w:val="22"/>
          <w:lang w:val="mt-MT"/>
        </w:rPr>
        <w:t xml:space="preserve"> ċitoġenetiċi kienu evalwati f’117 mill-popolazzjoni kollha ta’ 176 pazjent. F’61 minn dawn il-117 pazjent FIP1L1-PDGFRα</w:t>
      </w:r>
      <w:r w:rsidRPr="00CD420E">
        <w:rPr>
          <w:color w:val="000000"/>
          <w:szCs w:val="22"/>
          <w:lang w:val="mt-MT"/>
        </w:rPr>
        <w:t xml:space="preserve"> fusion kinase kien identifikat. Erba’ pazjenti oħra instabu posittivi għal FIP1L1-PDGFR</w:t>
      </w:r>
      <w:r w:rsidRPr="00241A5B">
        <w:rPr>
          <w:color w:val="000000"/>
          <w:szCs w:val="22"/>
          <w:lang w:val="mt-MT"/>
        </w:rPr>
        <w:t>α</w:t>
      </w:r>
      <w:r w:rsidRPr="00CD420E">
        <w:rPr>
          <w:color w:val="000000"/>
          <w:szCs w:val="22"/>
          <w:lang w:val="mt-MT"/>
        </w:rPr>
        <w:t xml:space="preserve"> f’3 rapporti oħra li ġew </w:t>
      </w:r>
      <w:r w:rsidR="00CB62DD" w:rsidRPr="003412DA">
        <w:rPr>
          <w:color w:val="000000"/>
          <w:szCs w:val="22"/>
          <w:lang w:val="mt-MT"/>
        </w:rPr>
        <w:t>pubblikati</w:t>
      </w:r>
      <w:r w:rsidRPr="003412DA">
        <w:rPr>
          <w:color w:val="000000"/>
          <w:szCs w:val="22"/>
          <w:lang w:val="mt-MT"/>
        </w:rPr>
        <w:t>. Il-65 pazjenti kollha li kienu posittivi għal FIP1L1-PDGFR</w:t>
      </w:r>
      <w:r w:rsidRPr="00241A5B">
        <w:rPr>
          <w:color w:val="000000"/>
          <w:szCs w:val="22"/>
          <w:lang w:val="mt-MT"/>
        </w:rPr>
        <w:t>α</w:t>
      </w:r>
      <w:r w:rsidRPr="00CD420E">
        <w:rPr>
          <w:color w:val="000000"/>
          <w:szCs w:val="22"/>
          <w:lang w:val="mt-MT"/>
        </w:rPr>
        <w:t xml:space="preserve"> fusion kinase kisbu </w:t>
      </w:r>
      <w:smartTag w:uri="urn:schemas-microsoft-com:office:smarttags" w:element="stockticker">
        <w:r w:rsidRPr="00CD420E">
          <w:rPr>
            <w:color w:val="000000"/>
            <w:szCs w:val="22"/>
            <w:lang w:val="mt-MT"/>
          </w:rPr>
          <w:t>CHR</w:t>
        </w:r>
      </w:smartTag>
      <w:r w:rsidRPr="00CD420E">
        <w:rPr>
          <w:color w:val="000000"/>
          <w:szCs w:val="22"/>
          <w:lang w:val="mt-MT"/>
        </w:rPr>
        <w:t xml:space="preserve"> li nżamm għal xhur (medda bejn 1+ sa 44+ xhur ċensurati fil-ħin meta ġew rappurtati). Hekk kif rappurtat f’</w:t>
      </w:r>
      <w:r w:rsidR="00CB62DD" w:rsidRPr="003412DA">
        <w:rPr>
          <w:color w:val="000000"/>
          <w:szCs w:val="22"/>
          <w:lang w:val="mt-MT"/>
        </w:rPr>
        <w:t>pubblikazzjoni</w:t>
      </w:r>
      <w:r w:rsidRPr="003412DA">
        <w:rPr>
          <w:color w:val="000000"/>
          <w:szCs w:val="22"/>
          <w:lang w:val="mt-MT"/>
        </w:rPr>
        <w:t xml:space="preserve"> riċenti, </w:t>
      </w:r>
      <w:r w:rsidRPr="003412DA">
        <w:rPr>
          <w:color w:val="000000"/>
          <w:szCs w:val="22"/>
          <w:lang w:val="mt-MT"/>
        </w:rPr>
        <w:lastRenderedPageBreak/>
        <w:t>21 minn dawn is-65 pazjent kisbu wkoll remissjoni kompleta m</w:t>
      </w:r>
      <w:r w:rsidRPr="00CD420E">
        <w:rPr>
          <w:color w:val="000000"/>
          <w:szCs w:val="22"/>
          <w:lang w:val="mt-MT"/>
        </w:rPr>
        <w:t>olekulari b’follow-up medju ta’ 28 xahar (medda 13</w:t>
      </w:r>
      <w:r w:rsidRPr="00CD420E">
        <w:rPr>
          <w:color w:val="000000"/>
          <w:szCs w:val="22"/>
          <w:lang w:val="mt-MT"/>
        </w:rPr>
        <w:noBreakHyphen/>
        <w:t xml:space="preserve">67 xahar). </w:t>
      </w:r>
      <w:r w:rsidRPr="00241A5B">
        <w:rPr>
          <w:color w:val="000000"/>
          <w:szCs w:val="22"/>
          <w:lang w:val="mt-MT"/>
        </w:rPr>
        <w:t xml:space="preserve">L-etajiet ta’ dawn il-pazjenti kienu bejn 25 u 72 sena. Minbarra hekk, titjieb fis-sintomoloġija u </w:t>
      </w:r>
      <w:r w:rsidR="00CB62DD" w:rsidRPr="00CD420E">
        <w:rPr>
          <w:color w:val="000000"/>
          <w:szCs w:val="22"/>
          <w:lang w:val="mt-MT"/>
        </w:rPr>
        <w:t>abnormalitajiet</w:t>
      </w:r>
      <w:r w:rsidRPr="00241A5B">
        <w:rPr>
          <w:color w:val="000000"/>
          <w:szCs w:val="22"/>
          <w:lang w:val="mt-MT"/>
        </w:rPr>
        <w:t xml:space="preserve"> oħrajn fil-funzjoni ħażina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organi kienu rappurtati mill-investigaturi fir-rapporti ta’ dawn il-każijiet. Titjieb kienu rappurtati fis-sistemi kardijaċi, nervużi, ġilda/tessut ta’ taħt il-ġilda, respiratorju/toraċiku/medjastinali/muskolu-skeletrali/ </w:t>
      </w:r>
      <w:r w:rsidRPr="00241A5B">
        <w:rPr>
          <w:i/>
          <w:color w:val="000000"/>
          <w:szCs w:val="22"/>
          <w:lang w:val="mt-MT"/>
        </w:rPr>
        <w:t>connective tissue/</w:t>
      </w:r>
      <w:r w:rsidRPr="00241A5B">
        <w:rPr>
          <w:color w:val="000000"/>
          <w:szCs w:val="22"/>
          <w:lang w:val="mt-MT"/>
        </w:rPr>
        <w:t>vaskulari, u gastro-intestinali.</w:t>
      </w:r>
    </w:p>
    <w:p w14:paraId="07E51C21" w14:textId="77777777" w:rsidR="00E544DA" w:rsidRPr="00241A5B" w:rsidRDefault="00E544DA" w:rsidP="00E544DA">
      <w:pPr>
        <w:spacing w:line="240" w:lineRule="auto"/>
        <w:rPr>
          <w:color w:val="000000"/>
          <w:szCs w:val="22"/>
          <w:lang w:val="mt-MT"/>
        </w:rPr>
      </w:pPr>
    </w:p>
    <w:p w14:paraId="7B74CD44" w14:textId="77777777" w:rsidR="00E544DA" w:rsidRPr="00E07B82" w:rsidRDefault="00E544DA" w:rsidP="00F62885">
      <w:pPr>
        <w:spacing w:line="240" w:lineRule="auto"/>
        <w:rPr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M'hemmx provi kkontrollati fost pazjenti pedjatriċi </w:t>
      </w:r>
      <w:r w:rsidR="00BF3A42" w:rsidRPr="00241A5B">
        <w:rPr>
          <w:color w:val="000000"/>
          <w:szCs w:val="22"/>
          <w:lang w:val="mt-MT"/>
        </w:rPr>
        <w:t>b’HES/CEL</w:t>
      </w:r>
      <w:r w:rsidRPr="00241A5B">
        <w:rPr>
          <w:color w:val="000000"/>
          <w:szCs w:val="22"/>
          <w:lang w:val="mt-MT"/>
        </w:rPr>
        <w:t>. Kienu rrappurtati 3 pazjenti b’</w:t>
      </w:r>
      <w:r w:rsidR="00BF3A42" w:rsidRPr="00241A5B">
        <w:rPr>
          <w:color w:val="000000"/>
          <w:szCs w:val="22"/>
          <w:lang w:val="mt-MT"/>
        </w:rPr>
        <w:t>HES u CEL b’</w:t>
      </w:r>
      <w:r w:rsidRPr="00241A5B">
        <w:rPr>
          <w:color w:val="000000"/>
          <w:szCs w:val="22"/>
          <w:lang w:val="mt-MT"/>
        </w:rPr>
        <w:t xml:space="preserve">assoċjazzjoni ma’ riarranġamenti tal-ġene PDGFR fi 3 pubblikazzjonijiet. L-età ta’ dawn il-pazjenti kienet minn sentejn </w:t>
      </w:r>
      <w:r w:rsidRPr="00CD420E">
        <w:rPr>
          <w:szCs w:val="22"/>
          <w:lang w:val="mt-MT"/>
        </w:rPr>
        <w:t>sa 16-il sena u imatinib ingħata f'</w:t>
      </w:r>
      <w:r w:rsidR="00274A14" w:rsidRPr="003412DA">
        <w:rPr>
          <w:szCs w:val="22"/>
          <w:lang w:val="mt-MT"/>
        </w:rPr>
        <w:t>doża ta’ 300 mg/</w:t>
      </w:r>
      <w:r w:rsidR="00274A14" w:rsidRPr="00241A5B">
        <w:rPr>
          <w:color w:val="000000"/>
          <w:szCs w:val="22"/>
          <w:lang w:val="mt-MT"/>
        </w:rPr>
        <w:t>m</w:t>
      </w:r>
      <w:r w:rsidR="00274A14" w:rsidRPr="00241A5B">
        <w:rPr>
          <w:color w:val="000000"/>
          <w:szCs w:val="22"/>
          <w:vertAlign w:val="superscript"/>
          <w:lang w:val="mt-MT"/>
        </w:rPr>
        <w:t xml:space="preserve">2 </w:t>
      </w:r>
      <w:r w:rsidR="00274A14" w:rsidRPr="00241A5B">
        <w:rPr>
          <w:color w:val="000000"/>
          <w:szCs w:val="22"/>
          <w:lang w:val="mt-MT"/>
        </w:rPr>
        <w:t>kuljum jew f’</w:t>
      </w:r>
      <w:r w:rsidRPr="00CD420E">
        <w:rPr>
          <w:szCs w:val="22"/>
          <w:lang w:val="mt-MT"/>
        </w:rPr>
        <w:t xml:space="preserve">dożi li jvarjaw minn </w:t>
      </w:r>
      <w:r w:rsidRPr="003412DA">
        <w:rPr>
          <w:szCs w:val="22"/>
          <w:lang w:val="mt-MT"/>
        </w:rPr>
        <w:t>200 sa 400 mg</w:t>
      </w:r>
      <w:r w:rsidRPr="00CD420E">
        <w:rPr>
          <w:szCs w:val="22"/>
          <w:lang w:val="mt-MT"/>
        </w:rPr>
        <w:t xml:space="preserve"> kuljum. Il-pazjenti kollha kellhom rispons ematoloġiku, rispons ċitoġenetiku u/jew rispons </w:t>
      </w:r>
      <w:r w:rsidR="00A71266" w:rsidRPr="00CD420E">
        <w:rPr>
          <w:szCs w:val="22"/>
          <w:lang w:val="mt-MT"/>
        </w:rPr>
        <w:t>molekulari</w:t>
      </w:r>
      <w:r w:rsidRPr="00CD420E">
        <w:rPr>
          <w:szCs w:val="22"/>
          <w:lang w:val="mt-MT"/>
        </w:rPr>
        <w:t xml:space="preserve"> sħiħ.</w:t>
      </w:r>
    </w:p>
    <w:p w14:paraId="4AF39B25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u w:val="single"/>
          <w:lang w:val="mt-MT"/>
        </w:rPr>
      </w:pPr>
    </w:p>
    <w:p w14:paraId="7E93B494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u w:val="single"/>
          <w:lang w:val="mt-MT"/>
        </w:rPr>
      </w:pPr>
      <w:r w:rsidRPr="000E6917">
        <w:rPr>
          <w:szCs w:val="22"/>
          <w:u w:val="single"/>
          <w:lang w:val="mt-MT"/>
        </w:rPr>
        <w:t>Studji kliniċi fuq GIST li ma jkunx jista’ jitneħħa b’operazzjoni u/jew huwa metastatiku</w:t>
      </w:r>
    </w:p>
    <w:p w14:paraId="03837F51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mt-MT"/>
        </w:rPr>
      </w:pPr>
      <w:r w:rsidRPr="000E6917">
        <w:rPr>
          <w:lang w:val="mt-MT"/>
        </w:rPr>
        <w:t>Sar studju wieħed ta’ fażi II, open-label, randomizzat, mingħajr kontroll, u multinazzjonali f’pazjenti li kellhom tumuri tal-istroma gastro-intestinali (GIST) li ma setgħux jitneħħew b’operazzjoni jew inkella li kienu malinni u metastatiċi. F’dan l-istudju 147 pazjent ġew reklutati u mqassma b’mod randomizzat biex jieħdu jew 400 mg jew inkella 600 mg mill-ħalq, darba kuljum għal sa 36 xahar. L-età ta’ dawn il-pazjenti kienet tvarja bejn it-18 u 83 sena u dawn il-pazjenti kellhom dijanjosi patoloġika ta’ GIST malinn pożittiv għall-Kit li ma setax jitneħħa b’operazzjoni u/jew inkella li kien metastatiku. Bħala rutina, kienu dejjem isiru testijiet tal-immunoistokimika b’anti-korpi Kit (A-4502, anti-serum poliklonali tal-fenek, 1;100; Korporazzjoni DAKO, Carpinteria, CA) skont analiżi permezz ta’ metodu ta’ kumpless magħmul minn avidin-biotin-peroxidase wara li jkun irkuprat l-antiġen.</w:t>
      </w:r>
    </w:p>
    <w:p w14:paraId="66B7E91E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mt-MT"/>
        </w:rPr>
      </w:pPr>
    </w:p>
    <w:p w14:paraId="3877018F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  <w:r w:rsidRPr="000E6917">
        <w:rPr>
          <w:lang w:val="it-IT"/>
        </w:rPr>
        <w:t>L-evidenza primarja tal-effikaċja kienet ibbażata fuq rati ta’ rispons oġġettivi. It-tumuri riedu jkunu jistgħu jitkejlu f’mill-inqas sit wieħed tal-marda u l-karatterizzazzjoni tar-rispons kellha tkun ibbażata fuq il-kriterji tas-Southwestern Oncology Group (SWOG). Ir-riżultati jidhru f’Tabella 6.</w:t>
      </w:r>
    </w:p>
    <w:p w14:paraId="4883A6BC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7DA067B0" w14:textId="77777777" w:rsidR="00877D76" w:rsidRPr="000E6917" w:rsidRDefault="00877D76" w:rsidP="00877D76">
      <w:pPr>
        <w:autoSpaceDE w:val="0"/>
        <w:autoSpaceDN w:val="0"/>
        <w:adjustRightInd w:val="0"/>
        <w:rPr>
          <w:b/>
          <w:szCs w:val="22"/>
          <w:lang w:val="it-IT"/>
        </w:rPr>
      </w:pPr>
      <w:r w:rsidRPr="000E6917">
        <w:rPr>
          <w:b/>
          <w:szCs w:val="22"/>
          <w:lang w:val="it-IT"/>
        </w:rPr>
        <w:t>Tabella 6</w:t>
      </w:r>
      <w:r w:rsidRPr="000E6917">
        <w:rPr>
          <w:b/>
          <w:szCs w:val="22"/>
          <w:lang w:val="it-IT"/>
        </w:rPr>
        <w:tab/>
        <w:t>L-aqwa rispons tat-tumur fil-prova STIB2222 (GIST)</w:t>
      </w:r>
    </w:p>
    <w:p w14:paraId="0DB6D2A3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u w:val="single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6"/>
        <w:gridCol w:w="1795"/>
      </w:tblGrid>
      <w:tr w:rsidR="00877D76" w:rsidRPr="009E0E13" w14:paraId="1DEF711E" w14:textId="77777777" w:rsidTr="0048461C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BB68E5" w14:textId="77777777" w:rsidR="00877D76" w:rsidRPr="009E0E13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L-</w:t>
            </w:r>
            <w:proofErr w:type="spellStart"/>
            <w:r>
              <w:t>aqwa</w:t>
            </w:r>
            <w:proofErr w:type="spellEnd"/>
            <w:r>
              <w:t xml:space="preserve"> </w:t>
            </w:r>
            <w:proofErr w:type="spellStart"/>
            <w:r>
              <w:t>rispons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3DD13" w14:textId="77777777" w:rsidR="00877D76" w:rsidRPr="000E6917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  <w:lang w:val="sv-FI"/>
              </w:rPr>
            </w:pPr>
            <w:r w:rsidRPr="000E6917">
              <w:rPr>
                <w:lang w:val="sv-FI"/>
              </w:rPr>
              <w:t>Id-dożi kollha (n=147)</w:t>
            </w:r>
          </w:p>
          <w:p w14:paraId="40351179" w14:textId="77777777" w:rsidR="00877D76" w:rsidRPr="000E6917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  <w:lang w:val="sv-FI"/>
              </w:rPr>
            </w:pPr>
            <w:r w:rsidRPr="000E6917">
              <w:rPr>
                <w:lang w:val="sv-FI"/>
              </w:rPr>
              <w:t>400 mg (n=73)</w:t>
            </w:r>
          </w:p>
          <w:p w14:paraId="4EEC1431" w14:textId="77777777" w:rsidR="00877D76" w:rsidRPr="009E0E13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 xml:space="preserve">600 mg (n=74) </w:t>
            </w:r>
          </w:p>
          <w:p w14:paraId="51CF6F58" w14:textId="77777777" w:rsidR="00877D76" w:rsidRPr="009E0E13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n (%)</w:t>
            </w:r>
          </w:p>
        </w:tc>
      </w:tr>
      <w:tr w:rsidR="00877D76" w:rsidRPr="009E0E13" w14:paraId="1CC1AA98" w14:textId="77777777" w:rsidTr="0048461C">
        <w:tc>
          <w:tcPr>
            <w:tcW w:w="7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33FD4" w14:textId="77777777" w:rsidR="00877D76" w:rsidRPr="009E0E13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t>Rispons</w:t>
            </w:r>
            <w:proofErr w:type="spellEnd"/>
            <w:r>
              <w:t xml:space="preserve"> </w:t>
            </w:r>
            <w:proofErr w:type="spellStart"/>
            <w:r>
              <w:t>komplut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456C6" w14:textId="77777777" w:rsidR="00877D76" w:rsidRPr="009E0E13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1 (0.7)</w:t>
            </w:r>
          </w:p>
        </w:tc>
      </w:tr>
      <w:tr w:rsidR="00877D76" w:rsidRPr="009E0E13" w14:paraId="0A1DB252" w14:textId="77777777" w:rsidTr="0048461C">
        <w:tc>
          <w:tcPr>
            <w:tcW w:w="7479" w:type="dxa"/>
            <w:shd w:val="clear" w:color="auto" w:fill="auto"/>
            <w:vAlign w:val="center"/>
          </w:tcPr>
          <w:p w14:paraId="4CBA59B1" w14:textId="77777777" w:rsidR="00877D76" w:rsidRPr="009E0E13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t>Rispons</w:t>
            </w:r>
            <w:proofErr w:type="spellEnd"/>
            <w:r>
              <w:t xml:space="preserve"> </w:t>
            </w:r>
            <w:proofErr w:type="spellStart"/>
            <w:r>
              <w:t>parzjali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</w:tcPr>
          <w:p w14:paraId="240FB84A" w14:textId="77777777" w:rsidR="00877D76" w:rsidRPr="009E0E13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98 (66.7)</w:t>
            </w:r>
          </w:p>
        </w:tc>
      </w:tr>
      <w:tr w:rsidR="00877D76" w:rsidRPr="009E0E13" w14:paraId="0FEC0297" w14:textId="77777777" w:rsidTr="0048461C">
        <w:tc>
          <w:tcPr>
            <w:tcW w:w="7479" w:type="dxa"/>
            <w:shd w:val="clear" w:color="auto" w:fill="auto"/>
            <w:vAlign w:val="center"/>
          </w:tcPr>
          <w:p w14:paraId="304EB98C" w14:textId="77777777" w:rsidR="00877D76" w:rsidRPr="009E0E13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 xml:space="preserve">Marda </w:t>
            </w:r>
            <w:proofErr w:type="spellStart"/>
            <w:r>
              <w:t>stabbli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</w:tcPr>
          <w:p w14:paraId="57310DD2" w14:textId="77777777" w:rsidR="00877D76" w:rsidRPr="009E0E13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23 (15.6)</w:t>
            </w:r>
          </w:p>
        </w:tc>
      </w:tr>
      <w:tr w:rsidR="00877D76" w:rsidRPr="009E0E13" w14:paraId="4EB28434" w14:textId="77777777" w:rsidTr="0048461C">
        <w:tc>
          <w:tcPr>
            <w:tcW w:w="7479" w:type="dxa"/>
            <w:shd w:val="clear" w:color="auto" w:fill="auto"/>
            <w:vAlign w:val="center"/>
          </w:tcPr>
          <w:p w14:paraId="6C2C1167" w14:textId="77777777" w:rsidR="00877D76" w:rsidRPr="009E0E13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 xml:space="preserve">Marda </w:t>
            </w:r>
            <w:proofErr w:type="spellStart"/>
            <w:r>
              <w:t>progressiva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</w:tcPr>
          <w:p w14:paraId="71A47F3F" w14:textId="77777777" w:rsidR="00877D76" w:rsidRPr="009E0E13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18 (12.2)</w:t>
            </w:r>
          </w:p>
        </w:tc>
      </w:tr>
      <w:tr w:rsidR="00877D76" w:rsidRPr="009E0E13" w14:paraId="396516F4" w14:textId="77777777" w:rsidTr="0048461C">
        <w:tc>
          <w:tcPr>
            <w:tcW w:w="7479" w:type="dxa"/>
            <w:shd w:val="clear" w:color="auto" w:fill="auto"/>
            <w:vAlign w:val="center"/>
          </w:tcPr>
          <w:p w14:paraId="3186A385" w14:textId="77777777" w:rsidR="00877D76" w:rsidRPr="009E0E13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t>Mhux</w:t>
            </w:r>
            <w:proofErr w:type="spellEnd"/>
            <w:r>
              <w:t xml:space="preserve"> </w:t>
            </w:r>
            <w:proofErr w:type="spellStart"/>
            <w:r>
              <w:t>evalwabbli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</w:tcPr>
          <w:p w14:paraId="153BFCFC" w14:textId="77777777" w:rsidR="00877D76" w:rsidRPr="009E0E13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5 (3.4)</w:t>
            </w:r>
          </w:p>
        </w:tc>
      </w:tr>
      <w:tr w:rsidR="00877D76" w:rsidRPr="009E0E13" w14:paraId="12C050BB" w14:textId="77777777" w:rsidTr="0048461C"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E6C73" w14:textId="77777777" w:rsidR="00877D76" w:rsidRPr="009E0E13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t>Mhux</w:t>
            </w:r>
            <w:proofErr w:type="spellEnd"/>
            <w:r>
              <w:t xml:space="preserve"> </w:t>
            </w:r>
            <w:proofErr w:type="spellStart"/>
            <w:r>
              <w:t>magħruf</w:t>
            </w:r>
            <w:proofErr w:type="spellEnd"/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6180" w14:textId="77777777" w:rsidR="00877D76" w:rsidRPr="009E0E13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 (1.4)</w:t>
            </w:r>
          </w:p>
        </w:tc>
      </w:tr>
    </w:tbl>
    <w:p w14:paraId="76E5D8B1" w14:textId="77777777" w:rsidR="00877D76" w:rsidRPr="001E1274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6AB6F86E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  <w:r w:rsidRPr="000E6917">
        <w:rPr>
          <w:lang w:val="it-IT"/>
        </w:rPr>
        <w:t>Ma kienx hemm differenzi fir-rati tar-rispons bejn iż-żewġ gruppi ta’ dożi differenti. Numru sinifikanti ta’ pazjenti li kellhom mard li kien stabbli fil-ħin tal-analiżi li saret fl-intervall kisbu rispons parzjali b’kura itwal (medjan tal-follow-up 31 xahar). Iż-żmien medjan għar-rispons kien ta’ 13-il ġimgħa (95% C.I. 12– 23). Iż-żmien medjan għall-falliment tal-kura f’dawk li wrew rispons kien ta’ 122 ġimgħa (95% C.I. 106-147), filwaqt li fil-popolazzjoni globali tal-istudju kienet 84 ġimgħa (95% C.I. 71-109). Il-medjan tas-sopravivenza globali ma ntlaħaqx. L-istima Kaplan-Meier għas-sopravivenza wara 36 xahar ta’ follow-up hija 68%.</w:t>
      </w:r>
    </w:p>
    <w:p w14:paraId="0865972A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3C64DBC2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  <w:r w:rsidRPr="000E6917">
        <w:rPr>
          <w:lang w:val="it-IT"/>
        </w:rPr>
        <w:t>F’żewġ studji kliniċi (studju B2222 u studju bi grupp intern S0033), id-doża ta’ imatinib kienet miżjuda għal 800 mg kuljum fil-pazjenti li kienu għadde</w:t>
      </w:r>
      <w:r w:rsidR="001D17F8">
        <w:rPr>
          <w:lang w:val="mt-MT"/>
        </w:rPr>
        <w:t>j</w:t>
      </w:r>
      <w:r w:rsidRPr="000E6917">
        <w:rPr>
          <w:lang w:val="it-IT"/>
        </w:rPr>
        <w:t xml:space="preserve">jin tajjeb bid-dożi aktar baxxi ta’ 400 mg u 600 mg kuljum. Id-doża kienet miżjuda għal 800 mg kuljum f’total ta’ 103 pazjenti; 6 pazjenti kisbu rispons parzjali u f’21 il-marda ġiet stabbli wara żieda fid-doża b’benefiċċju kliniku globali ta’ 26%. Mit-tagħrif ta’ sigurtà disponibbli, żieda fid-doża għal 800 mg kuljum f’pazjenti li kienu għaddejjin </w:t>
      </w:r>
      <w:r w:rsidRPr="000E6917">
        <w:rPr>
          <w:lang w:val="it-IT"/>
        </w:rPr>
        <w:lastRenderedPageBreak/>
        <w:t xml:space="preserve">tajjeb bid-dożi aktar baxxi ta’ 400 mg u 600 mg kuljum ma tidhirx li taffettwa l-profil ta’ sigurtà ta’ </w:t>
      </w:r>
      <w:r w:rsidR="001D17F8">
        <w:rPr>
          <w:lang w:val="mt-MT"/>
        </w:rPr>
        <w:t>imatinib</w:t>
      </w:r>
      <w:r w:rsidRPr="000E6917">
        <w:rPr>
          <w:lang w:val="it-IT"/>
        </w:rPr>
        <w:t>.</w:t>
      </w:r>
    </w:p>
    <w:p w14:paraId="044F6F7B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76747887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u w:val="single"/>
          <w:lang w:val="it-IT"/>
        </w:rPr>
      </w:pPr>
      <w:r w:rsidRPr="000E6917">
        <w:rPr>
          <w:szCs w:val="22"/>
          <w:u w:val="single"/>
          <w:lang w:val="it-IT"/>
        </w:rPr>
        <w:t>Studji kliniċi b’GIST awżiljari</w:t>
      </w:r>
    </w:p>
    <w:p w14:paraId="6D40D1BF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  <w:r w:rsidRPr="000E6917">
        <w:rPr>
          <w:lang w:val="it-IT"/>
        </w:rPr>
        <w:t>Fl-ambjent awżiljari, imatinib kien investigat fi studju tal-fażi III, multiċentriku, double-blind, fuq perjodu twil ta’ żmien u kkontrollat bi plaċebo (Z9001) li kien jinvolvi 773 pazjent. L-etajiet ta’ dawn il-pazjenti kienu fuq medda bejn it-18 u l-91 sena. Il-pazjenti li kienu inklużi kellhom dijanjosi istoloġika ta’ GIST primarju li kien jesprimi l-proteina Kit permezz ta’ immunokimika u d-daqs tat-tumur ta’ ≥ 3 ċm fl-akbar kejl, bi tneħħija għalkollox ta’ GIST primarju b’operazzjoni fi żmien 14-70 jum qabel ma nkitbu. Wara t-tneħħija b’operazzjoni ta’ GIST primarju, il-pazjenti ġew randomizzati għal waħda miż-żewġ fergħat: imatinib b’doża ta’ 400 mg/jum jew plaċebo li jaqbel għal sena.</w:t>
      </w:r>
    </w:p>
    <w:p w14:paraId="6ABB6C38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33338679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  <w:r w:rsidRPr="000E6917">
        <w:rPr>
          <w:lang w:val="it-IT"/>
        </w:rPr>
        <w:t>Il-punt aħħari primarju tal-istudju kien ta’ sopravivenza mingħajr rikorrenza (RFS), iddefinita bħala ż-żmien mid-data ta’ randomizzazzjoni sad-data ta’ rikorrenza jew mewt minħabba kwalunkwe kawża.</w:t>
      </w:r>
    </w:p>
    <w:p w14:paraId="5ABA9989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43A104D8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  <w:r w:rsidRPr="000E6917">
        <w:rPr>
          <w:lang w:val="it-IT"/>
        </w:rPr>
        <w:t xml:space="preserve">Imatinib tawwal b’mod sinifikanti l-RFS, b’75% tal-pazjenti li ma reġax kellhom il-marda fit-38 xahar fil-grupp ta’ imatinib vs. 20 xahar fil-grupp bi plaċebo (95% </w:t>
      </w:r>
      <w:r w:rsidR="001D17F8" w:rsidRPr="000E6917">
        <w:rPr>
          <w:lang w:val="it-IT"/>
        </w:rPr>
        <w:t>C</w:t>
      </w:r>
      <w:r w:rsidR="001D17F8">
        <w:rPr>
          <w:lang w:val="mt-MT"/>
        </w:rPr>
        <w:t>I</w:t>
      </w:r>
      <w:r w:rsidR="001D17F8" w:rsidRPr="000E6917">
        <w:rPr>
          <w:lang w:val="it-IT"/>
        </w:rPr>
        <w:t>s</w:t>
      </w:r>
      <w:r w:rsidR="001D17F8">
        <w:rPr>
          <w:lang w:val="mt-MT"/>
        </w:rPr>
        <w:t>,</w:t>
      </w:r>
      <w:r w:rsidR="001D17F8" w:rsidRPr="000E6917">
        <w:rPr>
          <w:lang w:val="it-IT"/>
        </w:rPr>
        <w:t xml:space="preserve"> </w:t>
      </w:r>
      <w:r w:rsidRPr="000E6917">
        <w:rPr>
          <w:lang w:val="it-IT"/>
        </w:rPr>
        <w:t>[30 – ma tistax tittieħed stima]; [14 – ma tistax tittieħed stima], rispettivament); (proporzjon ta’ periklu = 0.398 [0.259-0.610], p&lt;0.0001). Wara sena l-RFS globali kien aħjar b’mod sinifikanti għal imatinib (97.7%) vs. plaċebo (82.3%), (p&lt;0.0001). Ir-riskju li l-marda terġa’ toħroġ għalhekk tnaqqas b’bejn wieħed u ieħor b’89% meta mqabbel ma’ plaċebo (proporzjon ta’ periklu = 0.113 [0.049-0.264]).</w:t>
      </w:r>
    </w:p>
    <w:p w14:paraId="1343B7C6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27EDF096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  <w:r w:rsidRPr="000E6917">
        <w:rPr>
          <w:lang w:val="it-IT"/>
        </w:rPr>
        <w:t>Ir-riskju li l-marda terġa’ toħroġ f’pazjenti wara l-operazzjoni ta</w:t>
      </w:r>
      <w:r w:rsidR="00A56CCF">
        <w:rPr>
          <w:lang w:val="mt-MT"/>
        </w:rPr>
        <w:t>l-</w:t>
      </w:r>
      <w:r w:rsidRPr="000E6917">
        <w:rPr>
          <w:lang w:val="it-IT"/>
        </w:rPr>
        <w:t>GIST primarju tagħhom kien stmat b’mod retrospettiv fuq bażi tal-fatturi pronjostiċi li ġejjin: daqs tat-tumur, indiċi mitotiku, post fejn qiegħed it-tumur. Data dwar indiċi mitotiċi kienet disponibbli għal 556 mill-popolazzjoni ta’ 713-il pazjent</w:t>
      </w:r>
      <w:r w:rsidR="00A56CCF">
        <w:rPr>
          <w:lang w:val="mt-MT"/>
        </w:rPr>
        <w:t xml:space="preserve"> mill-popolazzjoni</w:t>
      </w:r>
      <w:r w:rsidRPr="000E6917">
        <w:rPr>
          <w:lang w:val="it-IT"/>
        </w:rPr>
        <w:t xml:space="preserve"> ta’ intenzjoni li tiġi kkurata (ITT). Ir-riżultati tal-analiżi tas-sottogrupp skont il- klassifikazzjonijiet tar-riskju tal-Istituti Nazzjonali tas-Saħħa tal-Istati Uniti (NIH) u tal-Istitut tal-Patoloġija tal-Forzi Armati (AFIP) tal-Istati Uniti huma murija f’Tabella 7. L-ebda benefiċċju ma kien osservat fil-gruppi ta’ riskju baxx u fil-gruppi ta’ riskju baxx ħafna. L-ebda benefiċċju ta’ sopravivenza globali ma kien osservat.</w:t>
      </w:r>
    </w:p>
    <w:p w14:paraId="6E33732C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46D6402B" w14:textId="77777777" w:rsidR="00877D76" w:rsidRPr="000E6917" w:rsidRDefault="00877D76" w:rsidP="00877D76">
      <w:pPr>
        <w:autoSpaceDE w:val="0"/>
        <w:autoSpaceDN w:val="0"/>
        <w:adjustRightInd w:val="0"/>
        <w:rPr>
          <w:b/>
          <w:szCs w:val="22"/>
          <w:lang w:val="it-IT"/>
        </w:rPr>
      </w:pPr>
      <w:r w:rsidRPr="000E6917">
        <w:rPr>
          <w:b/>
          <w:szCs w:val="22"/>
          <w:lang w:val="it-IT"/>
        </w:rPr>
        <w:t>Tabella 7</w:t>
      </w:r>
      <w:r w:rsidRPr="000E6917">
        <w:rPr>
          <w:b/>
          <w:szCs w:val="22"/>
          <w:lang w:val="it-IT"/>
        </w:rPr>
        <w:tab/>
        <w:t>Sommarju tal-prova Z9001 tal-analiżi ta’ RFS permezz tal-klassifikazzjonijiet tar-riskju NIH u AFIP</w:t>
      </w:r>
    </w:p>
    <w:p w14:paraId="24687BBA" w14:textId="77777777" w:rsidR="00877D76" w:rsidRPr="000E6917" w:rsidRDefault="00877D76" w:rsidP="00877D76">
      <w:pPr>
        <w:autoSpaceDE w:val="0"/>
        <w:autoSpaceDN w:val="0"/>
        <w:adjustRightInd w:val="0"/>
        <w:rPr>
          <w:b/>
          <w:szCs w:val="22"/>
          <w:lang w:val="it-IT"/>
        </w:rPr>
      </w:pPr>
    </w:p>
    <w:tbl>
      <w:tblPr>
        <w:tblW w:w="10020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1419"/>
        <w:gridCol w:w="987"/>
        <w:gridCol w:w="2082"/>
        <w:gridCol w:w="1801"/>
        <w:gridCol w:w="1441"/>
        <w:gridCol w:w="1361"/>
      </w:tblGrid>
      <w:tr w:rsidR="00877D76" w:rsidRPr="00154671" w14:paraId="4AC70322" w14:textId="77777777" w:rsidTr="0048461C">
        <w:trPr>
          <w:trHeight w:hRule="exact" w:val="266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F5AB2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Kriterji</w:t>
            </w:r>
            <w:proofErr w:type="spellEnd"/>
            <w:r>
              <w:rPr>
                <w:b/>
                <w:szCs w:val="22"/>
              </w:rPr>
              <w:t xml:space="preserve"> tar- </w:t>
            </w:r>
            <w:proofErr w:type="spellStart"/>
            <w:r>
              <w:rPr>
                <w:b/>
                <w:szCs w:val="22"/>
              </w:rPr>
              <w:t>riskju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74D7D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Livell</w:t>
            </w:r>
            <w:proofErr w:type="spellEnd"/>
            <w:r>
              <w:rPr>
                <w:b/>
                <w:szCs w:val="22"/>
              </w:rPr>
              <w:t xml:space="preserve"> ta’ </w:t>
            </w:r>
            <w:proofErr w:type="spellStart"/>
            <w:r>
              <w:rPr>
                <w:b/>
                <w:szCs w:val="22"/>
              </w:rPr>
              <w:t>Riskju</w:t>
            </w:r>
            <w:proofErr w:type="spellEnd"/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45A52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% ta’ </w:t>
            </w:r>
            <w:proofErr w:type="spellStart"/>
            <w:r>
              <w:rPr>
                <w:b/>
                <w:szCs w:val="22"/>
              </w:rPr>
              <w:t>pazjenti</w:t>
            </w:r>
            <w:proofErr w:type="spellEnd"/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9F88C" w14:textId="77777777" w:rsidR="00877D76" w:rsidRPr="000E6917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lang w:val="it-IT"/>
              </w:rPr>
            </w:pPr>
            <w:r w:rsidRPr="000E6917">
              <w:rPr>
                <w:b/>
                <w:szCs w:val="22"/>
                <w:lang w:val="it-IT"/>
              </w:rPr>
              <w:t>Nru. ta’ avvenimenti / Nru. ta’ pazjenti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0E55B" w14:textId="77777777" w:rsidR="00877D76" w:rsidRPr="000E6917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lang w:val="it-IT"/>
              </w:rPr>
            </w:pPr>
            <w:r w:rsidRPr="000E6917">
              <w:rPr>
                <w:b/>
                <w:szCs w:val="22"/>
                <w:lang w:val="it-IT"/>
              </w:rPr>
              <w:t>Proporzjon globali ta’ periklu (95%CI)*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AD60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Rati ta’ RFS (%)</w:t>
            </w:r>
          </w:p>
        </w:tc>
      </w:tr>
      <w:tr w:rsidR="00877D76" w:rsidRPr="00154671" w14:paraId="0B3236A8" w14:textId="77777777" w:rsidTr="0048461C">
        <w:trPr>
          <w:trHeight w:hRule="exact" w:val="259"/>
        </w:trPr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FFF39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F1FAB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EEDE4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0698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EA2A0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B0D0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12-il </w:t>
            </w:r>
            <w:proofErr w:type="spellStart"/>
            <w:r>
              <w:rPr>
                <w:b/>
                <w:szCs w:val="22"/>
              </w:rPr>
              <w:t>xahar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E97D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24 </w:t>
            </w:r>
            <w:proofErr w:type="spellStart"/>
            <w:r>
              <w:rPr>
                <w:b/>
                <w:szCs w:val="22"/>
              </w:rPr>
              <w:t>xahar</w:t>
            </w:r>
            <w:proofErr w:type="spellEnd"/>
          </w:p>
        </w:tc>
      </w:tr>
      <w:tr w:rsidR="00877D76" w:rsidRPr="00154671" w14:paraId="489C5061" w14:textId="77777777" w:rsidTr="0048461C">
        <w:trPr>
          <w:trHeight w:hRule="exact" w:val="519"/>
        </w:trPr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8122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AE5F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551E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3B3D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Imatinib vs placebo</w:t>
            </w: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6BE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115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Imatinib vs placebo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485A" w14:textId="77777777" w:rsidR="00877D76" w:rsidRPr="00154671" w:rsidRDefault="00877D76" w:rsidP="0048461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Imatinib vs placebo</w:t>
            </w:r>
          </w:p>
        </w:tc>
      </w:tr>
      <w:tr w:rsidR="00877D76" w:rsidRPr="00154671" w14:paraId="1851FD20" w14:textId="77777777" w:rsidTr="0048461C">
        <w:trPr>
          <w:trHeight w:hRule="exact" w:val="271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46F1B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29" w:right="-92"/>
              <w:rPr>
                <w:szCs w:val="22"/>
              </w:rPr>
            </w:pPr>
            <w:r>
              <w:t>NIH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73ECB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2" w:right="-92"/>
              <w:rPr>
                <w:szCs w:val="22"/>
              </w:rPr>
            </w:pPr>
            <w:proofErr w:type="spellStart"/>
            <w:r>
              <w:t>Baxx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0BF5F" w14:textId="77777777" w:rsidR="00877D76" w:rsidRPr="00E2435D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29.5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A803E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6"/>
              <w:rPr>
                <w:szCs w:val="22"/>
              </w:rPr>
            </w:pPr>
            <w:r>
              <w:t>0/86 vs. 2/90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6B779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40"/>
              <w:rPr>
                <w:szCs w:val="22"/>
              </w:rPr>
            </w:pPr>
            <w:r>
              <w:t>N.E.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9547B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40"/>
              <w:rPr>
                <w:szCs w:val="22"/>
              </w:rPr>
            </w:pPr>
            <w:r>
              <w:t>100 vs. 98.7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ABD03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7"/>
              <w:rPr>
                <w:szCs w:val="22"/>
              </w:rPr>
            </w:pPr>
            <w:r>
              <w:t>100 vs. 95.5</w:t>
            </w:r>
          </w:p>
        </w:tc>
      </w:tr>
      <w:tr w:rsidR="00877D76" w:rsidRPr="00154671" w14:paraId="473E25CA" w14:textId="77777777" w:rsidTr="0048461C">
        <w:trPr>
          <w:trHeight w:hRule="exact" w:val="263"/>
        </w:trPr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870B8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29" w:right="-92"/>
              <w:rPr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9103E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2" w:right="-92"/>
              <w:rPr>
                <w:szCs w:val="22"/>
              </w:rPr>
            </w:pPr>
            <w:proofErr w:type="spellStart"/>
            <w:r>
              <w:t>Intermedju</w:t>
            </w:r>
            <w:proofErr w:type="spellEnd"/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10CB6" w14:textId="77777777" w:rsidR="00877D76" w:rsidRPr="00E2435D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25.7</w:t>
            </w: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19B6C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6"/>
              <w:rPr>
                <w:szCs w:val="22"/>
              </w:rPr>
            </w:pPr>
            <w:r>
              <w:t>4/75 vs. 6/78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4816F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40"/>
              <w:rPr>
                <w:szCs w:val="22"/>
              </w:rPr>
            </w:pPr>
            <w:r>
              <w:t>0.59 (0.17; 2.10)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65B43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40"/>
              <w:rPr>
                <w:szCs w:val="22"/>
              </w:rPr>
            </w:pPr>
            <w:r>
              <w:t>100 vs. 94.8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7EE4F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7"/>
              <w:rPr>
                <w:szCs w:val="22"/>
              </w:rPr>
            </w:pPr>
            <w:r>
              <w:t>97.8 vs. 89.5</w:t>
            </w:r>
          </w:p>
        </w:tc>
      </w:tr>
      <w:tr w:rsidR="00877D76" w:rsidRPr="00154671" w14:paraId="54FE773C" w14:textId="77777777" w:rsidTr="0048461C">
        <w:trPr>
          <w:trHeight w:hRule="exact" w:val="259"/>
        </w:trPr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8F19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29" w:right="-92"/>
              <w:rPr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8E51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2" w:right="-92"/>
              <w:rPr>
                <w:szCs w:val="22"/>
              </w:rPr>
            </w:pPr>
            <w:proofErr w:type="spellStart"/>
            <w:r>
              <w:t>Għoli</w:t>
            </w:r>
            <w:proofErr w:type="spellEnd"/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AA44" w14:textId="77777777" w:rsidR="00877D76" w:rsidRPr="00E2435D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44.8</w:t>
            </w: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E1AD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6"/>
              <w:rPr>
                <w:szCs w:val="22"/>
              </w:rPr>
            </w:pPr>
            <w:r>
              <w:t>21/140 vs. 51/127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5DB2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40"/>
              <w:rPr>
                <w:szCs w:val="22"/>
              </w:rPr>
            </w:pPr>
            <w:r>
              <w:t>0.29 (0.18; 0.49)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6A2D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40"/>
              <w:rPr>
                <w:szCs w:val="22"/>
              </w:rPr>
            </w:pPr>
            <w:r>
              <w:t>94.8 vs. 64.0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2B7F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7"/>
              <w:rPr>
                <w:szCs w:val="22"/>
              </w:rPr>
            </w:pPr>
            <w:r>
              <w:t>80.7 vs. 46.6</w:t>
            </w:r>
          </w:p>
        </w:tc>
      </w:tr>
      <w:tr w:rsidR="00877D76" w:rsidRPr="00154671" w14:paraId="5CAA2015" w14:textId="77777777" w:rsidTr="0048461C">
        <w:trPr>
          <w:trHeight w:hRule="exact" w:val="271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1194E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29" w:right="-92"/>
              <w:rPr>
                <w:szCs w:val="22"/>
              </w:rPr>
            </w:pPr>
            <w:r>
              <w:t>AFIP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49D61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2" w:right="-92"/>
              <w:rPr>
                <w:szCs w:val="22"/>
              </w:rPr>
            </w:pPr>
            <w:proofErr w:type="spellStart"/>
            <w:r>
              <w:t>Baxx</w:t>
            </w:r>
            <w:proofErr w:type="spellEnd"/>
            <w:r>
              <w:t xml:space="preserve"> </w:t>
            </w:r>
            <w:proofErr w:type="spellStart"/>
            <w:r>
              <w:t>Ħafna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65620" w14:textId="77777777" w:rsidR="00877D76" w:rsidRPr="00E2435D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20.7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2D2D5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6"/>
              <w:rPr>
                <w:szCs w:val="22"/>
              </w:rPr>
            </w:pPr>
            <w:r>
              <w:t>0/52 vs. 2/63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EFA9D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40"/>
              <w:rPr>
                <w:szCs w:val="22"/>
              </w:rPr>
            </w:pPr>
            <w:r>
              <w:t>N.E.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12C94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40"/>
              <w:rPr>
                <w:szCs w:val="22"/>
              </w:rPr>
            </w:pPr>
            <w:r>
              <w:t>100 vs. 98.1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817E9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7"/>
              <w:rPr>
                <w:szCs w:val="22"/>
              </w:rPr>
            </w:pPr>
            <w:r>
              <w:t>100 vs. 93.0</w:t>
            </w:r>
          </w:p>
        </w:tc>
      </w:tr>
      <w:tr w:rsidR="00877D76" w:rsidRPr="00154671" w14:paraId="7BE8B011" w14:textId="77777777" w:rsidTr="0048461C">
        <w:trPr>
          <w:trHeight w:hRule="exact" w:val="263"/>
        </w:trPr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DA8B0" w14:textId="77777777" w:rsidR="00877D76" w:rsidRPr="00E2435D" w:rsidRDefault="00877D76" w:rsidP="0048461C">
            <w:pPr>
              <w:autoSpaceDE w:val="0"/>
              <w:autoSpaceDN w:val="0"/>
              <w:adjustRightInd w:val="0"/>
              <w:ind w:right="-92"/>
              <w:rPr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D205D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2" w:right="-92"/>
              <w:rPr>
                <w:szCs w:val="22"/>
              </w:rPr>
            </w:pPr>
            <w:proofErr w:type="spellStart"/>
            <w:r>
              <w:t>Baxx</w:t>
            </w:r>
            <w:proofErr w:type="spellEnd"/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F3AA4" w14:textId="77777777" w:rsidR="00877D76" w:rsidRPr="00E2435D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25.0</w:t>
            </w: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9A1E2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6"/>
              <w:rPr>
                <w:szCs w:val="22"/>
              </w:rPr>
            </w:pPr>
            <w:r>
              <w:t>2/70 vs. 0/69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44221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40"/>
              <w:rPr>
                <w:szCs w:val="22"/>
              </w:rPr>
            </w:pPr>
            <w:r>
              <w:t>N.E.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9BC75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40"/>
              <w:rPr>
                <w:szCs w:val="22"/>
              </w:rPr>
            </w:pPr>
            <w:r>
              <w:t>100 vs. 100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FD7DA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7"/>
              <w:rPr>
                <w:szCs w:val="22"/>
              </w:rPr>
            </w:pPr>
            <w:r>
              <w:t>97.8 vs. 100</w:t>
            </w:r>
          </w:p>
        </w:tc>
      </w:tr>
      <w:tr w:rsidR="00877D76" w:rsidRPr="00154671" w14:paraId="3A2AFAC4" w14:textId="77777777" w:rsidTr="0048461C">
        <w:trPr>
          <w:trHeight w:hRule="exact" w:val="263"/>
        </w:trPr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76F44" w14:textId="77777777" w:rsidR="00877D76" w:rsidRPr="00E2435D" w:rsidRDefault="00877D76" w:rsidP="0048461C">
            <w:pPr>
              <w:autoSpaceDE w:val="0"/>
              <w:autoSpaceDN w:val="0"/>
              <w:adjustRightInd w:val="0"/>
              <w:ind w:right="-92"/>
              <w:rPr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45D8B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2" w:right="-92"/>
              <w:rPr>
                <w:szCs w:val="22"/>
              </w:rPr>
            </w:pPr>
            <w:proofErr w:type="spellStart"/>
            <w:r>
              <w:t>Moderat</w:t>
            </w:r>
            <w:proofErr w:type="spellEnd"/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56F2C" w14:textId="77777777" w:rsidR="00877D76" w:rsidRPr="00E2435D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24.6</w:t>
            </w: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69E03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6"/>
              <w:rPr>
                <w:szCs w:val="22"/>
              </w:rPr>
            </w:pPr>
            <w:r>
              <w:t>2/70 vs. 11/67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8A750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40"/>
              <w:rPr>
                <w:szCs w:val="22"/>
              </w:rPr>
            </w:pPr>
            <w:r>
              <w:t>0.16 (0.03; 0.70)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79A2D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40"/>
              <w:rPr>
                <w:szCs w:val="22"/>
              </w:rPr>
            </w:pPr>
            <w:r>
              <w:t>97.9 vs. 90.8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2A2C4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7"/>
              <w:rPr>
                <w:szCs w:val="22"/>
              </w:rPr>
            </w:pPr>
            <w:r>
              <w:t>97.9 vs. 73.3</w:t>
            </w:r>
          </w:p>
        </w:tc>
      </w:tr>
      <w:tr w:rsidR="00877D76" w:rsidRPr="00154671" w14:paraId="13559F44" w14:textId="77777777" w:rsidTr="0048461C">
        <w:trPr>
          <w:trHeight w:hRule="exact" w:val="255"/>
        </w:trPr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0893" w14:textId="77777777" w:rsidR="00877D76" w:rsidRPr="00E2435D" w:rsidRDefault="00877D76" w:rsidP="0048461C">
            <w:pPr>
              <w:autoSpaceDE w:val="0"/>
              <w:autoSpaceDN w:val="0"/>
              <w:adjustRightInd w:val="0"/>
              <w:ind w:right="-92"/>
              <w:rPr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1F1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2" w:right="-92"/>
              <w:rPr>
                <w:szCs w:val="22"/>
              </w:rPr>
            </w:pPr>
            <w:proofErr w:type="spellStart"/>
            <w:r>
              <w:t>Għoli</w:t>
            </w:r>
            <w:proofErr w:type="spellEnd"/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96B" w14:textId="77777777" w:rsidR="00877D76" w:rsidRPr="00E2435D" w:rsidRDefault="00877D76" w:rsidP="0048461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>29.7</w:t>
            </w: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B08F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96"/>
              <w:rPr>
                <w:szCs w:val="22"/>
              </w:rPr>
            </w:pPr>
            <w:r>
              <w:t>16/84 vs. 39/81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2AC0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40"/>
              <w:rPr>
                <w:szCs w:val="22"/>
              </w:rPr>
            </w:pPr>
            <w:r>
              <w:t>0.27 (0.15; 0.48)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E88F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40"/>
              <w:rPr>
                <w:szCs w:val="22"/>
              </w:rPr>
            </w:pPr>
            <w:r>
              <w:t>98.7 vs. 56.1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381" w14:textId="77777777" w:rsidR="00877D76" w:rsidRPr="00E2435D" w:rsidRDefault="00877D76" w:rsidP="0048461C">
            <w:pPr>
              <w:autoSpaceDE w:val="0"/>
              <w:autoSpaceDN w:val="0"/>
              <w:adjustRightInd w:val="0"/>
              <w:ind w:left="17"/>
              <w:rPr>
                <w:szCs w:val="22"/>
              </w:rPr>
            </w:pPr>
            <w:r>
              <w:t>79.9 vs. 41.5</w:t>
            </w:r>
          </w:p>
        </w:tc>
      </w:tr>
    </w:tbl>
    <w:p w14:paraId="56CBBE68" w14:textId="77777777" w:rsidR="00877D76" w:rsidRPr="006846C3" w:rsidRDefault="00877D76" w:rsidP="00877D76">
      <w:pPr>
        <w:autoSpaceDE w:val="0"/>
        <w:autoSpaceDN w:val="0"/>
        <w:adjustRightInd w:val="0"/>
        <w:rPr>
          <w:szCs w:val="22"/>
        </w:rPr>
      </w:pPr>
      <w:r>
        <w:t xml:space="preserve">* </w:t>
      </w:r>
      <w:proofErr w:type="spellStart"/>
      <w:r>
        <w:t>Perjodu</w:t>
      </w:r>
      <w:proofErr w:type="spellEnd"/>
      <w:r>
        <w:t xml:space="preserve"> </w:t>
      </w:r>
      <w:proofErr w:type="spellStart"/>
      <w:r>
        <w:t>sħiħ</w:t>
      </w:r>
      <w:proofErr w:type="spellEnd"/>
      <w:r>
        <w:t xml:space="preserve"> </w:t>
      </w:r>
      <w:proofErr w:type="spellStart"/>
      <w:r>
        <w:t>fejn</w:t>
      </w:r>
      <w:proofErr w:type="spellEnd"/>
      <w:r>
        <w:t xml:space="preserve"> </w:t>
      </w:r>
      <w:proofErr w:type="spellStart"/>
      <w:r>
        <w:t>pazjenti</w:t>
      </w:r>
      <w:proofErr w:type="spellEnd"/>
      <w:r>
        <w:t xml:space="preserve"> </w:t>
      </w:r>
      <w:proofErr w:type="spellStart"/>
      <w:r>
        <w:t>ġew</w:t>
      </w:r>
      <w:proofErr w:type="spellEnd"/>
      <w:r>
        <w:t xml:space="preserve"> </w:t>
      </w:r>
      <w:proofErr w:type="spellStart"/>
      <w:r>
        <w:t>segwiti</w:t>
      </w:r>
      <w:proofErr w:type="spellEnd"/>
      <w:r>
        <w:t xml:space="preserve"> </w:t>
      </w:r>
      <w:proofErr w:type="spellStart"/>
      <w:r>
        <w:t>wara</w:t>
      </w:r>
      <w:proofErr w:type="spellEnd"/>
      <w:r>
        <w:t xml:space="preserve"> l-</w:t>
      </w:r>
      <w:proofErr w:type="spellStart"/>
      <w:r>
        <w:t>kura</w:t>
      </w:r>
      <w:proofErr w:type="spellEnd"/>
      <w:r>
        <w:t xml:space="preserve">; NE – Ma </w:t>
      </w:r>
      <w:proofErr w:type="spellStart"/>
      <w:r>
        <w:t>jistax</w:t>
      </w:r>
      <w:proofErr w:type="spellEnd"/>
      <w:r>
        <w:t xml:space="preserve"> </w:t>
      </w:r>
      <w:proofErr w:type="spellStart"/>
      <w:r>
        <w:t>jiġi</w:t>
      </w:r>
      <w:proofErr w:type="spellEnd"/>
      <w:r>
        <w:t xml:space="preserve"> </w:t>
      </w:r>
      <w:proofErr w:type="spellStart"/>
      <w:r>
        <w:t>stmat</w:t>
      </w:r>
      <w:proofErr w:type="spellEnd"/>
    </w:p>
    <w:p w14:paraId="6154794A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00BE001A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  <w:proofErr w:type="spellStart"/>
      <w:r>
        <w:t>Studju</w:t>
      </w:r>
      <w:proofErr w:type="spellEnd"/>
      <w:r>
        <w:t xml:space="preserve"> </w:t>
      </w:r>
      <w:proofErr w:type="spellStart"/>
      <w:r>
        <w:t>ieħor</w:t>
      </w:r>
      <w:proofErr w:type="spellEnd"/>
      <w:r>
        <w:t xml:space="preserve"> </w:t>
      </w:r>
      <w:proofErr w:type="spellStart"/>
      <w:r>
        <w:t>multiċentriku</w:t>
      </w:r>
      <w:proofErr w:type="spellEnd"/>
      <w:r>
        <w:t xml:space="preserve">, open label, ta’ </w:t>
      </w:r>
      <w:proofErr w:type="spellStart"/>
      <w:r>
        <w:t>fażi</w:t>
      </w:r>
      <w:proofErr w:type="spellEnd"/>
      <w:r>
        <w:t xml:space="preserve"> III (SSG XVIII/AIO) </w:t>
      </w:r>
      <w:proofErr w:type="spellStart"/>
      <w:r>
        <w:t>qabbel</w:t>
      </w:r>
      <w:proofErr w:type="spellEnd"/>
      <w:r>
        <w:t xml:space="preserve"> 400 mg/</w:t>
      </w:r>
      <w:proofErr w:type="spellStart"/>
      <w:r>
        <w:t>jum</w:t>
      </w:r>
      <w:proofErr w:type="spellEnd"/>
      <w:r>
        <w:t xml:space="preserve"> imatinib </w:t>
      </w:r>
      <w:proofErr w:type="spellStart"/>
      <w:r>
        <w:t>matul</w:t>
      </w:r>
      <w:proofErr w:type="spellEnd"/>
      <w:r>
        <w:t xml:space="preserve"> </w:t>
      </w:r>
      <w:proofErr w:type="spellStart"/>
      <w:r>
        <w:t>kura</w:t>
      </w:r>
      <w:proofErr w:type="spellEnd"/>
      <w:r>
        <w:t xml:space="preserve"> ta’ 12-il </w:t>
      </w:r>
      <w:proofErr w:type="spellStart"/>
      <w:r>
        <w:t>xahar</w:t>
      </w:r>
      <w:proofErr w:type="spellEnd"/>
      <w:r>
        <w:t xml:space="preserve"> </w:t>
      </w:r>
      <w:proofErr w:type="spellStart"/>
      <w:r>
        <w:t>kontra</w:t>
      </w:r>
      <w:proofErr w:type="spellEnd"/>
      <w:r>
        <w:t xml:space="preserve"> 36 </w:t>
      </w:r>
      <w:proofErr w:type="spellStart"/>
      <w:r>
        <w:t>xahar</w:t>
      </w:r>
      <w:proofErr w:type="spellEnd"/>
      <w:r>
        <w:t xml:space="preserve"> ta’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f’pazjenti</w:t>
      </w:r>
      <w:proofErr w:type="spellEnd"/>
      <w:r>
        <w:t xml:space="preserve"> </w:t>
      </w:r>
      <w:proofErr w:type="spellStart"/>
      <w:r>
        <w:t>wara</w:t>
      </w:r>
      <w:proofErr w:type="spellEnd"/>
      <w:r>
        <w:t xml:space="preserve"> </w:t>
      </w:r>
      <w:proofErr w:type="spellStart"/>
      <w:r>
        <w:t>tneħħija</w:t>
      </w:r>
      <w:proofErr w:type="spellEnd"/>
      <w:r>
        <w:t xml:space="preserve"> </w:t>
      </w:r>
      <w:proofErr w:type="spellStart"/>
      <w:r>
        <w:t>b’operazzjoni</w:t>
      </w:r>
      <w:proofErr w:type="spellEnd"/>
      <w:r>
        <w:t xml:space="preserve"> ta’ GIST u </w:t>
      </w:r>
      <w:proofErr w:type="spellStart"/>
      <w:r>
        <w:t>wieħed</w:t>
      </w:r>
      <w:proofErr w:type="spellEnd"/>
      <w:r>
        <w:t xml:space="preserve"> </w:t>
      </w:r>
      <w:proofErr w:type="spellStart"/>
      <w:r>
        <w:t>minn</w:t>
      </w:r>
      <w:proofErr w:type="spellEnd"/>
      <w:r>
        <w:t xml:space="preserve"> dawn li </w:t>
      </w:r>
      <w:proofErr w:type="spellStart"/>
      <w:r>
        <w:t>ġejjin</w:t>
      </w:r>
      <w:proofErr w:type="spellEnd"/>
      <w:r>
        <w:t xml:space="preserve">: </w:t>
      </w:r>
      <w:proofErr w:type="spellStart"/>
      <w:r>
        <w:t>dijametru</w:t>
      </w:r>
      <w:proofErr w:type="spellEnd"/>
      <w:r>
        <w:t xml:space="preserve"> tat-</w:t>
      </w:r>
      <w:proofErr w:type="spellStart"/>
      <w:r>
        <w:t>tumur</w:t>
      </w:r>
      <w:proofErr w:type="spellEnd"/>
      <w:r>
        <w:t xml:space="preserve"> &gt; 5 cm u l-</w:t>
      </w:r>
      <w:proofErr w:type="spellStart"/>
      <w:r>
        <w:t>għadd</w:t>
      </w:r>
      <w:proofErr w:type="spellEnd"/>
      <w:r>
        <w:t xml:space="preserve"> </w:t>
      </w:r>
      <w:proofErr w:type="spellStart"/>
      <w:r>
        <w:t>mitotiku</w:t>
      </w:r>
      <w:proofErr w:type="spellEnd"/>
      <w:r>
        <w:t xml:space="preserve"> &gt; 5/50 high power fields (HPF); jew </w:t>
      </w:r>
      <w:proofErr w:type="spellStart"/>
      <w:r>
        <w:t>dijametru</w:t>
      </w:r>
      <w:proofErr w:type="spellEnd"/>
      <w:r>
        <w:t xml:space="preserve"> tat-</w:t>
      </w:r>
      <w:proofErr w:type="spellStart"/>
      <w:r>
        <w:t>tumur</w:t>
      </w:r>
      <w:proofErr w:type="spellEnd"/>
      <w:r>
        <w:t xml:space="preserve"> &gt; 10 cm u </w:t>
      </w:r>
      <w:proofErr w:type="spellStart"/>
      <w:r>
        <w:t>kwalunkwe</w:t>
      </w:r>
      <w:proofErr w:type="spellEnd"/>
      <w:r>
        <w:t xml:space="preserve"> </w:t>
      </w:r>
      <w:proofErr w:type="spellStart"/>
      <w:r>
        <w:t>għadd</w:t>
      </w:r>
      <w:proofErr w:type="spellEnd"/>
      <w:r>
        <w:t xml:space="preserve"> </w:t>
      </w:r>
      <w:proofErr w:type="spellStart"/>
      <w:r>
        <w:t>mitotiku</w:t>
      </w:r>
      <w:proofErr w:type="spellEnd"/>
      <w:r>
        <w:t xml:space="preserve"> jew </w:t>
      </w:r>
      <w:proofErr w:type="spellStart"/>
      <w:r>
        <w:t>tumur</w:t>
      </w:r>
      <w:proofErr w:type="spellEnd"/>
      <w:r>
        <w:t xml:space="preserve"> ta’ </w:t>
      </w:r>
      <w:proofErr w:type="spellStart"/>
      <w:r>
        <w:t>kull</w:t>
      </w:r>
      <w:proofErr w:type="spellEnd"/>
      <w:r>
        <w:t xml:space="preserve"> </w:t>
      </w:r>
      <w:proofErr w:type="spellStart"/>
      <w:r>
        <w:t>daqs</w:t>
      </w:r>
      <w:proofErr w:type="spellEnd"/>
      <w:r>
        <w:t xml:space="preserve"> bl-</w:t>
      </w:r>
      <w:proofErr w:type="spellStart"/>
      <w:r>
        <w:t>għadd</w:t>
      </w:r>
      <w:proofErr w:type="spellEnd"/>
      <w:r>
        <w:t xml:space="preserve"> </w:t>
      </w:r>
      <w:proofErr w:type="spellStart"/>
      <w:r>
        <w:t>mitotiku</w:t>
      </w:r>
      <w:proofErr w:type="spellEnd"/>
      <w:r>
        <w:t xml:space="preserve"> &gt; 10/50 HPF jew </w:t>
      </w:r>
      <w:proofErr w:type="spellStart"/>
      <w:r>
        <w:t>tumuri</w:t>
      </w:r>
      <w:proofErr w:type="spellEnd"/>
      <w:r>
        <w:t xml:space="preserve"> li </w:t>
      </w:r>
      <w:proofErr w:type="spellStart"/>
      <w:r>
        <w:t>nfaqgħu</w:t>
      </w:r>
      <w:proofErr w:type="spellEnd"/>
      <w:r>
        <w:t xml:space="preserve"> fil-</w:t>
      </w:r>
      <w:proofErr w:type="spellStart"/>
      <w:r>
        <w:t>kavita</w:t>
      </w:r>
      <w:proofErr w:type="spellEnd"/>
      <w:r>
        <w:t xml:space="preserve">̀ </w:t>
      </w:r>
      <w:proofErr w:type="spellStart"/>
      <w:r>
        <w:t>peritonali</w:t>
      </w:r>
      <w:proofErr w:type="spellEnd"/>
      <w:r>
        <w:t xml:space="preserve">. Kien </w:t>
      </w:r>
      <w:proofErr w:type="spellStart"/>
      <w:r>
        <w:t>hemm</w:t>
      </w:r>
      <w:proofErr w:type="spellEnd"/>
      <w:r>
        <w:t xml:space="preserve"> </w:t>
      </w:r>
      <w:proofErr w:type="spellStart"/>
      <w:r>
        <w:t>b’kollox</w:t>
      </w:r>
      <w:proofErr w:type="spellEnd"/>
      <w:r>
        <w:t xml:space="preserve"> 397 </w:t>
      </w:r>
      <w:proofErr w:type="spellStart"/>
      <w:r>
        <w:t>pazjent</w:t>
      </w:r>
      <w:proofErr w:type="spellEnd"/>
      <w:r>
        <w:t xml:space="preserve"> li taw il-</w:t>
      </w:r>
      <w:proofErr w:type="spellStart"/>
      <w:r>
        <w:t>permess</w:t>
      </w:r>
      <w:proofErr w:type="spellEnd"/>
      <w:r>
        <w:t xml:space="preserve"> u </w:t>
      </w:r>
      <w:proofErr w:type="spellStart"/>
      <w:r>
        <w:t>ġew</w:t>
      </w:r>
      <w:proofErr w:type="spellEnd"/>
      <w:r>
        <w:t xml:space="preserve"> </w:t>
      </w:r>
      <w:proofErr w:type="spellStart"/>
      <w:r>
        <w:t>randomizzati</w:t>
      </w:r>
      <w:proofErr w:type="spellEnd"/>
      <w:r>
        <w:t xml:space="preserve"> </w:t>
      </w:r>
      <w:proofErr w:type="spellStart"/>
      <w:r>
        <w:t>għall-istudju</w:t>
      </w:r>
      <w:proofErr w:type="spellEnd"/>
      <w:r>
        <w:t xml:space="preserve"> (199 </w:t>
      </w:r>
      <w:proofErr w:type="spellStart"/>
      <w:r>
        <w:t>pazjent</w:t>
      </w:r>
      <w:proofErr w:type="spellEnd"/>
      <w:r>
        <w:t xml:space="preserve"> fil-</w:t>
      </w:r>
      <w:proofErr w:type="spellStart"/>
      <w:r>
        <w:t>grupp</w:t>
      </w:r>
      <w:proofErr w:type="spellEnd"/>
      <w:r>
        <w:t xml:space="preserve"> ta’ 12-il </w:t>
      </w:r>
      <w:proofErr w:type="spellStart"/>
      <w:r>
        <w:t>xahar</w:t>
      </w:r>
      <w:proofErr w:type="spellEnd"/>
      <w:r>
        <w:t xml:space="preserve"> u 198 </w:t>
      </w:r>
      <w:proofErr w:type="spellStart"/>
      <w:r>
        <w:t>pazjent</w:t>
      </w:r>
      <w:proofErr w:type="spellEnd"/>
      <w:r>
        <w:t xml:space="preserve"> fil-</w:t>
      </w:r>
      <w:proofErr w:type="spellStart"/>
      <w:r>
        <w:t>grupp</w:t>
      </w:r>
      <w:proofErr w:type="spellEnd"/>
      <w:r>
        <w:t xml:space="preserve"> tas-36 </w:t>
      </w:r>
      <w:proofErr w:type="spellStart"/>
      <w:r>
        <w:t>xahar</w:t>
      </w:r>
      <w:proofErr w:type="spellEnd"/>
      <w:r>
        <w:t xml:space="preserve">), bl-età </w:t>
      </w:r>
      <w:proofErr w:type="spellStart"/>
      <w:r>
        <w:t>medjana</w:t>
      </w:r>
      <w:proofErr w:type="spellEnd"/>
      <w:r>
        <w:t xml:space="preserve"> ta’ 61 sena (</w:t>
      </w:r>
      <w:proofErr w:type="spellStart"/>
      <w:r>
        <w:t>firxa</w:t>
      </w:r>
      <w:proofErr w:type="spellEnd"/>
      <w:r>
        <w:t xml:space="preserve"> ta’ </w:t>
      </w:r>
      <w:proofErr w:type="spellStart"/>
      <w:r>
        <w:t>bejn</w:t>
      </w:r>
      <w:proofErr w:type="spellEnd"/>
      <w:r>
        <w:t xml:space="preserve"> 22 u 84 sena). </w:t>
      </w:r>
      <w:proofErr w:type="spellStart"/>
      <w:r>
        <w:t>Iż-żmien</w:t>
      </w:r>
      <w:proofErr w:type="spellEnd"/>
      <w:r>
        <w:t xml:space="preserve"> </w:t>
      </w:r>
      <w:proofErr w:type="spellStart"/>
      <w:r>
        <w:lastRenderedPageBreak/>
        <w:t>medjan</w:t>
      </w:r>
      <w:proofErr w:type="spellEnd"/>
      <w:r>
        <w:t xml:space="preserve"> </w:t>
      </w:r>
      <w:proofErr w:type="spellStart"/>
      <w:r>
        <w:t>għall</w:t>
      </w:r>
      <w:proofErr w:type="spellEnd"/>
      <w:r>
        <w:t xml:space="preserve">-follow-up </w:t>
      </w:r>
      <w:proofErr w:type="spellStart"/>
      <w:r>
        <w:t>kien</w:t>
      </w:r>
      <w:proofErr w:type="spellEnd"/>
      <w:r>
        <w:t xml:space="preserve"> ta’ 54 </w:t>
      </w:r>
      <w:proofErr w:type="spellStart"/>
      <w:r>
        <w:t>xahar</w:t>
      </w:r>
      <w:proofErr w:type="spellEnd"/>
      <w:r>
        <w:t xml:space="preserve"> (mid-data</w:t>
      </w:r>
      <w:r>
        <w:rPr>
          <w:szCs w:val="22"/>
          <w:lang w:val="mt-MT"/>
        </w:rPr>
        <w:t xml:space="preserve"> tar-</w:t>
      </w:r>
      <w:proofErr w:type="spellStart"/>
      <w:r>
        <w:t>randomizzazzjoni</w:t>
      </w:r>
      <w:proofErr w:type="spellEnd"/>
      <w:r>
        <w:t xml:space="preserve"> sad-data meta </w:t>
      </w:r>
      <w:proofErr w:type="spellStart"/>
      <w:r>
        <w:t>waqfet</w:t>
      </w:r>
      <w:proofErr w:type="spellEnd"/>
      <w:r>
        <w:t xml:space="preserve"> </w:t>
      </w:r>
      <w:proofErr w:type="spellStart"/>
      <w:r>
        <w:t>tinġabar</w:t>
      </w:r>
      <w:proofErr w:type="spellEnd"/>
      <w:r>
        <w:t xml:space="preserve"> id-</w:t>
      </w:r>
      <w:proofErr w:type="spellStart"/>
      <w:r>
        <w:t>dejta</w:t>
      </w:r>
      <w:proofErr w:type="spellEnd"/>
      <w:r>
        <w:t>), b</w:t>
      </w:r>
      <w:r w:rsidR="00A56CCF">
        <w:rPr>
          <w:lang w:val="mt-MT"/>
        </w:rPr>
        <w:t>’</w:t>
      </w:r>
      <w:r>
        <w:t>total ta’ 83 </w:t>
      </w:r>
      <w:proofErr w:type="spellStart"/>
      <w:r>
        <w:t>xahar</w:t>
      </w:r>
      <w:proofErr w:type="spellEnd"/>
      <w:r>
        <w:t xml:space="preserve"> </w:t>
      </w:r>
      <w:proofErr w:type="spellStart"/>
      <w:r>
        <w:t>bejn</w:t>
      </w:r>
      <w:proofErr w:type="spellEnd"/>
      <w:r>
        <w:t xml:space="preserve"> l-</w:t>
      </w:r>
      <w:proofErr w:type="spellStart"/>
      <w:r>
        <w:t>ewwel</w:t>
      </w:r>
      <w:proofErr w:type="spellEnd"/>
      <w:r>
        <w:t xml:space="preserve"> </w:t>
      </w:r>
      <w:proofErr w:type="spellStart"/>
      <w:r>
        <w:t>pazjent</w:t>
      </w:r>
      <w:proofErr w:type="spellEnd"/>
      <w:r>
        <w:t xml:space="preserve"> </w:t>
      </w:r>
      <w:proofErr w:type="spellStart"/>
      <w:r>
        <w:t>randomizzat</w:t>
      </w:r>
      <w:proofErr w:type="spellEnd"/>
      <w:r>
        <w:t xml:space="preserve"> u d-data meta </w:t>
      </w:r>
      <w:proofErr w:type="spellStart"/>
      <w:r>
        <w:t>waqfet</w:t>
      </w:r>
      <w:proofErr w:type="spellEnd"/>
      <w:r>
        <w:t xml:space="preserve"> </w:t>
      </w:r>
      <w:proofErr w:type="spellStart"/>
      <w:r>
        <w:t>tinġabar</w:t>
      </w:r>
      <w:proofErr w:type="spellEnd"/>
      <w:r>
        <w:t xml:space="preserve"> id-</w:t>
      </w:r>
      <w:proofErr w:type="spellStart"/>
      <w:r>
        <w:t>dejta</w:t>
      </w:r>
      <w:proofErr w:type="spellEnd"/>
      <w:r>
        <w:t>.</w:t>
      </w:r>
    </w:p>
    <w:p w14:paraId="14168E5C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406019A5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  <w:r>
        <w:t xml:space="preserve">Il-punt </w:t>
      </w:r>
      <w:proofErr w:type="spellStart"/>
      <w:r>
        <w:t>aħħari</w:t>
      </w:r>
      <w:proofErr w:type="spellEnd"/>
      <w:r>
        <w:t xml:space="preserve"> </w:t>
      </w:r>
      <w:proofErr w:type="spellStart"/>
      <w:r>
        <w:t>primarju</w:t>
      </w:r>
      <w:proofErr w:type="spellEnd"/>
      <w:r>
        <w:t xml:space="preserve"> </w:t>
      </w:r>
      <w:proofErr w:type="spellStart"/>
      <w:r>
        <w:t>tal-istudju</w:t>
      </w:r>
      <w:proofErr w:type="spellEnd"/>
      <w:r>
        <w:t xml:space="preserve"> </w:t>
      </w:r>
      <w:proofErr w:type="spellStart"/>
      <w:r>
        <w:t>kien</w:t>
      </w:r>
      <w:proofErr w:type="spellEnd"/>
      <w:r>
        <w:t xml:space="preserve"> ta’ </w:t>
      </w:r>
      <w:proofErr w:type="spellStart"/>
      <w:r>
        <w:t>sopravivenza</w:t>
      </w:r>
      <w:proofErr w:type="spellEnd"/>
      <w:r>
        <w:t xml:space="preserve"> </w:t>
      </w:r>
      <w:proofErr w:type="spellStart"/>
      <w:r>
        <w:t>mingħajr</w:t>
      </w:r>
      <w:proofErr w:type="spellEnd"/>
      <w:r>
        <w:t xml:space="preserve"> </w:t>
      </w:r>
      <w:proofErr w:type="spellStart"/>
      <w:r>
        <w:t>rikorrenza</w:t>
      </w:r>
      <w:proofErr w:type="spellEnd"/>
      <w:r>
        <w:t xml:space="preserve"> (RFS), </w:t>
      </w:r>
      <w:proofErr w:type="spellStart"/>
      <w:r>
        <w:t>iddefinita</w:t>
      </w:r>
      <w:proofErr w:type="spellEnd"/>
      <w:r>
        <w:t xml:space="preserve"> </w:t>
      </w:r>
      <w:proofErr w:type="spellStart"/>
      <w:r>
        <w:t>bħala</w:t>
      </w:r>
      <w:proofErr w:type="spellEnd"/>
      <w:r>
        <w:t xml:space="preserve"> ż-</w:t>
      </w:r>
      <w:proofErr w:type="spellStart"/>
      <w:r>
        <w:t>żmien</w:t>
      </w:r>
      <w:proofErr w:type="spellEnd"/>
      <w:r>
        <w:t xml:space="preserve"> mid-data ta’ </w:t>
      </w:r>
      <w:proofErr w:type="spellStart"/>
      <w:r>
        <w:t>randomizzazzjoni</w:t>
      </w:r>
      <w:proofErr w:type="spellEnd"/>
      <w:r>
        <w:t xml:space="preserve"> sad-data ta’ </w:t>
      </w:r>
      <w:proofErr w:type="spellStart"/>
      <w:r>
        <w:t>rikorrenza</w:t>
      </w:r>
      <w:proofErr w:type="spellEnd"/>
      <w:r>
        <w:t xml:space="preserve"> jew </w:t>
      </w:r>
      <w:proofErr w:type="spellStart"/>
      <w:r>
        <w:t>mewt</w:t>
      </w:r>
      <w:proofErr w:type="spellEnd"/>
      <w:r>
        <w:t xml:space="preserve"> </w:t>
      </w:r>
      <w:proofErr w:type="spellStart"/>
      <w:r>
        <w:t>minħabba</w:t>
      </w:r>
      <w:proofErr w:type="spellEnd"/>
      <w:r>
        <w:t xml:space="preserve"> </w:t>
      </w:r>
      <w:proofErr w:type="spellStart"/>
      <w:r>
        <w:t>kwalunkwe</w:t>
      </w:r>
      <w:proofErr w:type="spellEnd"/>
      <w:r>
        <w:t xml:space="preserve"> </w:t>
      </w:r>
      <w:proofErr w:type="spellStart"/>
      <w:r>
        <w:t>kawża</w:t>
      </w:r>
      <w:proofErr w:type="spellEnd"/>
      <w:r>
        <w:t>.</w:t>
      </w:r>
    </w:p>
    <w:p w14:paraId="41C49317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2D4BA7BB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  <w:r>
        <w:t xml:space="preserve">Sitta u </w:t>
      </w:r>
      <w:proofErr w:type="spellStart"/>
      <w:r>
        <w:t>tletin</w:t>
      </w:r>
      <w:proofErr w:type="spellEnd"/>
      <w:r>
        <w:t xml:space="preserve"> (36) </w:t>
      </w:r>
      <w:proofErr w:type="spellStart"/>
      <w:r>
        <w:t>xahar</w:t>
      </w:r>
      <w:proofErr w:type="spellEnd"/>
      <w:r>
        <w:t xml:space="preserve"> ta’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b’imatinib</w:t>
      </w:r>
      <w:proofErr w:type="spellEnd"/>
      <w:r>
        <w:t xml:space="preserve"> </w:t>
      </w:r>
      <w:proofErr w:type="spellStart"/>
      <w:r>
        <w:t>tawlet</w:t>
      </w:r>
      <w:proofErr w:type="spellEnd"/>
      <w:r>
        <w:t xml:space="preserve"> </w:t>
      </w:r>
      <w:proofErr w:type="spellStart"/>
      <w:r>
        <w:t>b’mod</w:t>
      </w:r>
      <w:proofErr w:type="spellEnd"/>
      <w:r>
        <w:t xml:space="preserve"> </w:t>
      </w:r>
      <w:proofErr w:type="spellStart"/>
      <w:r>
        <w:t>sinifikanti</w:t>
      </w:r>
      <w:proofErr w:type="spellEnd"/>
      <w:r>
        <w:t xml:space="preserve"> l-RFS meta </w:t>
      </w:r>
      <w:proofErr w:type="spellStart"/>
      <w:r>
        <w:t>mqabbel</w:t>
      </w:r>
      <w:proofErr w:type="spellEnd"/>
      <w:r>
        <w:t xml:space="preserve"> mat-12-il </w:t>
      </w:r>
      <w:proofErr w:type="spellStart"/>
      <w:r>
        <w:t>xahar</w:t>
      </w:r>
      <w:proofErr w:type="spellEnd"/>
      <w:r>
        <w:t xml:space="preserve"> ta’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b’imatinib</w:t>
      </w:r>
      <w:proofErr w:type="spellEnd"/>
      <w:r>
        <w:t xml:space="preserve"> (</w:t>
      </w:r>
      <w:proofErr w:type="spellStart"/>
      <w:r>
        <w:t>bil-Proporzjoni</w:t>
      </w:r>
      <w:proofErr w:type="spellEnd"/>
      <w:r>
        <w:t xml:space="preserve"> ta’ </w:t>
      </w:r>
      <w:proofErr w:type="spellStart"/>
      <w:r>
        <w:t>Periklu</w:t>
      </w:r>
      <w:proofErr w:type="spellEnd"/>
      <w:r>
        <w:t xml:space="preserve"> (HR) </w:t>
      </w:r>
      <w:proofErr w:type="spellStart"/>
      <w:r>
        <w:t>Totali</w:t>
      </w:r>
      <w:proofErr w:type="spellEnd"/>
      <w:r>
        <w:t xml:space="preserve"> = 0.46 [0.32, 0.65], p&lt;0.0001) (</w:t>
      </w:r>
      <w:proofErr w:type="spellStart"/>
      <w:r>
        <w:t>Tabella</w:t>
      </w:r>
      <w:proofErr w:type="spellEnd"/>
      <w:r>
        <w:t xml:space="preserve"> 8, </w:t>
      </w:r>
      <w:proofErr w:type="spellStart"/>
      <w:r>
        <w:t>Figura</w:t>
      </w:r>
      <w:proofErr w:type="spellEnd"/>
      <w:r>
        <w:t> 1).</w:t>
      </w:r>
    </w:p>
    <w:p w14:paraId="4A6E8A9F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0DC8DFDD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  <w:r>
        <w:t xml:space="preserve">Barra </w:t>
      </w:r>
      <w:proofErr w:type="spellStart"/>
      <w:r>
        <w:t>minn</w:t>
      </w:r>
      <w:proofErr w:type="spellEnd"/>
      <w:r>
        <w:t xml:space="preserve"> </w:t>
      </w:r>
      <w:proofErr w:type="spellStart"/>
      <w:r>
        <w:t>hekk</w:t>
      </w:r>
      <w:proofErr w:type="spellEnd"/>
      <w:r>
        <w:t xml:space="preserve">, </w:t>
      </w:r>
      <w:proofErr w:type="spellStart"/>
      <w:r>
        <w:t>sitta</w:t>
      </w:r>
      <w:proofErr w:type="spellEnd"/>
      <w:r>
        <w:t xml:space="preserve"> u </w:t>
      </w:r>
      <w:proofErr w:type="spellStart"/>
      <w:r>
        <w:t>tletin</w:t>
      </w:r>
      <w:proofErr w:type="spellEnd"/>
      <w:r>
        <w:t xml:space="preserve"> (36) </w:t>
      </w:r>
      <w:proofErr w:type="spellStart"/>
      <w:r>
        <w:t>xahar</w:t>
      </w:r>
      <w:proofErr w:type="spellEnd"/>
      <w:r>
        <w:t xml:space="preserve"> ta’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b’imatinib</w:t>
      </w:r>
      <w:proofErr w:type="spellEnd"/>
      <w:r>
        <w:t xml:space="preserve"> </w:t>
      </w:r>
      <w:proofErr w:type="spellStart"/>
      <w:r>
        <w:t>tawlet</w:t>
      </w:r>
      <w:proofErr w:type="spellEnd"/>
      <w:r>
        <w:t xml:space="preserve"> </w:t>
      </w:r>
      <w:proofErr w:type="spellStart"/>
      <w:r>
        <w:t>b’mod</w:t>
      </w:r>
      <w:proofErr w:type="spellEnd"/>
      <w:r>
        <w:t xml:space="preserve"> </w:t>
      </w:r>
      <w:proofErr w:type="spellStart"/>
      <w:r>
        <w:t>sinifikanti</w:t>
      </w:r>
      <w:proofErr w:type="spellEnd"/>
      <w:r>
        <w:t xml:space="preserve"> s-</w:t>
      </w:r>
      <w:proofErr w:type="spellStart"/>
      <w:r>
        <w:t>sopravivenza</w:t>
      </w:r>
      <w:proofErr w:type="spellEnd"/>
      <w:r>
        <w:t xml:space="preserve"> </w:t>
      </w:r>
      <w:proofErr w:type="spellStart"/>
      <w:r>
        <w:t>globali</w:t>
      </w:r>
      <w:proofErr w:type="spellEnd"/>
      <w:r>
        <w:t xml:space="preserve"> (OS) meta </w:t>
      </w:r>
      <w:proofErr w:type="spellStart"/>
      <w:r>
        <w:t>mqabbel</w:t>
      </w:r>
      <w:proofErr w:type="spellEnd"/>
      <w:r>
        <w:t xml:space="preserve"> mat-12-il </w:t>
      </w:r>
      <w:proofErr w:type="spellStart"/>
      <w:r>
        <w:t>xahar</w:t>
      </w:r>
      <w:proofErr w:type="spellEnd"/>
      <w:r>
        <w:t xml:space="preserve"> ta’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b’imatinib</w:t>
      </w:r>
      <w:proofErr w:type="spellEnd"/>
      <w:r>
        <w:t xml:space="preserve"> (HR = 0.45 [0.22, 0.89], p=0.0187) (</w:t>
      </w:r>
      <w:proofErr w:type="spellStart"/>
      <w:r>
        <w:t>Tabella</w:t>
      </w:r>
      <w:proofErr w:type="spellEnd"/>
      <w:r>
        <w:t xml:space="preserve"> 8, </w:t>
      </w:r>
      <w:proofErr w:type="spellStart"/>
      <w:r>
        <w:t>Figura</w:t>
      </w:r>
      <w:proofErr w:type="spellEnd"/>
      <w:r>
        <w:t> 2).</w:t>
      </w:r>
    </w:p>
    <w:p w14:paraId="6E40DC8D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495A0110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  <w:r>
        <w:t xml:space="preserve">Aktar </w:t>
      </w:r>
      <w:proofErr w:type="spellStart"/>
      <w:r>
        <w:t>dewmien</w:t>
      </w:r>
      <w:proofErr w:type="spellEnd"/>
      <w:r>
        <w:t xml:space="preserve"> fil-</w:t>
      </w:r>
      <w:proofErr w:type="spellStart"/>
      <w:r>
        <w:t>kura</w:t>
      </w:r>
      <w:proofErr w:type="spellEnd"/>
      <w:r>
        <w:t xml:space="preserve"> (&gt; 36 </w:t>
      </w:r>
      <w:proofErr w:type="spellStart"/>
      <w:r>
        <w:t>xahar</w:t>
      </w:r>
      <w:proofErr w:type="spellEnd"/>
      <w:r>
        <w:t xml:space="preserve">) </w:t>
      </w:r>
      <w:proofErr w:type="spellStart"/>
      <w:r>
        <w:t>jista</w:t>
      </w:r>
      <w:proofErr w:type="spellEnd"/>
      <w:r>
        <w:t xml:space="preserve">’ </w:t>
      </w:r>
      <w:proofErr w:type="spellStart"/>
      <w:r>
        <w:t>jittardja</w:t>
      </w:r>
      <w:proofErr w:type="spellEnd"/>
      <w:r>
        <w:t xml:space="preserve"> l-</w:t>
      </w:r>
      <w:proofErr w:type="spellStart"/>
      <w:r>
        <w:t>bidu</w:t>
      </w:r>
      <w:proofErr w:type="spellEnd"/>
      <w:r>
        <w:t xml:space="preserve"> ta’ </w:t>
      </w:r>
      <w:proofErr w:type="spellStart"/>
      <w:r>
        <w:t>aktar</w:t>
      </w:r>
      <w:proofErr w:type="spellEnd"/>
      <w:r>
        <w:t xml:space="preserve"> </w:t>
      </w:r>
      <w:proofErr w:type="spellStart"/>
      <w:r>
        <w:t>rikorrenzi</w:t>
      </w:r>
      <w:proofErr w:type="spellEnd"/>
      <w:r>
        <w:t xml:space="preserve">; </w:t>
      </w:r>
      <w:proofErr w:type="spellStart"/>
      <w:r>
        <w:t>madankollu</w:t>
      </w:r>
      <w:proofErr w:type="spellEnd"/>
      <w:r>
        <w:t xml:space="preserve"> l-</w:t>
      </w:r>
      <w:proofErr w:type="spellStart"/>
      <w:r>
        <w:t>impatt</w:t>
      </w:r>
      <w:proofErr w:type="spellEnd"/>
      <w:r>
        <w:t xml:space="preserve"> ta’ dan is-</w:t>
      </w:r>
      <w:proofErr w:type="spellStart"/>
      <w:r>
        <w:t>sejbie</w:t>
      </w:r>
      <w:proofErr w:type="spellEnd"/>
      <w:r w:rsidR="00A56CCF">
        <w:rPr>
          <w:lang w:val="mt-MT"/>
        </w:rPr>
        <w:t>t</w:t>
      </w:r>
      <w:r>
        <w:t xml:space="preserve"> </w:t>
      </w:r>
      <w:proofErr w:type="spellStart"/>
      <w:r>
        <w:t>dwar</w:t>
      </w:r>
      <w:proofErr w:type="spellEnd"/>
      <w:r>
        <w:t xml:space="preserve"> is-</w:t>
      </w:r>
      <w:proofErr w:type="spellStart"/>
      <w:r>
        <w:t>sopravivenza</w:t>
      </w:r>
      <w:proofErr w:type="spellEnd"/>
      <w:r>
        <w:t xml:space="preserve"> </w:t>
      </w:r>
      <w:proofErr w:type="spellStart"/>
      <w:r>
        <w:t>globali</w:t>
      </w:r>
      <w:proofErr w:type="spellEnd"/>
      <w:r>
        <w:t xml:space="preserve"> </w:t>
      </w:r>
      <w:proofErr w:type="spellStart"/>
      <w:r>
        <w:t>jibqa</w:t>
      </w:r>
      <w:proofErr w:type="spellEnd"/>
      <w:r>
        <w:t xml:space="preserve">’ </w:t>
      </w:r>
      <w:proofErr w:type="spellStart"/>
      <w:r>
        <w:t>mhux</w:t>
      </w:r>
      <w:proofErr w:type="spellEnd"/>
      <w:r>
        <w:t xml:space="preserve"> </w:t>
      </w:r>
      <w:proofErr w:type="spellStart"/>
      <w:r>
        <w:t>magħruf</w:t>
      </w:r>
      <w:proofErr w:type="spellEnd"/>
      <w:r>
        <w:t>.</w:t>
      </w:r>
    </w:p>
    <w:p w14:paraId="1CE795C3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7B69103C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sv-FI"/>
        </w:rPr>
      </w:pPr>
      <w:r w:rsidRPr="000E6917">
        <w:rPr>
          <w:lang w:val="sv-FI"/>
        </w:rPr>
        <w:t>L-għadd totali ta’ mwiet kien ta’ 25 għall-grupp ta’ 12-il xahar kura u ta’ 12 għall-grupp ta’ 36 xahar kura.</w:t>
      </w:r>
    </w:p>
    <w:p w14:paraId="08A0C90F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sv-FI"/>
        </w:rPr>
      </w:pPr>
    </w:p>
    <w:p w14:paraId="1B4DF049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sv-FI"/>
        </w:rPr>
      </w:pPr>
      <w:r w:rsidRPr="000E6917">
        <w:rPr>
          <w:lang w:val="sv-FI"/>
        </w:rPr>
        <w:t>Il-kura b’imatinib għal 36 xahar kienet superjuri għall-kura ta’ 12-il xahar fl-analiżi tal-ITT,</w:t>
      </w:r>
    </w:p>
    <w:p w14:paraId="1807DDF7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  <w:r w:rsidRPr="000E6917">
        <w:rPr>
          <w:lang w:val="it-IT"/>
        </w:rPr>
        <w:t>li tinkludi l-istudju tal-popolazzjoni sħiħa. F’analiżi ppjanata ta’ sottogrupp permezz tat-tip ta’ mutazzjoni, l-HR għar-RFS għal 36 xahar ta’ kura għal pazjenti b’mutazzjonijiet ta’ exon 11 kien 0.35 [95% CI: 0.22, 0.56]. Ma jistgħu jitfasslu l-ebda konklużjonijiet għal sottogruppi ta’ mutazzjoni li huma l-inqas komuni minħabba l-għadd żgħir ta’ avvenimenti osservati.</w:t>
      </w:r>
    </w:p>
    <w:p w14:paraId="00DAFE1D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6C53468B" w14:textId="77777777" w:rsidR="00877D76" w:rsidRPr="000506EF" w:rsidRDefault="00877D76" w:rsidP="00877D76">
      <w:pPr>
        <w:autoSpaceDE w:val="0"/>
        <w:autoSpaceDN w:val="0"/>
        <w:adjustRightInd w:val="0"/>
        <w:rPr>
          <w:b/>
          <w:szCs w:val="22"/>
          <w:lang w:val="it-IT"/>
        </w:rPr>
      </w:pPr>
      <w:r w:rsidRPr="000506EF">
        <w:rPr>
          <w:b/>
          <w:szCs w:val="22"/>
          <w:lang w:val="it-IT"/>
        </w:rPr>
        <w:t>Tabella 8</w:t>
      </w:r>
      <w:r w:rsidRPr="000506EF">
        <w:rPr>
          <w:b/>
          <w:szCs w:val="22"/>
          <w:lang w:val="it-IT"/>
        </w:rPr>
        <w:tab/>
        <w:t>Kura ta’ 12-il xahar u 36 xahar b’Imatinib (Prova SSGXVIII/AIO)</w:t>
      </w:r>
    </w:p>
    <w:p w14:paraId="51C6428D" w14:textId="77777777" w:rsidR="00877D76" w:rsidRPr="000506EF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3665"/>
        <w:gridCol w:w="3385"/>
      </w:tblGrid>
      <w:tr w:rsidR="00877D76" w:rsidRPr="001021B7" w14:paraId="31B9E12F" w14:textId="77777777" w:rsidTr="0048461C">
        <w:trPr>
          <w:trHeight w:hRule="exact" w:val="518"/>
        </w:trPr>
        <w:tc>
          <w:tcPr>
            <w:tcW w:w="2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F3EA92" w14:textId="77777777" w:rsidR="00877D76" w:rsidRPr="000506EF" w:rsidRDefault="00877D76" w:rsidP="0048461C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it-IT"/>
              </w:rPr>
            </w:pPr>
          </w:p>
          <w:p w14:paraId="517ACA97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b/>
                <w:szCs w:val="22"/>
              </w:rPr>
              <w:t>RFS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BADDBE" w14:textId="77777777" w:rsidR="00877D76" w:rsidRPr="000E6917" w:rsidRDefault="00877D76" w:rsidP="0048461C">
            <w:pPr>
              <w:autoSpaceDE w:val="0"/>
              <w:autoSpaceDN w:val="0"/>
              <w:adjustRightInd w:val="0"/>
              <w:rPr>
                <w:szCs w:val="22"/>
                <w:lang w:val="sv-FI"/>
              </w:rPr>
            </w:pPr>
            <w:r w:rsidRPr="000E6917">
              <w:rPr>
                <w:b/>
                <w:szCs w:val="22"/>
                <w:lang w:val="sv-FI"/>
              </w:rPr>
              <w:t>Grupp ta’ kura ta’ 12-il xahar</w:t>
            </w:r>
          </w:p>
          <w:p w14:paraId="11D9A887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b/>
                <w:szCs w:val="22"/>
              </w:rPr>
              <w:t>%(CI)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230919" w14:textId="77777777" w:rsidR="00877D76" w:rsidRPr="000E6917" w:rsidRDefault="00877D76" w:rsidP="0048461C">
            <w:pPr>
              <w:autoSpaceDE w:val="0"/>
              <w:autoSpaceDN w:val="0"/>
              <w:adjustRightInd w:val="0"/>
              <w:rPr>
                <w:szCs w:val="22"/>
                <w:lang w:val="sv-FI"/>
              </w:rPr>
            </w:pPr>
            <w:r w:rsidRPr="000E6917">
              <w:rPr>
                <w:b/>
                <w:szCs w:val="22"/>
                <w:lang w:val="sv-FI"/>
              </w:rPr>
              <w:t>Grupp ta’ kura ta’ 36 xahar</w:t>
            </w:r>
          </w:p>
          <w:p w14:paraId="6920FDEA" w14:textId="77777777" w:rsidR="00877D76" w:rsidRPr="000E6917" w:rsidRDefault="00877D76" w:rsidP="0048461C">
            <w:pPr>
              <w:autoSpaceDE w:val="0"/>
              <w:autoSpaceDN w:val="0"/>
              <w:adjustRightInd w:val="0"/>
              <w:rPr>
                <w:szCs w:val="22"/>
                <w:lang w:val="sv-FI"/>
              </w:rPr>
            </w:pPr>
            <w:r w:rsidRPr="000E6917">
              <w:rPr>
                <w:b/>
                <w:szCs w:val="22"/>
                <w:lang w:val="sv-FI"/>
              </w:rPr>
              <w:t>%(CI)</w:t>
            </w:r>
          </w:p>
        </w:tc>
      </w:tr>
      <w:tr w:rsidR="00877D76" w:rsidRPr="00514D25" w14:paraId="58BC518A" w14:textId="77777777" w:rsidTr="0048461C">
        <w:trPr>
          <w:trHeight w:hRule="exact" w:val="25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4300A67C" w14:textId="77777777" w:rsidR="00877D76" w:rsidRPr="00514D25" w:rsidRDefault="00877D76" w:rsidP="0048461C">
            <w:pPr>
              <w:autoSpaceDE w:val="0"/>
              <w:autoSpaceDN w:val="0"/>
              <w:adjustRightInd w:val="0"/>
              <w:ind w:left="322"/>
              <w:rPr>
                <w:szCs w:val="22"/>
              </w:rPr>
            </w:pPr>
            <w:r>
              <w:t>12-il </w:t>
            </w:r>
            <w:proofErr w:type="spellStart"/>
            <w:r>
              <w:t>xahar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0AFFB7CB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93.7 (89.2-96.4)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F3AAAEF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95.9 (91.9-97.9)</w:t>
            </w:r>
          </w:p>
        </w:tc>
      </w:tr>
      <w:tr w:rsidR="00877D76" w:rsidRPr="00514D25" w14:paraId="5CB0DFE9" w14:textId="77777777" w:rsidTr="0048461C">
        <w:trPr>
          <w:trHeight w:hRule="exact" w:val="25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4B90F63F" w14:textId="77777777" w:rsidR="00877D76" w:rsidRPr="00514D25" w:rsidRDefault="00877D76" w:rsidP="0048461C">
            <w:pPr>
              <w:autoSpaceDE w:val="0"/>
              <w:autoSpaceDN w:val="0"/>
              <w:adjustRightInd w:val="0"/>
              <w:ind w:left="322"/>
              <w:rPr>
                <w:szCs w:val="22"/>
              </w:rPr>
            </w:pPr>
            <w:r>
              <w:t>24 </w:t>
            </w:r>
            <w:proofErr w:type="spellStart"/>
            <w:r>
              <w:t>xahar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1343A3EF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75.4 (68.6-81.0)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24F4C185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90.7 (85.6-94.0)</w:t>
            </w:r>
          </w:p>
        </w:tc>
      </w:tr>
      <w:tr w:rsidR="00877D76" w:rsidRPr="00514D25" w14:paraId="21F79887" w14:textId="77777777" w:rsidTr="0048461C">
        <w:trPr>
          <w:trHeight w:hRule="exact" w:val="25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88ACA42" w14:textId="77777777" w:rsidR="00877D76" w:rsidRPr="00514D25" w:rsidRDefault="00877D76" w:rsidP="0048461C">
            <w:pPr>
              <w:autoSpaceDE w:val="0"/>
              <w:autoSpaceDN w:val="0"/>
              <w:adjustRightInd w:val="0"/>
              <w:ind w:left="322"/>
              <w:rPr>
                <w:szCs w:val="22"/>
              </w:rPr>
            </w:pPr>
            <w:r>
              <w:t>36 </w:t>
            </w:r>
            <w:proofErr w:type="spellStart"/>
            <w:r>
              <w:t>xahar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4F7E0CEF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60.1 (52.5-66.9)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31C30730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86.6 (80.8-90.8)</w:t>
            </w:r>
          </w:p>
        </w:tc>
      </w:tr>
      <w:tr w:rsidR="00877D76" w:rsidRPr="00514D25" w14:paraId="5425CCBB" w14:textId="77777777" w:rsidTr="0048461C">
        <w:trPr>
          <w:trHeight w:hRule="exact" w:val="25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2A32F96" w14:textId="77777777" w:rsidR="00877D76" w:rsidRPr="00514D25" w:rsidRDefault="00877D76" w:rsidP="0048461C">
            <w:pPr>
              <w:autoSpaceDE w:val="0"/>
              <w:autoSpaceDN w:val="0"/>
              <w:adjustRightInd w:val="0"/>
              <w:ind w:left="322"/>
              <w:rPr>
                <w:szCs w:val="22"/>
              </w:rPr>
            </w:pPr>
            <w:r>
              <w:t>48 </w:t>
            </w:r>
            <w:proofErr w:type="spellStart"/>
            <w:r>
              <w:t>xahar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9655E57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52.3 (44.0-59.8)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0E10913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78.3 (70.8-84.1)</w:t>
            </w:r>
          </w:p>
        </w:tc>
      </w:tr>
      <w:tr w:rsidR="00877D76" w:rsidRPr="00514D25" w14:paraId="4C336648" w14:textId="77777777" w:rsidTr="0048461C">
        <w:trPr>
          <w:trHeight w:hRule="exact" w:val="23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492C0FEE" w14:textId="77777777" w:rsidR="00877D76" w:rsidRPr="00514D25" w:rsidRDefault="00877D76" w:rsidP="0048461C">
            <w:pPr>
              <w:autoSpaceDE w:val="0"/>
              <w:autoSpaceDN w:val="0"/>
              <w:adjustRightInd w:val="0"/>
              <w:ind w:left="322"/>
              <w:rPr>
                <w:szCs w:val="22"/>
              </w:rPr>
            </w:pPr>
            <w:r>
              <w:t>60 </w:t>
            </w:r>
            <w:proofErr w:type="spellStart"/>
            <w:r>
              <w:t>xahar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A6BF547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47.9 (39.0-56.3)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5AAD7A23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65.6 (56.1-73.4)</w:t>
            </w:r>
          </w:p>
        </w:tc>
      </w:tr>
      <w:tr w:rsidR="00877D76" w:rsidRPr="00514D25" w14:paraId="468F1C4F" w14:textId="77777777" w:rsidTr="0048461C">
        <w:trPr>
          <w:trHeight w:hRule="exact" w:val="52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6AE7C2A1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b/>
                <w:szCs w:val="22"/>
              </w:rPr>
              <w:t>Sopravivenza</w:t>
            </w:r>
            <w:proofErr w:type="spellEnd"/>
          </w:p>
          <w:p w14:paraId="58227899" w14:textId="77777777" w:rsidR="00877D76" w:rsidRPr="00514D25" w:rsidRDefault="00877D76" w:rsidP="0048461C">
            <w:pPr>
              <w:autoSpaceDE w:val="0"/>
              <w:autoSpaceDN w:val="0"/>
              <w:adjustRightInd w:val="0"/>
              <w:ind w:left="322"/>
              <w:rPr>
                <w:szCs w:val="22"/>
              </w:rPr>
            </w:pPr>
            <w:r>
              <w:t>36 </w:t>
            </w:r>
            <w:proofErr w:type="spellStart"/>
            <w:r>
              <w:t>xahar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D7964D1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14:paraId="751D7A98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94.0 (89.5-96.7)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6F4FCCD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14:paraId="7F930761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96.3 (92.4-98.2)</w:t>
            </w:r>
          </w:p>
        </w:tc>
      </w:tr>
      <w:tr w:rsidR="00877D76" w:rsidRPr="00514D25" w14:paraId="62FB8B70" w14:textId="77777777" w:rsidTr="0048461C">
        <w:trPr>
          <w:trHeight w:hRule="exact" w:val="256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7B3DD724" w14:textId="77777777" w:rsidR="00877D76" w:rsidRPr="00514D25" w:rsidRDefault="00877D76" w:rsidP="0048461C">
            <w:pPr>
              <w:autoSpaceDE w:val="0"/>
              <w:autoSpaceDN w:val="0"/>
              <w:adjustRightInd w:val="0"/>
              <w:ind w:left="322"/>
              <w:rPr>
                <w:szCs w:val="22"/>
              </w:rPr>
            </w:pPr>
            <w:r>
              <w:t>48 </w:t>
            </w:r>
            <w:proofErr w:type="spellStart"/>
            <w:r>
              <w:t>xahar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0E73751F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87.9 (81.1-92.3)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7E60CF3E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95.6 (91.2-97.8)</w:t>
            </w:r>
          </w:p>
        </w:tc>
      </w:tr>
      <w:tr w:rsidR="00877D76" w:rsidRPr="00514D25" w14:paraId="670E5E8E" w14:textId="77777777" w:rsidTr="0048461C">
        <w:trPr>
          <w:trHeight w:hRule="exact" w:val="253"/>
        </w:trPr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2122B9" w14:textId="77777777" w:rsidR="00877D76" w:rsidRPr="00514D25" w:rsidRDefault="00877D76" w:rsidP="0048461C">
            <w:pPr>
              <w:autoSpaceDE w:val="0"/>
              <w:autoSpaceDN w:val="0"/>
              <w:adjustRightInd w:val="0"/>
              <w:ind w:left="322"/>
              <w:rPr>
                <w:szCs w:val="22"/>
              </w:rPr>
            </w:pPr>
            <w:r>
              <w:t>60 </w:t>
            </w:r>
            <w:proofErr w:type="spellStart"/>
            <w:r>
              <w:t>xahar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3E07A4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81.7 (73.0-87.8)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8291F" w14:textId="77777777" w:rsidR="00877D76" w:rsidRPr="00514D25" w:rsidRDefault="00877D76" w:rsidP="0048461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92.0 (85.3-95.7)</w:t>
            </w:r>
          </w:p>
        </w:tc>
      </w:tr>
    </w:tbl>
    <w:p w14:paraId="2D4E54B0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3113BB61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br w:type="page"/>
      </w:r>
    </w:p>
    <w:p w14:paraId="5D08511A" w14:textId="77777777" w:rsidR="00877D76" w:rsidRPr="000E6917" w:rsidRDefault="00877D76" w:rsidP="00877D76">
      <w:pPr>
        <w:autoSpaceDE w:val="0"/>
        <w:autoSpaceDN w:val="0"/>
        <w:adjustRightInd w:val="0"/>
        <w:rPr>
          <w:b/>
          <w:szCs w:val="22"/>
          <w:lang w:val="it-IT"/>
        </w:rPr>
      </w:pPr>
      <w:r w:rsidRPr="000E6917">
        <w:rPr>
          <w:b/>
          <w:szCs w:val="22"/>
          <w:lang w:val="it-IT"/>
        </w:rPr>
        <w:lastRenderedPageBreak/>
        <w:t>Figura 1</w:t>
      </w:r>
      <w:r w:rsidRPr="000E6917">
        <w:rPr>
          <w:b/>
          <w:szCs w:val="22"/>
          <w:lang w:val="it-IT"/>
        </w:rPr>
        <w:tab/>
        <w:t>L-istimi Kaplan-Meier għall-punt aħħari primarju ta’ sopravivenza mingħajr rikorrenza (popolazzjoni ITT)</w:t>
      </w:r>
    </w:p>
    <w:p w14:paraId="231C3C9F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0D4E6200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1312635C" w14:textId="77777777" w:rsidR="00877D76" w:rsidRPr="000E6917" w:rsidRDefault="007659DB" w:rsidP="00877D76">
      <w:pPr>
        <w:rPr>
          <w:b/>
          <w:bCs/>
          <w:sz w:val="20"/>
          <w:lang w:val="it-IT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ADE335B" wp14:editId="39652863">
                <wp:simplePos x="0" y="0"/>
                <wp:positionH relativeFrom="page">
                  <wp:posOffset>1045210</wp:posOffset>
                </wp:positionH>
                <wp:positionV relativeFrom="paragraph">
                  <wp:posOffset>76835</wp:posOffset>
                </wp:positionV>
                <wp:extent cx="6395085" cy="3007360"/>
                <wp:effectExtent l="0" t="3175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3007360"/>
                          <a:chOff x="1418" y="813"/>
                          <a:chExt cx="9354" cy="4220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813"/>
                            <a:ext cx="9354" cy="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2717"/>
                            <a:ext cx="1746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0D741" w14:textId="77777777" w:rsidR="00BB535D" w:rsidRPr="000E6917" w:rsidRDefault="00BB535D" w:rsidP="00877D76">
                              <w:pPr>
                                <w:spacing w:line="206" w:lineRule="exact"/>
                                <w:rPr>
                                  <w:rFonts w:eastAsia="Arial"/>
                                  <w:sz w:val="20"/>
                                  <w:lang w:val="sv-FI"/>
                                </w:rPr>
                              </w:pPr>
                              <w:r w:rsidRPr="000E6917">
                                <w:rPr>
                                  <w:sz w:val="20"/>
                                  <w:lang w:val="sv-FI"/>
                                </w:rPr>
                                <w:t>P &lt; 0.0001</w:t>
                              </w:r>
                            </w:p>
                            <w:p w14:paraId="5D2EA351" w14:textId="77777777" w:rsidR="00BB535D" w:rsidRPr="000E6917" w:rsidRDefault="00BB535D" w:rsidP="00877D76">
                              <w:pPr>
                                <w:spacing w:before="30"/>
                                <w:rPr>
                                  <w:sz w:val="20"/>
                                  <w:lang w:val="mt-MT"/>
                                </w:rPr>
                              </w:pPr>
                              <w:r w:rsidRPr="000E6917">
                                <w:rPr>
                                  <w:sz w:val="20"/>
                                  <w:lang w:val="sv-FI"/>
                                </w:rPr>
                                <w:t>Proporzjon ta’ periklu 0.46</w:t>
                              </w:r>
                              <w:r>
                                <w:rPr>
                                  <w:sz w:val="20"/>
                                  <w:lang w:val="mt-MT"/>
                                </w:rPr>
                                <w:t xml:space="preserve"> </w:t>
                              </w:r>
                            </w:p>
                            <w:p w14:paraId="613C37EF" w14:textId="77777777" w:rsidR="00BB535D" w:rsidRPr="000E6917" w:rsidRDefault="00BB535D" w:rsidP="00877D76">
                              <w:pPr>
                                <w:spacing w:before="30"/>
                                <w:rPr>
                                  <w:rFonts w:eastAsia="Arial"/>
                                  <w:sz w:val="20"/>
                                  <w:lang w:val="sv-FI"/>
                                </w:rPr>
                              </w:pPr>
                            </w:p>
                            <w:p w14:paraId="5E3AC009" w14:textId="77777777" w:rsidR="00BB535D" w:rsidRPr="000E6917" w:rsidRDefault="00BB535D" w:rsidP="00877D76">
                              <w:pPr>
                                <w:spacing w:before="36" w:line="226" w:lineRule="exact"/>
                                <w:rPr>
                                  <w:rFonts w:eastAsia="Arial"/>
                                  <w:sz w:val="20"/>
                                  <w:lang w:val="sv-FI"/>
                                </w:rPr>
                              </w:pPr>
                              <w:r w:rsidRPr="000E6917">
                                <w:rPr>
                                  <w:sz w:val="20"/>
                                  <w:lang w:val="sv-FI"/>
                                </w:rPr>
                                <w:t>(95% Cl, 0.32-0.65)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03" y="3502"/>
                            <a:ext cx="245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6BADE" w14:textId="77777777" w:rsidR="00BB535D" w:rsidRPr="00E2435D" w:rsidRDefault="00BB535D" w:rsidP="00877D76">
                              <w:pPr>
                                <w:tabs>
                                  <w:tab w:val="left" w:pos="950"/>
                                  <w:tab w:val="left" w:pos="1664"/>
                                  <w:tab w:val="left" w:pos="2456"/>
                                </w:tabs>
                                <w:spacing w:line="202" w:lineRule="exact"/>
                                <w:ind w:left="426"/>
                                <w:jc w:val="right"/>
                                <w:rPr>
                                  <w:rFonts w:eastAsia="Aria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 xml:space="preserve">  N</w:t>
                              </w:r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ab/>
                                <w:t>Eps</w:t>
                              </w:r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ab/>
                                <w:t xml:space="preserve">Ċen </w:t>
                              </w:r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E335B" id="Group 7" o:spid="_x0000_s1026" style="position:absolute;margin-left:82.3pt;margin-top:6.05pt;width:503.55pt;height:236.8pt;z-index:-251660288;mso-position-horizontal-relative:page" coordorigin="1418,813" coordsize="9354,4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">
                <v:shape id="Picture 3" o:spid="_x0000_s1027" type="#_x0000_t75" style="position:absolute;left:1418;top:813;width:9354;height:4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26;top:2717;width:1746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B60D741" w14:textId="77777777" w:rsidR="00BB535D" w:rsidRPr="000E6917" w:rsidRDefault="00BB535D" w:rsidP="00877D76">
                        <w:pPr>
                          <w:spacing w:line="206" w:lineRule="exact"/>
                          <w:rPr>
                            <w:rFonts w:eastAsia="Arial"/>
                            <w:sz w:val="20"/>
                            <w:lang w:val="sv-FI"/>
                          </w:rPr>
                        </w:pPr>
                        <w:r w:rsidRPr="000E6917">
                          <w:rPr>
                            <w:sz w:val="20"/>
                            <w:lang w:val="sv-FI"/>
                          </w:rPr>
                          <w:t>P &lt; 0.0001</w:t>
                        </w:r>
                      </w:p>
                      <w:p w14:paraId="5D2EA351" w14:textId="77777777" w:rsidR="00BB535D" w:rsidRPr="000E6917" w:rsidRDefault="00BB535D" w:rsidP="00877D76">
                        <w:pPr>
                          <w:spacing w:before="30"/>
                          <w:rPr>
                            <w:sz w:val="20"/>
                            <w:lang w:val="mt-MT"/>
                          </w:rPr>
                        </w:pPr>
                        <w:r w:rsidRPr="000E6917">
                          <w:rPr>
                            <w:sz w:val="20"/>
                            <w:lang w:val="sv-FI"/>
                          </w:rPr>
                          <w:t>Proporzjon ta’ periklu 0.46</w:t>
                        </w:r>
                        <w:r>
                          <w:rPr>
                            <w:sz w:val="20"/>
                            <w:lang w:val="mt-MT"/>
                          </w:rPr>
                          <w:t xml:space="preserve"> </w:t>
                        </w:r>
                      </w:p>
                      <w:p w14:paraId="613C37EF" w14:textId="77777777" w:rsidR="00BB535D" w:rsidRPr="000E6917" w:rsidRDefault="00BB535D" w:rsidP="00877D76">
                        <w:pPr>
                          <w:spacing w:before="30"/>
                          <w:rPr>
                            <w:rFonts w:eastAsia="Arial"/>
                            <w:sz w:val="20"/>
                            <w:lang w:val="sv-FI"/>
                          </w:rPr>
                        </w:pPr>
                      </w:p>
                      <w:p w14:paraId="5E3AC009" w14:textId="77777777" w:rsidR="00BB535D" w:rsidRPr="000E6917" w:rsidRDefault="00BB535D" w:rsidP="00877D76">
                        <w:pPr>
                          <w:spacing w:before="36" w:line="226" w:lineRule="exact"/>
                          <w:rPr>
                            <w:rFonts w:eastAsia="Arial"/>
                            <w:sz w:val="20"/>
                            <w:lang w:val="sv-FI"/>
                          </w:rPr>
                        </w:pPr>
                        <w:r w:rsidRPr="000E6917">
                          <w:rPr>
                            <w:sz w:val="20"/>
                            <w:lang w:val="sv-FI"/>
                          </w:rPr>
                          <w:t>(95% Cl, 0.32-0.65)</w:t>
                        </w:r>
                      </w:p>
                    </w:txbxContent>
                  </v:textbox>
                </v:shape>
                <v:shape id="Text Box 5" o:spid="_x0000_s1029" type="#_x0000_t202" style="position:absolute;left:5403;top:3502;width:245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AD6BADE" w14:textId="77777777" w:rsidR="00BB535D" w:rsidRPr="00E2435D" w:rsidRDefault="00BB535D" w:rsidP="00877D76">
                        <w:pPr>
                          <w:tabs>
                            <w:tab w:val="left" w:pos="950"/>
                            <w:tab w:val="left" w:pos="1664"/>
                            <w:tab w:val="left" w:pos="2456"/>
                          </w:tabs>
                          <w:spacing w:line="202" w:lineRule="exact"/>
                          <w:ind w:left="426"/>
                          <w:jc w:val="right"/>
                          <w:rPr>
                            <w:rFonts w:eastAsia="Arial"/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000000"/>
                          </w:rPr>
                          <w:t xml:space="preserve">  N</w:t>
                        </w:r>
                        <w:r>
                          <w:rPr>
                            <w:sz w:val="20"/>
                            <w:u w:val="single" w:color="000000"/>
                          </w:rPr>
                          <w:tab/>
                          <w:t>Eps</w:t>
                        </w:r>
                        <w:r>
                          <w:rPr>
                            <w:sz w:val="20"/>
                            <w:u w:val="single" w:color="000000"/>
                          </w:rPr>
                          <w:tab/>
                          <w:t xml:space="preserve">Ċen </w:t>
                        </w:r>
                        <w:r>
                          <w:rPr>
                            <w:sz w:val="20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37A6D3B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4ABD3BBC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58A98A31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7B274D0B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2DC397A2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439CE669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75402BB3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39D95EE6" w14:textId="77777777" w:rsidR="00877D76" w:rsidRPr="000E6917" w:rsidRDefault="007659DB" w:rsidP="00877D76">
      <w:pPr>
        <w:rPr>
          <w:b/>
          <w:bCs/>
          <w:sz w:val="20"/>
          <w:lang w:val="it-IT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B4164" wp14:editId="28989AF5">
                <wp:simplePos x="0" y="0"/>
                <wp:positionH relativeFrom="page">
                  <wp:posOffset>812165</wp:posOffset>
                </wp:positionH>
                <wp:positionV relativeFrom="paragraph">
                  <wp:posOffset>-1009015</wp:posOffset>
                </wp:positionV>
                <wp:extent cx="153670" cy="2134235"/>
                <wp:effectExtent l="0" t="0" r="17780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13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51660" w14:textId="77777777" w:rsidR="00BB535D" w:rsidRPr="000E6917" w:rsidRDefault="00BB535D" w:rsidP="00877D76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lang w:val="it-IT"/>
                              </w:rPr>
                            </w:pPr>
                            <w:r w:rsidRPr="000E6917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Il-probabbilt</w:t>
                            </w:r>
                            <w:r w:rsidRPr="000E6917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à</w:t>
                            </w:r>
                            <w:r w:rsidRPr="000E6917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ta</w:t>
                            </w:r>
                            <w:r w:rsidRPr="000E6917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’</w:t>
                            </w:r>
                            <w:r w:rsidRPr="000E6917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sopravivenza ming</w:t>
                            </w:r>
                            <w:r w:rsidRPr="000E6917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ħ</w:t>
                            </w:r>
                            <w:r w:rsidRPr="000E6917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ajr rikorrenza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B4164" id="Text Box 6" o:spid="_x0000_s1030" type="#_x0000_t202" style="position:absolute;margin-left:63.95pt;margin-top:-79.45pt;width:12.1pt;height:1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3E451660" w14:textId="77777777" w:rsidR="00BB535D" w:rsidRPr="000E6917" w:rsidRDefault="00BB535D" w:rsidP="00877D76">
                      <w:pPr>
                        <w:spacing w:line="226" w:lineRule="exact"/>
                        <w:ind w:left="20"/>
                        <w:rPr>
                          <w:rFonts w:ascii="Arial" w:eastAsia="Arial" w:hAnsi="Arial" w:cs="Arial"/>
                          <w:sz w:val="20"/>
                          <w:lang w:val="it-IT"/>
                        </w:rPr>
                      </w:pPr>
                      <w:r w:rsidRPr="000E6917">
                        <w:rPr>
                          <w:rFonts w:ascii="Arial"/>
                          <w:sz w:val="20"/>
                          <w:lang w:val="it-IT"/>
                        </w:rPr>
                        <w:t>Il-probabbilt</w:t>
                      </w:r>
                      <w:r w:rsidRPr="000E6917">
                        <w:rPr>
                          <w:rFonts w:ascii="Arial"/>
                          <w:sz w:val="20"/>
                          <w:lang w:val="it-IT"/>
                        </w:rPr>
                        <w:t>à</w:t>
                      </w:r>
                      <w:r w:rsidRPr="000E6917">
                        <w:rPr>
                          <w:rFonts w:ascii="Arial"/>
                          <w:sz w:val="20"/>
                          <w:lang w:val="it-IT"/>
                        </w:rPr>
                        <w:t xml:space="preserve"> ta</w:t>
                      </w:r>
                      <w:r w:rsidRPr="000E6917">
                        <w:rPr>
                          <w:rFonts w:ascii="Arial"/>
                          <w:sz w:val="20"/>
                          <w:lang w:val="it-IT"/>
                        </w:rPr>
                        <w:t>’</w:t>
                      </w:r>
                      <w:r w:rsidRPr="000E6917">
                        <w:rPr>
                          <w:rFonts w:ascii="Arial"/>
                          <w:sz w:val="20"/>
                          <w:lang w:val="it-IT"/>
                        </w:rPr>
                        <w:t xml:space="preserve"> sopravivenza ming</w:t>
                      </w:r>
                      <w:r w:rsidRPr="000E6917">
                        <w:rPr>
                          <w:rFonts w:ascii="Arial"/>
                          <w:sz w:val="20"/>
                          <w:lang w:val="it-IT"/>
                        </w:rPr>
                        <w:t>ħ</w:t>
                      </w:r>
                      <w:r w:rsidRPr="000E6917">
                        <w:rPr>
                          <w:rFonts w:ascii="Arial"/>
                          <w:sz w:val="20"/>
                          <w:lang w:val="it-IT"/>
                        </w:rPr>
                        <w:t>ajr rikorrenza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1A748B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08F5F448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5EA92454" w14:textId="77777777" w:rsidR="00877D76" w:rsidRPr="000E6917" w:rsidRDefault="00877D76" w:rsidP="00877D76">
      <w:pPr>
        <w:spacing w:before="6"/>
        <w:rPr>
          <w:b/>
          <w:bCs/>
          <w:sz w:val="16"/>
          <w:szCs w:val="16"/>
          <w:lang w:val="it-IT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2724"/>
        <w:gridCol w:w="3013"/>
      </w:tblGrid>
      <w:tr w:rsidR="00877D76" w:rsidRPr="005C2603" w14:paraId="18CF3B3E" w14:textId="77777777" w:rsidTr="000E6917">
        <w:trPr>
          <w:trHeight w:hRule="exact" w:val="396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9E390DF" w14:textId="77777777" w:rsidR="00877D76" w:rsidRPr="00E2435D" w:rsidRDefault="00877D76" w:rsidP="0048461C">
            <w:pPr>
              <w:pStyle w:val="TableParagraph"/>
              <w:ind w:left="55"/>
              <w:rPr>
                <w:rFonts w:eastAsia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——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A397322" w14:textId="77777777" w:rsidR="00877D76" w:rsidRPr="00E2435D" w:rsidRDefault="00877D76" w:rsidP="0048461C">
            <w:pPr>
              <w:pStyle w:val="TableParagraph"/>
              <w:ind w:left="205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(1) Imatinib 12 MO: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1902BB11" w14:textId="77777777" w:rsidR="00877D76" w:rsidRPr="00E2435D" w:rsidRDefault="00877D76" w:rsidP="0048461C">
            <w:pPr>
              <w:pStyle w:val="TableParagraph"/>
              <w:tabs>
                <w:tab w:val="left" w:pos="1106"/>
                <w:tab w:val="left" w:pos="1820"/>
              </w:tabs>
              <w:ind w:left="257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199</w:t>
            </w:r>
            <w:r>
              <w:rPr>
                <w:sz w:val="20"/>
              </w:rPr>
              <w:tab/>
              <w:t>84</w:t>
            </w:r>
            <w:r>
              <w:rPr>
                <w:sz w:val="20"/>
              </w:rPr>
              <w:tab/>
              <w:t>115</w:t>
            </w:r>
          </w:p>
        </w:tc>
      </w:tr>
      <w:tr w:rsidR="00877D76" w:rsidRPr="005C2603" w14:paraId="672BEC07" w14:textId="77777777" w:rsidTr="000E6917">
        <w:trPr>
          <w:trHeight w:hRule="exact" w:val="41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6120789D" w14:textId="77777777" w:rsidR="00877D76" w:rsidRPr="00E2435D" w:rsidRDefault="00877D76" w:rsidP="0048461C">
            <w:pPr>
              <w:pStyle w:val="TableParagraph"/>
              <w:spacing w:before="4"/>
              <w:ind w:left="55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35BFF6A1" w14:textId="77777777" w:rsidR="00877D76" w:rsidRPr="00E2435D" w:rsidRDefault="00877D76" w:rsidP="0048461C">
            <w:pPr>
              <w:pStyle w:val="TableParagraph"/>
              <w:spacing w:before="4"/>
              <w:ind w:left="205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(2) Imatinib 36 MO: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0653EEE" w14:textId="77777777" w:rsidR="00877D76" w:rsidRPr="00E2435D" w:rsidRDefault="00877D76" w:rsidP="0048461C">
            <w:pPr>
              <w:pStyle w:val="TableParagraph"/>
              <w:tabs>
                <w:tab w:val="left" w:pos="1106"/>
                <w:tab w:val="left" w:pos="1820"/>
                <w:tab w:val="left" w:pos="2612"/>
              </w:tabs>
              <w:spacing w:before="4"/>
              <w:ind w:left="156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u w:val="single" w:color="000000"/>
              </w:rPr>
              <w:t xml:space="preserve">  198</w:t>
            </w:r>
            <w:r>
              <w:rPr>
                <w:sz w:val="20"/>
                <w:u w:val="single" w:color="000000"/>
              </w:rPr>
              <w:tab/>
              <w:t>50</w:t>
            </w:r>
            <w:r>
              <w:rPr>
                <w:sz w:val="20"/>
                <w:u w:val="single" w:color="000000"/>
              </w:rPr>
              <w:tab/>
              <w:t xml:space="preserve">148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877D76" w:rsidRPr="005C2603" w14:paraId="45B9D17D" w14:textId="77777777" w:rsidTr="000E6917">
        <w:trPr>
          <w:trHeight w:hRule="exact" w:val="52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B0AB1E5" w14:textId="77777777" w:rsidR="00877D76" w:rsidRPr="00E2435D" w:rsidRDefault="00877D76" w:rsidP="0048461C">
            <w:pPr>
              <w:pStyle w:val="TableParagraph"/>
              <w:spacing w:before="11"/>
              <w:ind w:left="55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│││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04576082" w14:textId="77777777" w:rsidR="00877D76" w:rsidRPr="00E2435D" w:rsidRDefault="00877D76" w:rsidP="0048461C">
            <w:pPr>
              <w:pStyle w:val="TableParagraph"/>
              <w:spacing w:before="11"/>
              <w:ind w:left="205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Osservazzjonijiet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iċċensurati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14:paraId="271E0530" w14:textId="77777777" w:rsidR="00877D76" w:rsidRPr="001E1274" w:rsidRDefault="00877D76" w:rsidP="0048461C"/>
        </w:tc>
      </w:tr>
    </w:tbl>
    <w:p w14:paraId="04A67417" w14:textId="77777777" w:rsidR="00877D76" w:rsidRPr="005C2603" w:rsidRDefault="00877D76" w:rsidP="00877D76">
      <w:pPr>
        <w:rPr>
          <w:b/>
          <w:bCs/>
          <w:sz w:val="20"/>
        </w:rPr>
      </w:pPr>
    </w:p>
    <w:p w14:paraId="00C05B5E" w14:textId="77777777" w:rsidR="00877D76" w:rsidRDefault="00877D76" w:rsidP="00877D76">
      <w:pPr>
        <w:rPr>
          <w:b/>
          <w:bCs/>
          <w:sz w:val="20"/>
        </w:rPr>
      </w:pPr>
    </w:p>
    <w:p w14:paraId="6E7DE3C9" w14:textId="77777777" w:rsidR="00877D76" w:rsidRPr="00E2435D" w:rsidRDefault="00877D76" w:rsidP="00877D76">
      <w:pPr>
        <w:jc w:val="center"/>
        <w:rPr>
          <w:spacing w:val="-1"/>
          <w:sz w:val="20"/>
        </w:rPr>
      </w:pPr>
      <w:proofErr w:type="spellStart"/>
      <w:r>
        <w:rPr>
          <w:sz w:val="20"/>
        </w:rPr>
        <w:t>Żmien</w:t>
      </w:r>
      <w:proofErr w:type="spellEnd"/>
      <w:r>
        <w:rPr>
          <w:sz w:val="20"/>
        </w:rPr>
        <w:t xml:space="preserve"> ta’ </w:t>
      </w:r>
      <w:proofErr w:type="spellStart"/>
      <w:r>
        <w:rPr>
          <w:sz w:val="20"/>
        </w:rPr>
        <w:t>sopravivenza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f’xhur</w:t>
      </w:r>
      <w:proofErr w:type="spellEnd"/>
    </w:p>
    <w:p w14:paraId="6E989087" w14:textId="77777777" w:rsidR="00877D76" w:rsidRPr="00E2435D" w:rsidRDefault="00877D76" w:rsidP="00877D76">
      <w:pPr>
        <w:rPr>
          <w:spacing w:val="-1"/>
          <w:sz w:val="20"/>
        </w:rPr>
      </w:pPr>
    </w:p>
    <w:p w14:paraId="6DED6FD2" w14:textId="77777777" w:rsidR="00877D76" w:rsidRPr="00E2435D" w:rsidRDefault="00877D76" w:rsidP="00877D76">
      <w:pPr>
        <w:rPr>
          <w:rFonts w:eastAsia="Arial"/>
          <w:sz w:val="20"/>
        </w:rPr>
      </w:pPr>
      <w:proofErr w:type="spellStart"/>
      <w:r>
        <w:rPr>
          <w:sz w:val="20"/>
        </w:rPr>
        <w:t>F’riskju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Avvenimenti</w:t>
      </w:r>
      <w:proofErr w:type="spellEnd"/>
    </w:p>
    <w:p w14:paraId="48E7B0F7" w14:textId="77777777" w:rsidR="00877D76" w:rsidRDefault="00877D76" w:rsidP="00877D76">
      <w:pPr>
        <w:autoSpaceDE w:val="0"/>
        <w:autoSpaceDN w:val="0"/>
        <w:adjustRightInd w:val="0"/>
        <w:rPr>
          <w:spacing w:val="-2"/>
          <w:sz w:val="18"/>
        </w:rPr>
      </w:pPr>
      <w:r>
        <w:rPr>
          <w:sz w:val="18"/>
        </w:rPr>
        <w:t>(1)</w:t>
      </w:r>
      <w:r>
        <w:rPr>
          <w:sz w:val="18"/>
        </w:rPr>
        <w:tab/>
        <w:t>199:0</w:t>
      </w:r>
      <w:r>
        <w:rPr>
          <w:sz w:val="18"/>
        </w:rPr>
        <w:tab/>
        <w:t>182:8</w:t>
      </w:r>
      <w:r>
        <w:rPr>
          <w:sz w:val="18"/>
        </w:rPr>
        <w:tab/>
        <w:t>177:12</w:t>
      </w:r>
      <w:r>
        <w:rPr>
          <w:sz w:val="18"/>
        </w:rPr>
        <w:tab/>
        <w:t>163:25</w:t>
      </w:r>
      <w:r>
        <w:rPr>
          <w:sz w:val="18"/>
        </w:rPr>
        <w:tab/>
        <w:t>137:46</w:t>
      </w:r>
      <w:r>
        <w:rPr>
          <w:sz w:val="18"/>
        </w:rPr>
        <w:tab/>
        <w:t>105:65</w:t>
      </w:r>
      <w:r>
        <w:rPr>
          <w:sz w:val="18"/>
        </w:rPr>
        <w:tab/>
        <w:t>88:72</w:t>
      </w:r>
      <w:r>
        <w:rPr>
          <w:sz w:val="18"/>
        </w:rPr>
        <w:tab/>
        <w:t>61:77</w:t>
      </w:r>
      <w:r>
        <w:rPr>
          <w:sz w:val="18"/>
        </w:rPr>
        <w:tab/>
        <w:t>49:81</w:t>
      </w:r>
      <w:r>
        <w:rPr>
          <w:sz w:val="18"/>
        </w:rPr>
        <w:tab/>
        <w:t>36:83</w:t>
      </w:r>
      <w:r>
        <w:rPr>
          <w:sz w:val="18"/>
        </w:rPr>
        <w:tab/>
        <w:t>27:84</w:t>
      </w:r>
      <w:r>
        <w:rPr>
          <w:sz w:val="18"/>
        </w:rPr>
        <w:tab/>
        <w:t>14:84</w:t>
      </w:r>
      <w:r>
        <w:rPr>
          <w:sz w:val="18"/>
        </w:rPr>
        <w:tab/>
        <w:t>10:84</w:t>
      </w:r>
      <w:r>
        <w:rPr>
          <w:sz w:val="18"/>
        </w:rPr>
        <w:tab/>
        <w:t>2:84</w:t>
      </w:r>
      <w:r>
        <w:rPr>
          <w:sz w:val="18"/>
        </w:rPr>
        <w:tab/>
        <w:t>0:84</w:t>
      </w:r>
    </w:p>
    <w:p w14:paraId="7B7CE04C" w14:textId="77777777" w:rsidR="00877D76" w:rsidRDefault="00877D76" w:rsidP="00877D76">
      <w:pPr>
        <w:autoSpaceDE w:val="0"/>
        <w:autoSpaceDN w:val="0"/>
        <w:adjustRightInd w:val="0"/>
        <w:rPr>
          <w:spacing w:val="-2"/>
          <w:sz w:val="18"/>
        </w:rPr>
      </w:pPr>
      <w:r>
        <w:rPr>
          <w:sz w:val="18"/>
        </w:rPr>
        <w:t>(2)</w:t>
      </w:r>
      <w:r>
        <w:rPr>
          <w:sz w:val="18"/>
        </w:rPr>
        <w:tab/>
        <w:t>198:0</w:t>
      </w:r>
      <w:r>
        <w:rPr>
          <w:sz w:val="18"/>
        </w:rPr>
        <w:tab/>
        <w:t>189:5</w:t>
      </w:r>
      <w:r>
        <w:rPr>
          <w:sz w:val="18"/>
        </w:rPr>
        <w:tab/>
        <w:t>184:8</w:t>
      </w:r>
      <w:r>
        <w:rPr>
          <w:sz w:val="18"/>
        </w:rPr>
        <w:tab/>
        <w:t>181:11</w:t>
      </w:r>
      <w:r>
        <w:rPr>
          <w:sz w:val="18"/>
        </w:rPr>
        <w:tab/>
        <w:t>173:18</w:t>
      </w:r>
      <w:r>
        <w:rPr>
          <w:sz w:val="18"/>
        </w:rPr>
        <w:tab/>
        <w:t>152:22</w:t>
      </w:r>
      <w:r>
        <w:rPr>
          <w:sz w:val="18"/>
        </w:rPr>
        <w:tab/>
        <w:t>133:25</w:t>
      </w:r>
      <w:r>
        <w:rPr>
          <w:sz w:val="18"/>
        </w:rPr>
        <w:tab/>
        <w:t>102:29</w:t>
      </w:r>
      <w:r>
        <w:rPr>
          <w:sz w:val="18"/>
        </w:rPr>
        <w:tab/>
        <w:t>82:35</w:t>
      </w:r>
      <w:r>
        <w:rPr>
          <w:sz w:val="18"/>
        </w:rPr>
        <w:tab/>
        <w:t>54:46</w:t>
      </w:r>
      <w:r>
        <w:rPr>
          <w:sz w:val="18"/>
        </w:rPr>
        <w:tab/>
        <w:t>39:47</w:t>
      </w:r>
      <w:r>
        <w:rPr>
          <w:sz w:val="18"/>
        </w:rPr>
        <w:tab/>
        <w:t>21:49</w:t>
      </w:r>
      <w:r>
        <w:rPr>
          <w:sz w:val="18"/>
        </w:rPr>
        <w:tab/>
        <w:t>8:50</w:t>
      </w:r>
      <w:r>
        <w:rPr>
          <w:sz w:val="18"/>
        </w:rPr>
        <w:tab/>
        <w:t>0:50</w:t>
      </w:r>
    </w:p>
    <w:p w14:paraId="00B5CB62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5948272C" w14:textId="77777777" w:rsidR="00877D76" w:rsidRPr="000E6917" w:rsidRDefault="00877D76" w:rsidP="00877D76">
      <w:pPr>
        <w:autoSpaceDE w:val="0"/>
        <w:autoSpaceDN w:val="0"/>
        <w:adjustRightInd w:val="0"/>
        <w:rPr>
          <w:b/>
          <w:szCs w:val="22"/>
          <w:lang w:val="it-IT"/>
        </w:rPr>
      </w:pPr>
      <w:r w:rsidRPr="000E6917">
        <w:rPr>
          <w:b/>
          <w:szCs w:val="22"/>
          <w:lang w:val="it-IT"/>
        </w:rPr>
        <w:t>Figura 2</w:t>
      </w:r>
      <w:r w:rsidRPr="000E6917">
        <w:rPr>
          <w:b/>
          <w:szCs w:val="22"/>
          <w:lang w:val="it-IT"/>
        </w:rPr>
        <w:tab/>
        <w:t>L-istimi Kaplan-Meier għas-sopravivenza globali (popolazzjoni ITT)</w:t>
      </w:r>
    </w:p>
    <w:p w14:paraId="4013A225" w14:textId="77777777" w:rsidR="00877D76" w:rsidRPr="000E6917" w:rsidRDefault="00877D76" w:rsidP="00877D76">
      <w:pPr>
        <w:autoSpaceDE w:val="0"/>
        <w:autoSpaceDN w:val="0"/>
        <w:adjustRightInd w:val="0"/>
        <w:rPr>
          <w:szCs w:val="22"/>
          <w:lang w:val="it-IT"/>
        </w:rPr>
      </w:pPr>
    </w:p>
    <w:p w14:paraId="4C403E9B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57AE9FFE" w14:textId="77777777" w:rsidR="00877D76" w:rsidRPr="000E6917" w:rsidRDefault="007659DB" w:rsidP="00877D76">
      <w:pPr>
        <w:rPr>
          <w:b/>
          <w:bCs/>
          <w:sz w:val="20"/>
          <w:lang w:val="it-IT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D65C6" wp14:editId="42B61C52">
                <wp:simplePos x="0" y="0"/>
                <wp:positionH relativeFrom="page">
                  <wp:posOffset>645160</wp:posOffset>
                </wp:positionH>
                <wp:positionV relativeFrom="paragraph">
                  <wp:posOffset>72390</wp:posOffset>
                </wp:positionV>
                <wp:extent cx="400050" cy="243332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3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18C37" w14:textId="77777777" w:rsidR="00BB535D" w:rsidRDefault="00BB535D" w:rsidP="00877D76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Probabbilt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/>
                                <w:sz w:val="20"/>
                                <w:lang w:val="mt-MT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ta</w:t>
                            </w:r>
                            <w:r>
                              <w:rPr>
                                <w:rFonts w:ascii="Arial"/>
                                <w:sz w:val="20"/>
                                <w:lang w:val="mt-MT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sopravivenza globali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D65C6" id="Text Box 1" o:spid="_x0000_s1031" type="#_x0000_t202" style="position:absolute;margin-left:50.8pt;margin-top:5.7pt;width:31.5pt;height:19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" filled="f" stroked="f">
                <v:textbox style="layout-flow:vertical;mso-layout-flow-alt:bottom-to-top" inset="0,0,0,0">
                  <w:txbxContent>
                    <w:p w14:paraId="4C018C37" w14:textId="77777777" w:rsidR="00BB535D" w:rsidRDefault="00BB535D" w:rsidP="00877D76">
                      <w:pPr>
                        <w:spacing w:line="226" w:lineRule="exact"/>
                        <w:ind w:left="20"/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Probabbilt</w:t>
                      </w:r>
                      <w:r>
                        <w:rPr>
                          <w:rFonts w:ascii="Arial"/>
                          <w:sz w:val="20"/>
                        </w:rPr>
                        <w:t>à</w:t>
                      </w:r>
                      <w:r>
                        <w:rPr>
                          <w:rFonts w:ascii="Arial"/>
                          <w:sz w:val="20"/>
                          <w:lang w:val="mt-MT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 ta</w:t>
                      </w:r>
                      <w:r>
                        <w:rPr>
                          <w:rFonts w:ascii="Arial"/>
                          <w:sz w:val="20"/>
                          <w:lang w:val="mt-MT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 sopravivenza globali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3CAB63" w14:textId="77777777" w:rsidR="00877D76" w:rsidRPr="000E6917" w:rsidRDefault="007659DB" w:rsidP="00877D76">
      <w:pPr>
        <w:rPr>
          <w:b/>
          <w:bCs/>
          <w:sz w:val="20"/>
          <w:lang w:val="it-IT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6942E4" wp14:editId="6438069C">
                <wp:simplePos x="0" y="0"/>
                <wp:positionH relativeFrom="page">
                  <wp:posOffset>965835</wp:posOffset>
                </wp:positionH>
                <wp:positionV relativeFrom="paragraph">
                  <wp:posOffset>26035</wp:posOffset>
                </wp:positionV>
                <wp:extent cx="5947410" cy="26320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2632075"/>
                          <a:chOff x="1418" y="-4285"/>
                          <a:chExt cx="9366" cy="4145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4285"/>
                            <a:ext cx="9366" cy="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-2537"/>
                            <a:ext cx="174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8D3D0B" w14:textId="77777777" w:rsidR="00BB535D" w:rsidRPr="000E6917" w:rsidRDefault="00BB535D" w:rsidP="00877D76">
                              <w:pPr>
                                <w:spacing w:line="206" w:lineRule="exact"/>
                                <w:rPr>
                                  <w:rFonts w:eastAsia="Arial"/>
                                  <w:sz w:val="20"/>
                                  <w:lang w:val="sv-FI"/>
                                </w:rPr>
                              </w:pPr>
                              <w:r w:rsidRPr="000E6917">
                                <w:rPr>
                                  <w:sz w:val="20"/>
                                  <w:lang w:val="sv-FI"/>
                                </w:rPr>
                                <w:t>P = 0.019</w:t>
                              </w:r>
                            </w:p>
                            <w:p w14:paraId="776BB9EA" w14:textId="77777777" w:rsidR="00BB535D" w:rsidRPr="000E6917" w:rsidRDefault="00BB535D" w:rsidP="00877D76">
                              <w:pPr>
                                <w:spacing w:before="29"/>
                                <w:rPr>
                                  <w:rFonts w:eastAsia="Arial"/>
                                  <w:sz w:val="20"/>
                                  <w:lang w:val="sv-FI"/>
                                </w:rPr>
                              </w:pPr>
                              <w:r w:rsidRPr="000E6917">
                                <w:rPr>
                                  <w:sz w:val="20"/>
                                  <w:lang w:val="sv-FI"/>
                                </w:rPr>
                                <w:t>Proporzjon ta’ periklu 0.45</w:t>
                              </w:r>
                            </w:p>
                            <w:p w14:paraId="7AC84DED" w14:textId="77777777" w:rsidR="00BB535D" w:rsidRPr="000E6917" w:rsidRDefault="00BB535D" w:rsidP="00877D76">
                              <w:pPr>
                                <w:spacing w:before="29" w:line="226" w:lineRule="exact"/>
                                <w:rPr>
                                  <w:rFonts w:eastAsia="Arial"/>
                                  <w:sz w:val="20"/>
                                  <w:lang w:val="sv-FI"/>
                                </w:rPr>
                              </w:pPr>
                              <w:r w:rsidRPr="000E6917">
                                <w:rPr>
                                  <w:sz w:val="20"/>
                                  <w:lang w:val="sv-FI"/>
                                </w:rPr>
                                <w:t>(95% Cl, 0.22-0.89)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3" y="-1759"/>
                            <a:ext cx="245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8DE5D3" w14:textId="77777777" w:rsidR="00BB535D" w:rsidRPr="00E2435D" w:rsidRDefault="00BB535D" w:rsidP="00877D76">
                              <w:pPr>
                                <w:tabs>
                                  <w:tab w:val="left" w:pos="950"/>
                                  <w:tab w:val="left" w:pos="1664"/>
                                  <w:tab w:val="left" w:pos="2456"/>
                                </w:tabs>
                                <w:spacing w:line="202" w:lineRule="exact"/>
                                <w:jc w:val="right"/>
                                <w:rPr>
                                  <w:rFonts w:eastAsia="Aria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ab/>
                                <w:t>Eps</w:t>
                              </w:r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ab/>
                                <w:t>Ċen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942E4" id="Group 2" o:spid="_x0000_s1032" style="position:absolute;margin-left:76.05pt;margin-top:2.05pt;width:468.3pt;height:207.25pt;z-index:-251658240;mso-position-horizontal-relative:page" coordorigin="1418,-4285" coordsize="9366,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">
                <v:shape id="Picture 8" o:spid="_x0000_s1033" type="#_x0000_t75" style="position:absolute;left:1418;top:-4285;width:9366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left:2226;top:-2537;width:174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A8D3D0B" w14:textId="77777777" w:rsidR="00BB535D" w:rsidRPr="000E6917" w:rsidRDefault="00BB535D" w:rsidP="00877D76">
                        <w:pPr>
                          <w:spacing w:line="206" w:lineRule="exact"/>
                          <w:rPr>
                            <w:rFonts w:eastAsia="Arial"/>
                            <w:sz w:val="20"/>
                            <w:lang w:val="sv-FI"/>
                          </w:rPr>
                        </w:pPr>
                        <w:r w:rsidRPr="000E6917">
                          <w:rPr>
                            <w:sz w:val="20"/>
                            <w:lang w:val="sv-FI"/>
                          </w:rPr>
                          <w:t>P = 0.019</w:t>
                        </w:r>
                      </w:p>
                      <w:p w14:paraId="776BB9EA" w14:textId="77777777" w:rsidR="00BB535D" w:rsidRPr="000E6917" w:rsidRDefault="00BB535D" w:rsidP="00877D76">
                        <w:pPr>
                          <w:spacing w:before="29"/>
                          <w:rPr>
                            <w:rFonts w:eastAsia="Arial"/>
                            <w:sz w:val="20"/>
                            <w:lang w:val="sv-FI"/>
                          </w:rPr>
                        </w:pPr>
                        <w:r w:rsidRPr="000E6917">
                          <w:rPr>
                            <w:sz w:val="20"/>
                            <w:lang w:val="sv-FI"/>
                          </w:rPr>
                          <w:t>Proporzjon ta’ periklu 0.45</w:t>
                        </w:r>
                      </w:p>
                      <w:p w14:paraId="7AC84DED" w14:textId="77777777" w:rsidR="00BB535D" w:rsidRPr="000E6917" w:rsidRDefault="00BB535D" w:rsidP="00877D76">
                        <w:pPr>
                          <w:spacing w:before="29" w:line="226" w:lineRule="exact"/>
                          <w:rPr>
                            <w:rFonts w:eastAsia="Arial"/>
                            <w:sz w:val="20"/>
                            <w:lang w:val="sv-FI"/>
                          </w:rPr>
                        </w:pPr>
                        <w:r w:rsidRPr="000E6917">
                          <w:rPr>
                            <w:sz w:val="20"/>
                            <w:lang w:val="sv-FI"/>
                          </w:rPr>
                          <w:t>(95% Cl, 0.22-0.89)</w:t>
                        </w:r>
                      </w:p>
                    </w:txbxContent>
                  </v:textbox>
                </v:shape>
                <v:shape id="Text Box 10" o:spid="_x0000_s1035" type="#_x0000_t202" style="position:absolute;left:5403;top:-1759;width:245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78DE5D3" w14:textId="77777777" w:rsidR="00BB535D" w:rsidRPr="00E2435D" w:rsidRDefault="00BB535D" w:rsidP="00877D76">
                        <w:pPr>
                          <w:tabs>
                            <w:tab w:val="left" w:pos="950"/>
                            <w:tab w:val="left" w:pos="1664"/>
                            <w:tab w:val="left" w:pos="2456"/>
                          </w:tabs>
                          <w:spacing w:line="202" w:lineRule="exact"/>
                          <w:jc w:val="right"/>
                          <w:rPr>
                            <w:rFonts w:eastAsia="Arial"/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000000"/>
                          </w:rPr>
                          <w:t>N</w:t>
                        </w:r>
                        <w:r>
                          <w:rPr>
                            <w:sz w:val="20"/>
                            <w:u w:val="single" w:color="000000"/>
                          </w:rPr>
                          <w:tab/>
                          <w:t>Eps</w:t>
                        </w:r>
                        <w:r>
                          <w:rPr>
                            <w:sz w:val="20"/>
                            <w:u w:val="single" w:color="000000"/>
                          </w:rPr>
                          <w:tab/>
                          <w:t>Ċen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87E62E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4B965E28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62A710A7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3E36B4A1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53BC55C9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7B33DCED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0FAF794B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59CCFC33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27F41515" w14:textId="77777777" w:rsidR="00877D76" w:rsidRPr="000E6917" w:rsidRDefault="00877D76" w:rsidP="00877D76">
      <w:pPr>
        <w:rPr>
          <w:b/>
          <w:bCs/>
          <w:sz w:val="20"/>
          <w:lang w:val="it-IT"/>
        </w:rPr>
      </w:pPr>
    </w:p>
    <w:p w14:paraId="59D99753" w14:textId="77777777" w:rsidR="00877D76" w:rsidRPr="000E6917" w:rsidRDefault="00877D76" w:rsidP="00877D76">
      <w:pPr>
        <w:spacing w:before="7"/>
        <w:rPr>
          <w:b/>
          <w:bCs/>
          <w:lang w:val="it-IT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2709"/>
        <w:gridCol w:w="2997"/>
      </w:tblGrid>
      <w:tr w:rsidR="00877D76" w14:paraId="6CE9F5A6" w14:textId="77777777" w:rsidTr="000E6917">
        <w:trPr>
          <w:trHeight w:hRule="exact" w:val="29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B8F3D0C" w14:textId="77777777" w:rsidR="00877D76" w:rsidRDefault="00877D76" w:rsidP="0048461C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——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1125AC6F" w14:textId="77777777" w:rsidR="00877D76" w:rsidRPr="00E2435D" w:rsidRDefault="00877D76" w:rsidP="0048461C">
            <w:pPr>
              <w:pStyle w:val="TableParagraph"/>
              <w:spacing w:before="8"/>
              <w:ind w:left="205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(1) Imatinib 12 MO: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6D54E534" w14:textId="77777777" w:rsidR="00877D76" w:rsidRPr="00E2435D" w:rsidRDefault="00877D76" w:rsidP="0048461C">
            <w:pPr>
              <w:pStyle w:val="TableParagraph"/>
              <w:tabs>
                <w:tab w:val="left" w:pos="1106"/>
                <w:tab w:val="left" w:pos="1820"/>
              </w:tabs>
              <w:spacing w:before="8"/>
              <w:ind w:left="257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  <w:lang w:val="mt-MT"/>
              </w:rPr>
              <w:t xml:space="preserve">    </w:t>
            </w:r>
            <w:r>
              <w:rPr>
                <w:sz w:val="20"/>
              </w:rPr>
              <w:t>199</w:t>
            </w:r>
            <w:r>
              <w:rPr>
                <w:sz w:val="20"/>
              </w:rPr>
              <w:tab/>
              <w:t xml:space="preserve">     25</w:t>
            </w:r>
            <w:r>
              <w:rPr>
                <w:sz w:val="20"/>
              </w:rPr>
              <w:tab/>
              <w:t>174</w:t>
            </w:r>
          </w:p>
        </w:tc>
      </w:tr>
      <w:tr w:rsidR="00877D76" w14:paraId="365326A7" w14:textId="77777777" w:rsidTr="000E6917">
        <w:trPr>
          <w:trHeight w:hRule="exact" w:val="29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681C196" w14:textId="77777777" w:rsidR="00877D76" w:rsidRDefault="00877D76" w:rsidP="0048461C">
            <w:pPr>
              <w:pStyle w:val="TableParagraph"/>
              <w:spacing w:before="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-----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1AEC8112" w14:textId="77777777" w:rsidR="00877D76" w:rsidRPr="00E2435D" w:rsidRDefault="00877D76" w:rsidP="0048461C">
            <w:pPr>
              <w:pStyle w:val="TableParagraph"/>
              <w:spacing w:before="4"/>
              <w:ind w:left="205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(2) Imatinib 36 MO: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7E204064" w14:textId="77777777" w:rsidR="00877D76" w:rsidRPr="00E2435D" w:rsidRDefault="00877D76" w:rsidP="000E6917">
            <w:pPr>
              <w:pStyle w:val="TableParagraph"/>
              <w:tabs>
                <w:tab w:val="left" w:pos="1106"/>
                <w:tab w:val="left" w:pos="1820"/>
                <w:tab w:val="left" w:pos="2612"/>
              </w:tabs>
              <w:spacing w:before="4"/>
              <w:ind w:left="156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u w:val="single" w:color="000000"/>
                <w:lang w:val="mt-MT"/>
              </w:rPr>
              <w:t xml:space="preserve">         </w:t>
            </w:r>
            <w:r>
              <w:rPr>
                <w:sz w:val="20"/>
                <w:u w:val="single" w:color="000000"/>
              </w:rPr>
              <w:t>198</w:t>
            </w:r>
            <w:r>
              <w:rPr>
                <w:sz w:val="20"/>
                <w:u w:val="single" w:color="000000"/>
                <w:lang w:val="mt-MT"/>
              </w:rPr>
              <w:t xml:space="preserve">         </w:t>
            </w:r>
            <w:r>
              <w:rPr>
                <w:sz w:val="20"/>
                <w:u w:val="single" w:color="000000"/>
              </w:rPr>
              <w:t>12</w:t>
            </w:r>
            <w:r>
              <w:rPr>
                <w:sz w:val="20"/>
                <w:u w:val="single" w:color="000000"/>
              </w:rPr>
              <w:tab/>
              <w:t>186</w:t>
            </w:r>
          </w:p>
        </w:tc>
      </w:tr>
      <w:tr w:rsidR="00877D76" w14:paraId="007A1A44" w14:textId="77777777" w:rsidTr="000E6917">
        <w:trPr>
          <w:trHeight w:hRule="exact" w:val="379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EFEA4EB" w14:textId="77777777" w:rsidR="00877D76" w:rsidRDefault="00877D76" w:rsidP="0048461C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│││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7A099373" w14:textId="77777777" w:rsidR="00877D76" w:rsidRPr="00E2435D" w:rsidRDefault="00877D76" w:rsidP="0048461C">
            <w:pPr>
              <w:pStyle w:val="TableParagraph"/>
              <w:spacing w:before="8"/>
              <w:ind w:left="205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Osservazzjonijiet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iċċensurati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5C6A98F0" w14:textId="77777777" w:rsidR="00877D76" w:rsidRPr="001E1274" w:rsidRDefault="00877D76" w:rsidP="0048461C"/>
        </w:tc>
      </w:tr>
    </w:tbl>
    <w:p w14:paraId="674E4578" w14:textId="77777777" w:rsidR="00877D76" w:rsidRDefault="00877D76" w:rsidP="00877D76">
      <w:pPr>
        <w:rPr>
          <w:b/>
          <w:bCs/>
          <w:sz w:val="20"/>
        </w:rPr>
      </w:pPr>
    </w:p>
    <w:p w14:paraId="40CBF139" w14:textId="77777777" w:rsidR="00877D76" w:rsidRDefault="00877D76" w:rsidP="00877D76">
      <w:pPr>
        <w:rPr>
          <w:b/>
          <w:bCs/>
          <w:sz w:val="20"/>
        </w:rPr>
      </w:pPr>
    </w:p>
    <w:p w14:paraId="6AF1FAD6" w14:textId="77777777" w:rsidR="00877D76" w:rsidRDefault="00877D76" w:rsidP="00877D76">
      <w:pPr>
        <w:spacing w:before="2"/>
        <w:rPr>
          <w:b/>
          <w:bCs/>
          <w:sz w:val="17"/>
          <w:szCs w:val="17"/>
        </w:rPr>
      </w:pPr>
    </w:p>
    <w:p w14:paraId="6030C97E" w14:textId="77777777" w:rsidR="00877D76" w:rsidRDefault="00877D76" w:rsidP="00877D76">
      <w:pPr>
        <w:autoSpaceDE w:val="0"/>
        <w:autoSpaceDN w:val="0"/>
        <w:adjustRightInd w:val="0"/>
        <w:jc w:val="center"/>
        <w:rPr>
          <w:sz w:val="20"/>
        </w:rPr>
      </w:pPr>
      <w:proofErr w:type="spellStart"/>
      <w:r>
        <w:rPr>
          <w:sz w:val="20"/>
        </w:rPr>
        <w:t>Żmien</w:t>
      </w:r>
      <w:proofErr w:type="spellEnd"/>
      <w:r>
        <w:rPr>
          <w:sz w:val="20"/>
        </w:rPr>
        <w:t xml:space="preserve"> ta’ </w:t>
      </w:r>
      <w:proofErr w:type="spellStart"/>
      <w:r>
        <w:rPr>
          <w:sz w:val="20"/>
        </w:rPr>
        <w:t>sopravivenza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f’xhur</w:t>
      </w:r>
      <w:proofErr w:type="spellEnd"/>
    </w:p>
    <w:p w14:paraId="4AAEDA63" w14:textId="77777777" w:rsidR="008A0804" w:rsidRDefault="008A0804" w:rsidP="00877D76">
      <w:pPr>
        <w:autoSpaceDE w:val="0"/>
        <w:autoSpaceDN w:val="0"/>
        <w:adjustRightInd w:val="0"/>
        <w:jc w:val="center"/>
        <w:rPr>
          <w:sz w:val="20"/>
        </w:rPr>
      </w:pPr>
    </w:p>
    <w:p w14:paraId="30FCEC38" w14:textId="77777777" w:rsidR="008A0804" w:rsidRDefault="008A0804" w:rsidP="00877D76">
      <w:pPr>
        <w:autoSpaceDE w:val="0"/>
        <w:autoSpaceDN w:val="0"/>
        <w:adjustRightInd w:val="0"/>
        <w:jc w:val="center"/>
        <w:rPr>
          <w:sz w:val="20"/>
        </w:rPr>
      </w:pPr>
    </w:p>
    <w:p w14:paraId="71FEFB87" w14:textId="77777777" w:rsidR="008A0804" w:rsidRPr="001E1274" w:rsidRDefault="008A0804" w:rsidP="00877D76">
      <w:pPr>
        <w:autoSpaceDE w:val="0"/>
        <w:autoSpaceDN w:val="0"/>
        <w:adjustRightInd w:val="0"/>
        <w:jc w:val="center"/>
        <w:rPr>
          <w:szCs w:val="22"/>
        </w:rPr>
      </w:pPr>
    </w:p>
    <w:p w14:paraId="5E046C6B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tbl>
      <w:tblPr>
        <w:tblW w:w="11027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18"/>
        <w:gridCol w:w="745"/>
        <w:gridCol w:w="4571"/>
        <w:gridCol w:w="666"/>
        <w:gridCol w:w="684"/>
        <w:gridCol w:w="707"/>
        <w:gridCol w:w="594"/>
        <w:gridCol w:w="547"/>
      </w:tblGrid>
      <w:tr w:rsidR="00877D76" w14:paraId="04D69CB7" w14:textId="77777777" w:rsidTr="000E6917">
        <w:trPr>
          <w:trHeight w:hRule="exact" w:val="524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AC020CE" w14:textId="77777777" w:rsidR="00877D76" w:rsidRPr="00E2435D" w:rsidRDefault="008A0804" w:rsidP="0048461C">
            <w:pPr>
              <w:pStyle w:val="TableParagraph"/>
              <w:spacing w:before="75"/>
              <w:ind w:left="55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lang w:val="mt-MT"/>
              </w:rPr>
              <w:lastRenderedPageBreak/>
              <w:t>F’riskju</w:t>
            </w:r>
            <w:r w:rsidR="00877D76">
              <w:rPr>
                <w:sz w:val="20"/>
              </w:rPr>
              <w:t xml:space="preserve"> : </w:t>
            </w:r>
            <w:proofErr w:type="spellStart"/>
            <w:r w:rsidR="00877D76">
              <w:rPr>
                <w:sz w:val="20"/>
              </w:rPr>
              <w:t>Avvenimenti</w:t>
            </w:r>
            <w:proofErr w:type="spellEnd"/>
          </w:p>
        </w:tc>
        <w:tc>
          <w:tcPr>
            <w:tcW w:w="92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B77A2A" w14:textId="77777777" w:rsidR="00877D76" w:rsidRDefault="00877D76" w:rsidP="0048461C"/>
        </w:tc>
      </w:tr>
      <w:tr w:rsidR="008A0804" w14:paraId="602F682C" w14:textId="77777777" w:rsidTr="000E6917">
        <w:trPr>
          <w:trHeight w:hRule="exact" w:val="37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846CAD5" w14:textId="77777777" w:rsidR="00877D76" w:rsidRDefault="00877D76" w:rsidP="0048461C">
            <w:pPr>
              <w:pStyle w:val="TableParagraph"/>
              <w:tabs>
                <w:tab w:val="left" w:pos="1149"/>
              </w:tabs>
              <w:spacing w:line="217" w:lineRule="exact"/>
              <w:ind w:left="55"/>
              <w:rPr>
                <w:sz w:val="20"/>
                <w:szCs w:val="20"/>
              </w:rPr>
            </w:pPr>
            <w:r>
              <w:rPr>
                <w:sz w:val="20"/>
              </w:rPr>
              <w:t>(1)   199:0</w:t>
            </w:r>
            <w:r>
              <w:rPr>
                <w:sz w:val="20"/>
              </w:rPr>
              <w:tab/>
              <w:t>190:2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EE0299E" w14:textId="77777777" w:rsidR="00877D76" w:rsidRDefault="00877D76" w:rsidP="0048461C">
            <w:pPr>
              <w:pStyle w:val="TableParagraph"/>
              <w:spacing w:line="217" w:lineRule="exact"/>
              <w:ind w:left="103"/>
              <w:rPr>
                <w:sz w:val="20"/>
                <w:szCs w:val="20"/>
              </w:rPr>
            </w:pPr>
            <w:r>
              <w:rPr>
                <w:sz w:val="20"/>
              </w:rPr>
              <w:t>188:2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8A95CE1" w14:textId="77777777" w:rsidR="00877D76" w:rsidRDefault="00877D76" w:rsidP="0048461C">
            <w:pPr>
              <w:pStyle w:val="TableParagraph"/>
              <w:spacing w:line="217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</w:rPr>
              <w:t>183:6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245CEC59" w14:textId="77777777" w:rsidR="00877D76" w:rsidRDefault="00877D76" w:rsidP="0048461C">
            <w:pPr>
              <w:pStyle w:val="TableParagraph"/>
              <w:tabs>
                <w:tab w:val="left" w:pos="821"/>
                <w:tab w:val="left" w:pos="1592"/>
                <w:tab w:val="left" w:pos="2370"/>
                <w:tab w:val="left" w:pos="3162"/>
              </w:tabs>
              <w:spacing w:line="217" w:lineRule="exact"/>
              <w:ind w:left="129"/>
              <w:rPr>
                <w:sz w:val="20"/>
                <w:szCs w:val="20"/>
              </w:rPr>
            </w:pPr>
            <w:r>
              <w:rPr>
                <w:sz w:val="20"/>
              </w:rPr>
              <w:t>176:8</w:t>
            </w:r>
            <w:r>
              <w:rPr>
                <w:sz w:val="20"/>
              </w:rPr>
              <w:tab/>
              <w:t>156:10</w:t>
            </w:r>
            <w:r>
              <w:rPr>
                <w:sz w:val="20"/>
              </w:rPr>
              <w:tab/>
              <w:t>140:11</w:t>
            </w:r>
            <w:r>
              <w:rPr>
                <w:sz w:val="20"/>
              </w:rPr>
              <w:tab/>
              <w:t>105:14</w:t>
            </w:r>
            <w:r>
              <w:rPr>
                <w:sz w:val="20"/>
              </w:rPr>
              <w:tab/>
              <w:t>87:18   64:22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1BE3C62F" w14:textId="77777777" w:rsidR="00877D76" w:rsidRDefault="00877D76" w:rsidP="0048461C">
            <w:pPr>
              <w:pStyle w:val="TableParagraph"/>
              <w:spacing w:line="217" w:lineRule="exact"/>
              <w:ind w:left="86"/>
              <w:rPr>
                <w:sz w:val="20"/>
                <w:szCs w:val="20"/>
              </w:rPr>
            </w:pPr>
            <w:r>
              <w:rPr>
                <w:sz w:val="20"/>
              </w:rPr>
              <w:t>46:23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36C73A" w14:textId="77777777" w:rsidR="00877D76" w:rsidRDefault="00877D76" w:rsidP="0048461C">
            <w:pPr>
              <w:pStyle w:val="TableParagraph"/>
              <w:spacing w:line="217" w:lineRule="exact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27:25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85C0DB" w14:textId="77777777" w:rsidR="00877D76" w:rsidRDefault="00877D76" w:rsidP="0048461C">
            <w:pPr>
              <w:pStyle w:val="TableParagraph"/>
              <w:spacing w:line="217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20:25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24461A9" w14:textId="77777777" w:rsidR="00877D76" w:rsidRDefault="00877D76" w:rsidP="0048461C">
            <w:pPr>
              <w:pStyle w:val="TableParagraph"/>
              <w:spacing w:line="217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</w:rPr>
              <w:t>2:25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634A8A" w14:textId="77777777" w:rsidR="00877D76" w:rsidRDefault="00877D76" w:rsidP="0048461C">
            <w:pPr>
              <w:pStyle w:val="TableParagraph"/>
              <w:spacing w:line="217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</w:rPr>
              <w:t>0:25</w:t>
            </w:r>
          </w:p>
        </w:tc>
      </w:tr>
      <w:tr w:rsidR="008A0804" w14:paraId="581B07B9" w14:textId="77777777" w:rsidTr="000E6917">
        <w:trPr>
          <w:trHeight w:hRule="exact" w:val="52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5BC4A3C" w14:textId="77777777" w:rsidR="00877D76" w:rsidRDefault="00877D76" w:rsidP="0048461C">
            <w:pPr>
              <w:pStyle w:val="TableParagraph"/>
              <w:tabs>
                <w:tab w:val="left" w:pos="1149"/>
              </w:tabs>
              <w:spacing w:line="220" w:lineRule="exact"/>
              <w:ind w:left="55"/>
              <w:rPr>
                <w:sz w:val="20"/>
                <w:szCs w:val="20"/>
              </w:rPr>
            </w:pPr>
            <w:r>
              <w:rPr>
                <w:sz w:val="20"/>
              </w:rPr>
              <w:t>(2)   198:0</w:t>
            </w:r>
            <w:r>
              <w:rPr>
                <w:sz w:val="20"/>
              </w:rPr>
              <w:tab/>
              <w:t>196:0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378A900" w14:textId="77777777" w:rsidR="00877D76" w:rsidRDefault="00877D76" w:rsidP="0048461C">
            <w:pPr>
              <w:pStyle w:val="TableParagraph"/>
              <w:spacing w:line="220" w:lineRule="exact"/>
              <w:ind w:left="103"/>
              <w:rPr>
                <w:sz w:val="20"/>
                <w:szCs w:val="20"/>
              </w:rPr>
            </w:pPr>
            <w:r>
              <w:rPr>
                <w:sz w:val="20"/>
              </w:rPr>
              <w:t>192:0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6F85098" w14:textId="77777777" w:rsidR="00877D76" w:rsidRDefault="00877D76" w:rsidP="0048461C">
            <w:pPr>
              <w:pStyle w:val="TableParagraph"/>
              <w:spacing w:line="220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</w:rPr>
              <w:t>187:4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2F38D121" w14:textId="77777777" w:rsidR="00877D76" w:rsidRDefault="00877D76" w:rsidP="0048461C">
            <w:pPr>
              <w:pStyle w:val="TableParagraph"/>
              <w:tabs>
                <w:tab w:val="left" w:pos="821"/>
                <w:tab w:val="left" w:pos="1592"/>
                <w:tab w:val="left" w:pos="2370"/>
                <w:tab w:val="left" w:pos="3162"/>
              </w:tabs>
              <w:spacing w:line="220" w:lineRule="exact"/>
              <w:ind w:left="129"/>
              <w:rPr>
                <w:sz w:val="20"/>
                <w:szCs w:val="20"/>
              </w:rPr>
            </w:pPr>
            <w:r>
              <w:rPr>
                <w:sz w:val="20"/>
              </w:rPr>
              <w:t>184:5</w:t>
            </w:r>
            <w:r>
              <w:rPr>
                <w:sz w:val="20"/>
              </w:rPr>
              <w:tab/>
              <w:t>164:7</w:t>
            </w:r>
            <w:r>
              <w:rPr>
                <w:sz w:val="20"/>
              </w:rPr>
              <w:tab/>
              <w:t>152:7</w:t>
            </w:r>
            <w:r>
              <w:rPr>
                <w:sz w:val="20"/>
              </w:rPr>
              <w:tab/>
              <w:t>119:8</w:t>
            </w:r>
            <w:r>
              <w:rPr>
                <w:sz w:val="20"/>
              </w:rPr>
              <w:tab/>
              <w:t>100:8   76:10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1BBA6D9" w14:textId="77777777" w:rsidR="00877D76" w:rsidRDefault="00877D76" w:rsidP="0048461C">
            <w:pPr>
              <w:pStyle w:val="TableParagraph"/>
              <w:spacing w:line="220" w:lineRule="exact"/>
              <w:ind w:left="86"/>
              <w:rPr>
                <w:sz w:val="20"/>
                <w:szCs w:val="20"/>
              </w:rPr>
            </w:pPr>
            <w:r>
              <w:rPr>
                <w:sz w:val="20"/>
              </w:rPr>
              <w:t>56:11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6FC8DBB" w14:textId="77777777" w:rsidR="00877D76" w:rsidRDefault="00877D76" w:rsidP="0048461C">
            <w:pPr>
              <w:pStyle w:val="TableParagraph"/>
              <w:spacing w:line="220" w:lineRule="exact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31:11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1D5E992" w14:textId="77777777" w:rsidR="00877D76" w:rsidRDefault="00877D76" w:rsidP="0048461C">
            <w:pPr>
              <w:pStyle w:val="TableParagraph"/>
              <w:spacing w:line="220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13:12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66E4714" w14:textId="77777777" w:rsidR="00877D76" w:rsidRDefault="00877D76" w:rsidP="0048461C">
            <w:pPr>
              <w:pStyle w:val="TableParagraph"/>
              <w:spacing w:line="220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</w:rPr>
              <w:t>0:12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A99737" w14:textId="77777777" w:rsidR="00877D76" w:rsidRDefault="00877D76" w:rsidP="0048461C"/>
        </w:tc>
      </w:tr>
    </w:tbl>
    <w:p w14:paraId="20043008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</w:p>
    <w:p w14:paraId="5BB364FE" w14:textId="77777777" w:rsidR="00877D76" w:rsidRDefault="00877D76" w:rsidP="00877D76">
      <w:pPr>
        <w:autoSpaceDE w:val="0"/>
        <w:autoSpaceDN w:val="0"/>
        <w:adjustRightInd w:val="0"/>
        <w:rPr>
          <w:szCs w:val="22"/>
        </w:rPr>
      </w:pPr>
      <w:r>
        <w:t>M</w:t>
      </w:r>
      <w:r w:rsidR="00A17AC0">
        <w:rPr>
          <w:lang w:val="mt-MT"/>
        </w:rPr>
        <w:t>’</w:t>
      </w:r>
      <w:proofErr w:type="spellStart"/>
      <w:r>
        <w:t>hemmx</w:t>
      </w:r>
      <w:proofErr w:type="spellEnd"/>
      <w:r>
        <w:t xml:space="preserve"> </w:t>
      </w:r>
      <w:proofErr w:type="spellStart"/>
      <w:r>
        <w:t>provi</w:t>
      </w:r>
      <w:proofErr w:type="spellEnd"/>
      <w:r>
        <w:t xml:space="preserve"> </w:t>
      </w:r>
      <w:proofErr w:type="spellStart"/>
      <w:r>
        <w:t>kkontrollati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pazjenti</w:t>
      </w:r>
      <w:proofErr w:type="spellEnd"/>
      <w:r>
        <w:t xml:space="preserve"> </w:t>
      </w:r>
      <w:proofErr w:type="spellStart"/>
      <w:r>
        <w:t>pedjatriċi</w:t>
      </w:r>
      <w:proofErr w:type="spellEnd"/>
      <w:r>
        <w:t xml:space="preserve"> </w:t>
      </w:r>
      <w:proofErr w:type="spellStart"/>
      <w:r>
        <w:t>b’GIST</w:t>
      </w:r>
      <w:proofErr w:type="spellEnd"/>
      <w:r>
        <w:t xml:space="preserve"> </w:t>
      </w:r>
      <w:proofErr w:type="spellStart"/>
      <w:r>
        <w:t>pożittiv</w:t>
      </w:r>
      <w:proofErr w:type="spellEnd"/>
      <w:r>
        <w:t xml:space="preserve"> </w:t>
      </w:r>
      <w:proofErr w:type="spellStart"/>
      <w:r>
        <w:t>għal</w:t>
      </w:r>
      <w:proofErr w:type="spellEnd"/>
      <w:r>
        <w:t xml:space="preserve"> c-Kit. </w:t>
      </w:r>
      <w:proofErr w:type="spellStart"/>
      <w:r>
        <w:t>Kienu</w:t>
      </w:r>
      <w:proofErr w:type="spellEnd"/>
      <w:r>
        <w:t xml:space="preserve"> </w:t>
      </w:r>
      <w:proofErr w:type="spellStart"/>
      <w:r>
        <w:t>rrappurtati</w:t>
      </w:r>
      <w:proofErr w:type="spellEnd"/>
      <w:r>
        <w:t xml:space="preserve"> </w:t>
      </w:r>
      <w:proofErr w:type="spellStart"/>
      <w:r>
        <w:t>sbatax</w:t>
      </w:r>
      <w:proofErr w:type="spellEnd"/>
      <w:r>
        <w:t>-il </w:t>
      </w:r>
      <w:proofErr w:type="spellStart"/>
      <w:r>
        <w:t>pazjent</w:t>
      </w:r>
      <w:proofErr w:type="spellEnd"/>
      <w:r>
        <w:t xml:space="preserve"> (17) </w:t>
      </w:r>
      <w:proofErr w:type="spellStart"/>
      <w:r>
        <w:t>b’GIST</w:t>
      </w:r>
      <w:proofErr w:type="spellEnd"/>
      <w:r>
        <w:t xml:space="preserve"> (</w:t>
      </w:r>
      <w:proofErr w:type="spellStart"/>
      <w:r>
        <w:t>b’mutazzjonijiet</w:t>
      </w:r>
      <w:proofErr w:type="spellEnd"/>
      <w:r>
        <w:t xml:space="preserve"> Kit u PDGFR jew </w:t>
      </w:r>
      <w:proofErr w:type="spellStart"/>
      <w:r>
        <w:t>mingħajrhom</w:t>
      </w:r>
      <w:proofErr w:type="spellEnd"/>
      <w:r>
        <w:t xml:space="preserve">) f’7 </w:t>
      </w:r>
      <w:proofErr w:type="spellStart"/>
      <w:r>
        <w:t>pubblikazzjonijiet</w:t>
      </w:r>
      <w:proofErr w:type="spellEnd"/>
      <w:r>
        <w:t>. L-età ta’ dawn il-</w:t>
      </w:r>
      <w:proofErr w:type="spellStart"/>
      <w:r>
        <w:t>pazjenti</w:t>
      </w:r>
      <w:proofErr w:type="spellEnd"/>
      <w:r>
        <w:t xml:space="preserve"> </w:t>
      </w:r>
      <w:proofErr w:type="spellStart"/>
      <w:r>
        <w:t>kienet</w:t>
      </w:r>
      <w:proofErr w:type="spellEnd"/>
      <w:r>
        <w:t xml:space="preserve"> </w:t>
      </w:r>
      <w:proofErr w:type="spellStart"/>
      <w:r>
        <w:t>minn</w:t>
      </w:r>
      <w:proofErr w:type="spellEnd"/>
      <w:r>
        <w:t xml:space="preserve"> 8 </w:t>
      </w:r>
      <w:proofErr w:type="spellStart"/>
      <w:r>
        <w:t>snin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18-il sena u imatinib </w:t>
      </w:r>
      <w:proofErr w:type="spellStart"/>
      <w:r>
        <w:t>ingħata</w:t>
      </w:r>
      <w:proofErr w:type="spellEnd"/>
      <w:r>
        <w:t xml:space="preserve"> </w:t>
      </w:r>
      <w:proofErr w:type="spellStart"/>
      <w:r>
        <w:t>kemm</w:t>
      </w:r>
      <w:proofErr w:type="spellEnd"/>
      <w:r>
        <w:t xml:space="preserve"> </w:t>
      </w:r>
      <w:proofErr w:type="spellStart"/>
      <w:r>
        <w:t>f’kundizzjonijiet</w:t>
      </w:r>
      <w:proofErr w:type="spellEnd"/>
      <w:r>
        <w:t xml:space="preserve"> </w:t>
      </w:r>
      <w:proofErr w:type="spellStart"/>
      <w:r>
        <w:t>awżiljari</w:t>
      </w:r>
      <w:proofErr w:type="spellEnd"/>
      <w:r>
        <w:t xml:space="preserve"> kif </w:t>
      </w:r>
      <w:proofErr w:type="spellStart"/>
      <w:r>
        <w:t>ukoll</w:t>
      </w:r>
      <w:proofErr w:type="spellEnd"/>
      <w:r>
        <w:t xml:space="preserve"> </w:t>
      </w:r>
      <w:proofErr w:type="spellStart"/>
      <w:r>
        <w:t>metastatiċi</w:t>
      </w:r>
      <w:proofErr w:type="spellEnd"/>
      <w:r>
        <w:t xml:space="preserve"> </w:t>
      </w:r>
      <w:proofErr w:type="spellStart"/>
      <w:r>
        <w:t>f’dożi</w:t>
      </w:r>
      <w:proofErr w:type="spellEnd"/>
      <w:r>
        <w:t xml:space="preserve"> li </w:t>
      </w:r>
      <w:proofErr w:type="spellStart"/>
      <w:r>
        <w:t>jvarjaw</w:t>
      </w:r>
      <w:proofErr w:type="spellEnd"/>
      <w:r>
        <w:t xml:space="preserve"> </w:t>
      </w:r>
      <w:proofErr w:type="spellStart"/>
      <w:r>
        <w:t>minn</w:t>
      </w:r>
      <w:proofErr w:type="spellEnd"/>
      <w:r>
        <w:t xml:space="preserve"> 300 </w:t>
      </w:r>
      <w:proofErr w:type="spellStart"/>
      <w:r>
        <w:t>sa</w:t>
      </w:r>
      <w:proofErr w:type="spellEnd"/>
      <w:r>
        <w:t xml:space="preserve"> 800 mg </w:t>
      </w:r>
      <w:proofErr w:type="spellStart"/>
      <w:r>
        <w:t>kuljum</w:t>
      </w:r>
      <w:proofErr w:type="spellEnd"/>
      <w:r>
        <w:t>. Il-</w:t>
      </w:r>
      <w:proofErr w:type="spellStart"/>
      <w:r>
        <w:t>biċċa</w:t>
      </w:r>
      <w:proofErr w:type="spellEnd"/>
      <w:r>
        <w:t xml:space="preserve"> l-</w:t>
      </w:r>
      <w:proofErr w:type="spellStart"/>
      <w:r>
        <w:t>kbira</w:t>
      </w:r>
      <w:proofErr w:type="spellEnd"/>
      <w:r>
        <w:t xml:space="preserve"> </w:t>
      </w:r>
      <w:proofErr w:type="spellStart"/>
      <w:r>
        <w:t>tal-pazjenti</w:t>
      </w:r>
      <w:proofErr w:type="spellEnd"/>
      <w:r>
        <w:t xml:space="preserve"> </w:t>
      </w:r>
      <w:proofErr w:type="spellStart"/>
      <w:r>
        <w:t>pedjatriċi</w:t>
      </w:r>
      <w:proofErr w:type="spellEnd"/>
      <w:r>
        <w:t xml:space="preserve"> </w:t>
      </w:r>
      <w:proofErr w:type="spellStart"/>
      <w:r>
        <w:t>kkurati</w:t>
      </w:r>
      <w:proofErr w:type="spellEnd"/>
      <w:r>
        <w:t xml:space="preserve"> </w:t>
      </w:r>
      <w:proofErr w:type="spellStart"/>
      <w:r>
        <w:t>għal</w:t>
      </w:r>
      <w:proofErr w:type="spellEnd"/>
      <w:r>
        <w:t xml:space="preserve"> GIST ma </w:t>
      </w:r>
      <w:proofErr w:type="spellStart"/>
      <w:r>
        <w:t>kellhomx</w:t>
      </w:r>
      <w:proofErr w:type="spellEnd"/>
      <w:r>
        <w:t xml:space="preserve"> </w:t>
      </w:r>
      <w:proofErr w:type="spellStart"/>
      <w:r>
        <w:t>dejta</w:t>
      </w:r>
      <w:proofErr w:type="spellEnd"/>
      <w:r>
        <w:t xml:space="preserve"> li </w:t>
      </w:r>
      <w:proofErr w:type="spellStart"/>
      <w:r>
        <w:t>tikkonferma</w:t>
      </w:r>
      <w:proofErr w:type="spellEnd"/>
      <w:r>
        <w:t xml:space="preserve"> </w:t>
      </w:r>
      <w:proofErr w:type="spellStart"/>
      <w:r>
        <w:t>mutazzjonijiet</w:t>
      </w:r>
      <w:proofErr w:type="spellEnd"/>
      <w:r>
        <w:t xml:space="preserve"> c-kit jew PDGFR li </w:t>
      </w:r>
      <w:proofErr w:type="spellStart"/>
      <w:r>
        <w:t>setgħu</w:t>
      </w:r>
      <w:proofErr w:type="spellEnd"/>
      <w:r>
        <w:t xml:space="preserve"> </w:t>
      </w:r>
      <w:proofErr w:type="spellStart"/>
      <w:r>
        <w:t>wasslu</w:t>
      </w:r>
      <w:proofErr w:type="spellEnd"/>
      <w:r>
        <w:t xml:space="preserve"> </w:t>
      </w:r>
      <w:proofErr w:type="spellStart"/>
      <w:r>
        <w:t>għal</w:t>
      </w:r>
      <w:proofErr w:type="spellEnd"/>
      <w:r>
        <w:t xml:space="preserve"> </w:t>
      </w:r>
      <w:proofErr w:type="spellStart"/>
      <w:r>
        <w:t>riżultati</w:t>
      </w:r>
      <w:proofErr w:type="spellEnd"/>
      <w:r>
        <w:t xml:space="preserve"> </w:t>
      </w:r>
      <w:proofErr w:type="spellStart"/>
      <w:r>
        <w:t>kliniċi</w:t>
      </w:r>
      <w:proofErr w:type="spellEnd"/>
      <w:r>
        <w:t xml:space="preserve"> </w:t>
      </w:r>
      <w:proofErr w:type="spellStart"/>
      <w:r>
        <w:t>mħawdin</w:t>
      </w:r>
      <w:proofErr w:type="spellEnd"/>
      <w:r>
        <w:t>.</w:t>
      </w:r>
    </w:p>
    <w:p w14:paraId="0C36460F" w14:textId="77777777" w:rsidR="00FA208E" w:rsidRPr="00241A5B" w:rsidRDefault="00FA208E" w:rsidP="00C25549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92A6280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Studji kliniċi f’DFSP</w:t>
      </w:r>
    </w:p>
    <w:p w14:paraId="0A11930F" w14:textId="77777777" w:rsidR="005C69E6" w:rsidRPr="00241A5B" w:rsidRDefault="005C69E6">
      <w:pPr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5F434FA8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Prova klinika waħda ta’ Fażi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II, open label, f’ħafna ċentri (studju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B2225) kien imwettaq b’12</w:t>
      </w:r>
      <w:r w:rsidRPr="00241A5B">
        <w:rPr>
          <w:color w:val="000000"/>
          <w:szCs w:val="22"/>
          <w:lang w:val="mt-MT"/>
        </w:rPr>
        <w:noBreakHyphen/>
        <w:t>il pazjent b’DFSP kurata b’</w:t>
      </w:r>
      <w:r w:rsidR="00B711A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>matinib</w:t>
      </w:r>
      <w:r w:rsidRPr="00241A5B">
        <w:rPr>
          <w:color w:val="000000"/>
          <w:szCs w:val="22"/>
          <w:lang w:val="mt-MT"/>
        </w:rPr>
        <w:t xml:space="preserve"> 800 mg kuljum. L-etajiet tal-pazjenti kienu bejn 23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u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75 sena; DFSP kien metastatiku, </w:t>
      </w:r>
      <w:r w:rsidR="00CB62DD" w:rsidRPr="00241A5B">
        <w:rPr>
          <w:color w:val="000000"/>
          <w:szCs w:val="22"/>
          <w:lang w:val="mt-MT"/>
        </w:rPr>
        <w:t>reġa’</w:t>
      </w:r>
      <w:r w:rsidRPr="00241A5B">
        <w:rPr>
          <w:color w:val="000000"/>
          <w:szCs w:val="22"/>
          <w:lang w:val="mt-MT"/>
        </w:rPr>
        <w:t xml:space="preserve"> ħareġ fil-post wara li kien tneħħa b’operazzjoni, u kien meqjus li aħjar ma jerġax issir operazzjoni oħra ta’ tneħħija fil-ħin tad-dħul fl-istudju.</w:t>
      </w:r>
      <w:r w:rsidR="00DE6040" w:rsidRPr="00241A5B">
        <w:rPr>
          <w:color w:val="000000"/>
          <w:szCs w:val="22"/>
          <w:lang w:val="mt-MT"/>
        </w:rPr>
        <w:t xml:space="preserve"> L-evidenza primarja </w:t>
      </w:r>
      <w:r w:rsidR="000A11F9" w:rsidRPr="00241A5B">
        <w:rPr>
          <w:color w:val="000000"/>
          <w:szCs w:val="22"/>
          <w:lang w:val="mt-MT"/>
        </w:rPr>
        <w:t>tal-</w:t>
      </w:r>
      <w:r w:rsidR="00DE6040" w:rsidRPr="00241A5B">
        <w:rPr>
          <w:color w:val="000000"/>
          <w:szCs w:val="22"/>
          <w:lang w:val="mt-MT"/>
        </w:rPr>
        <w:t>effikaċja kienet bażata fuq rati ta’ rispons oġġettivi.</w:t>
      </w:r>
      <w:r w:rsidRPr="00241A5B">
        <w:rPr>
          <w:color w:val="000000"/>
          <w:szCs w:val="22"/>
          <w:lang w:val="mt-MT"/>
        </w:rPr>
        <w:t xml:space="preserve"> Mit-12</w:t>
      </w:r>
      <w:r w:rsidRPr="00241A5B">
        <w:rPr>
          <w:color w:val="000000"/>
          <w:szCs w:val="22"/>
          <w:lang w:val="mt-MT"/>
        </w:rPr>
        <w:noBreakHyphen/>
        <w:t>il pazjent reklutat, 9 wrew rispons, wieħed komplet u 8 parzjali. Wara, tlieta minn dawk li wrew rispons parzjali tneħħitilhom il-marda permezz ta’operazzjoni. It-terapija fi studju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B2225 damet medja ta’ 6.2 xhur, l-aktar li damet kienet 24.3 xhur. 6 pazjenti oħra b’DFSP kurati b’</w:t>
      </w:r>
      <w:r w:rsidR="00B711A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>kienu rappurtati f’5 rapporti dwar każijiet, b’etajiet li jvarjaw minn 18</w:t>
      </w:r>
      <w:r w:rsidRPr="00241A5B">
        <w:rPr>
          <w:color w:val="000000"/>
          <w:szCs w:val="22"/>
          <w:lang w:val="mt-MT"/>
        </w:rPr>
        <w:noBreakHyphen/>
        <w:t>il xahar sa 49 sena. Il-pazjenti adulti rappurtati fil-</w:t>
      </w:r>
      <w:r w:rsidR="00CB62DD" w:rsidRPr="00CD420E">
        <w:rPr>
          <w:color w:val="000000"/>
          <w:szCs w:val="22"/>
          <w:lang w:val="mt-MT"/>
        </w:rPr>
        <w:t>pubblikazzjoni</w:t>
      </w:r>
      <w:r w:rsidRPr="00241A5B">
        <w:rPr>
          <w:color w:val="000000"/>
          <w:szCs w:val="22"/>
          <w:lang w:val="mt-MT"/>
        </w:rPr>
        <w:t xml:space="preserve"> kienu kurati jew b’400 mg (4 każijiet) jew 800 mg (każ 1) </w:t>
      </w:r>
      <w:r w:rsidR="00B711A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 xml:space="preserve">matinib </w:t>
      </w:r>
      <w:r w:rsidRPr="00241A5B">
        <w:rPr>
          <w:color w:val="000000"/>
          <w:szCs w:val="22"/>
          <w:lang w:val="mt-MT"/>
        </w:rPr>
        <w:t xml:space="preserve">kuljum. </w:t>
      </w:r>
      <w:r w:rsidR="00B711AC" w:rsidRPr="00241A5B">
        <w:rPr>
          <w:color w:val="000000"/>
          <w:szCs w:val="22"/>
          <w:lang w:val="mt-MT"/>
        </w:rPr>
        <w:t>Il-pazjent pedjatriku rċieva 400 mg/m</w:t>
      </w:r>
      <w:r w:rsidR="00B711AC" w:rsidRPr="00241A5B">
        <w:rPr>
          <w:color w:val="000000"/>
          <w:szCs w:val="22"/>
          <w:vertAlign w:val="superscript"/>
          <w:lang w:val="mt-MT"/>
        </w:rPr>
        <w:t>2</w:t>
      </w:r>
      <w:r w:rsidR="00B711AC" w:rsidRPr="00241A5B">
        <w:rPr>
          <w:color w:val="000000"/>
          <w:szCs w:val="22"/>
          <w:lang w:val="mt-MT"/>
        </w:rPr>
        <w:t>/kuljum, u wara kien miżjud għal 520 mg/m</w:t>
      </w:r>
      <w:r w:rsidR="00B711AC" w:rsidRPr="00241A5B">
        <w:rPr>
          <w:color w:val="000000"/>
          <w:szCs w:val="22"/>
          <w:vertAlign w:val="superscript"/>
          <w:lang w:val="mt-MT"/>
        </w:rPr>
        <w:t>2</w:t>
      </w:r>
      <w:r w:rsidR="00B711AC" w:rsidRPr="00241A5B">
        <w:rPr>
          <w:color w:val="000000"/>
          <w:szCs w:val="22"/>
          <w:lang w:val="mt-MT"/>
        </w:rPr>
        <w:t>/kuljum.</w:t>
      </w:r>
      <w:r w:rsidRPr="00241A5B">
        <w:rPr>
          <w:color w:val="000000"/>
          <w:szCs w:val="22"/>
          <w:lang w:val="mt-MT"/>
        </w:rPr>
        <w:t>5</w:t>
      </w:r>
      <w:r w:rsidR="00D61AB3" w:rsidRPr="00241A5B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pazjenti wrew rispons, 3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komplet u 2 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>parzjali. Il-tul medjan tat-terapija tal-</w:t>
      </w:r>
      <w:r w:rsidR="00CB62DD" w:rsidRPr="00CD420E">
        <w:rPr>
          <w:color w:val="000000"/>
          <w:szCs w:val="22"/>
          <w:lang w:val="mt-MT"/>
        </w:rPr>
        <w:t>pubblikazzjoni</w:t>
      </w:r>
      <w:r w:rsidRPr="00241A5B">
        <w:rPr>
          <w:color w:val="000000"/>
          <w:szCs w:val="22"/>
          <w:lang w:val="mt-MT"/>
        </w:rPr>
        <w:t xml:space="preserve"> kien ivarja bejn 4 ġimgħat u aktar minn 20 xahar. It-translokazzjoni t17:22)[(q22:q13)], jew il-prodott tal-ġene tiegħu, instab fil-pazjenti kollha li wrew rispons għall-kura b’</w:t>
      </w:r>
      <w:r w:rsidR="00B711AC" w:rsidRPr="00241A5B">
        <w:rPr>
          <w:color w:val="000000"/>
          <w:szCs w:val="22"/>
          <w:lang w:val="mt-MT"/>
        </w:rPr>
        <w:t>i</w:t>
      </w:r>
      <w:r w:rsidR="007938E3" w:rsidRPr="00241A5B">
        <w:rPr>
          <w:color w:val="000000"/>
          <w:szCs w:val="22"/>
          <w:lang w:val="mt-MT"/>
        </w:rPr>
        <w:t>matinib</w:t>
      </w:r>
      <w:r w:rsidRPr="00241A5B">
        <w:rPr>
          <w:color w:val="000000"/>
          <w:szCs w:val="22"/>
          <w:lang w:val="mt-MT"/>
        </w:rPr>
        <w:t>.</w:t>
      </w:r>
    </w:p>
    <w:p w14:paraId="3453DC7D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03E75F0" w14:textId="77777777" w:rsidR="00661E07" w:rsidRPr="00241A5B" w:rsidRDefault="00661E07" w:rsidP="00661E07">
      <w:pPr>
        <w:spacing w:line="240" w:lineRule="auto"/>
        <w:rPr>
          <w:szCs w:val="22"/>
          <w:lang w:val="mt-MT"/>
        </w:rPr>
      </w:pPr>
      <w:r w:rsidRPr="00241A5B">
        <w:rPr>
          <w:color w:val="000000"/>
          <w:szCs w:val="22"/>
          <w:lang w:val="mt-MT"/>
        </w:rPr>
        <w:t>M'hemmx provi kkontrollati fost pazjenti pedjatriċi b’DFSP. Kienu rrappurtati 5 pazjenti b’DFSP u b’assoċjazzjoni ma’ riarranġamenti tal-ġene PDGFR fi 3 pubblikazzjonijiet. L-età ta’ dawn il-pazjenti kienet minn trabi tat-twelid</w:t>
      </w:r>
      <w:r w:rsidRPr="00CD420E">
        <w:rPr>
          <w:szCs w:val="22"/>
          <w:lang w:val="mt-MT"/>
        </w:rPr>
        <w:t xml:space="preserve"> sa </w:t>
      </w:r>
      <w:r w:rsidRPr="003412DA">
        <w:rPr>
          <w:szCs w:val="22"/>
          <w:lang w:val="mt-MT"/>
        </w:rPr>
        <w:t>14-il sena u imatinib ingħata f'</w:t>
      </w:r>
      <w:r w:rsidR="004064EF" w:rsidRPr="00CD420E">
        <w:rPr>
          <w:szCs w:val="22"/>
          <w:lang w:val="mt-MT"/>
        </w:rPr>
        <w:t xml:space="preserve">doża ta’50 mg kuljum </w:t>
      </w:r>
      <w:r w:rsidR="00A71266" w:rsidRPr="00241A5B">
        <w:rPr>
          <w:szCs w:val="22"/>
          <w:lang w:val="mt-MT"/>
        </w:rPr>
        <w:t>jew</w:t>
      </w:r>
      <w:r w:rsidR="004064EF" w:rsidRPr="003412DA">
        <w:rPr>
          <w:szCs w:val="22"/>
          <w:lang w:val="mt-MT"/>
        </w:rPr>
        <w:t xml:space="preserve"> f’</w:t>
      </w:r>
      <w:r w:rsidRPr="003412DA">
        <w:rPr>
          <w:szCs w:val="22"/>
          <w:lang w:val="mt-MT"/>
        </w:rPr>
        <w:t xml:space="preserve">dożi li jvarjaw minn </w:t>
      </w:r>
      <w:r w:rsidRPr="00CD420E">
        <w:rPr>
          <w:szCs w:val="22"/>
          <w:lang w:val="mt-MT"/>
        </w:rPr>
        <w:t>400 sa 520 mg/m</w:t>
      </w:r>
      <w:r w:rsidRPr="00CD420E">
        <w:rPr>
          <w:szCs w:val="22"/>
          <w:vertAlign w:val="superscript"/>
          <w:lang w:val="mt-MT"/>
        </w:rPr>
        <w:t>2</w:t>
      </w:r>
      <w:r w:rsidRPr="00E07B82">
        <w:rPr>
          <w:szCs w:val="22"/>
          <w:lang w:val="mt-MT"/>
        </w:rPr>
        <w:t xml:space="preserve"> kuljum. Il-pazjenti kollha kellhom rispons parzjali u/jew</w:t>
      </w:r>
      <w:r w:rsidRPr="00241A5B">
        <w:rPr>
          <w:szCs w:val="22"/>
          <w:lang w:val="mt-MT"/>
        </w:rPr>
        <w:t xml:space="preserve"> sħiħ.</w:t>
      </w:r>
    </w:p>
    <w:p w14:paraId="473F3973" w14:textId="77777777" w:rsidR="00AC129F" w:rsidRPr="00ED5A3B" w:rsidRDefault="00AC129F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</w:p>
    <w:p w14:paraId="5F8BD2A2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5.2</w:t>
      </w:r>
      <w:r w:rsidRPr="00241A5B">
        <w:rPr>
          <w:b/>
          <w:color w:val="000000"/>
          <w:szCs w:val="22"/>
          <w:lang w:val="mt-MT"/>
        </w:rPr>
        <w:tab/>
        <w:t>Tagħrif farmakokinetiku</w:t>
      </w:r>
    </w:p>
    <w:p w14:paraId="121C733C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687D8B3A" w14:textId="77777777" w:rsidR="00B243C8" w:rsidRDefault="00B243C8">
      <w:pPr>
        <w:spacing w:line="240" w:lineRule="auto"/>
        <w:rPr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 xml:space="preserve">Il-farmakokinetiċi ta’ </w:t>
      </w:r>
      <w:r w:rsidR="00B711AC" w:rsidRPr="00241A5B">
        <w:rPr>
          <w:szCs w:val="22"/>
          <w:u w:val="single"/>
          <w:lang w:val="mt-MT"/>
        </w:rPr>
        <w:t>imatinib</w:t>
      </w:r>
    </w:p>
    <w:p w14:paraId="33532662" w14:textId="77777777" w:rsidR="005C69E6" w:rsidRPr="003412DA" w:rsidRDefault="005C69E6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17F4502D" w14:textId="77777777" w:rsidR="00B243C8" w:rsidRPr="003412DA" w:rsidRDefault="00B243C8">
      <w:pPr>
        <w:spacing w:line="240" w:lineRule="auto"/>
        <w:rPr>
          <w:color w:val="000000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 xml:space="preserve">Il-farmakokinetiċi ta’ </w:t>
      </w:r>
      <w:r w:rsidR="00B711AC" w:rsidRPr="00241A5B">
        <w:rPr>
          <w:szCs w:val="22"/>
          <w:lang w:val="mt-MT"/>
        </w:rPr>
        <w:t>imatinib</w:t>
      </w:r>
      <w:r w:rsidR="00B1303D" w:rsidRPr="00CD420E">
        <w:rPr>
          <w:szCs w:val="22"/>
          <w:u w:val="single"/>
          <w:lang w:val="mt-MT"/>
        </w:rPr>
        <w:t xml:space="preserve"> </w:t>
      </w:r>
      <w:r w:rsidRPr="003412DA">
        <w:rPr>
          <w:color w:val="000000"/>
          <w:szCs w:val="22"/>
          <w:lang w:val="mt-MT"/>
        </w:rPr>
        <w:t>kienu stmati għal dożaġġ li jvarja minn 25 sa 1</w:t>
      </w:r>
      <w:r w:rsidR="000A78B1" w:rsidRPr="003412DA">
        <w:rPr>
          <w:color w:val="000000"/>
          <w:szCs w:val="22"/>
          <w:lang w:val="mt-MT"/>
        </w:rPr>
        <w:t>,</w:t>
      </w:r>
      <w:r w:rsidRPr="003412DA">
        <w:rPr>
          <w:color w:val="000000"/>
          <w:szCs w:val="22"/>
          <w:lang w:val="mt-MT"/>
        </w:rPr>
        <w:t>000 mg. Il-profili farmakokinetiċi fil-plażma kienu analizzati fl-1 jum u jew fis-7 jum jew inkella fit-28 jum, sakemm il-konċentrazzjonijiet fil-plażma kienu laħqu stat fiss.</w:t>
      </w:r>
    </w:p>
    <w:p w14:paraId="12B48845" w14:textId="77777777" w:rsidR="00B243C8" w:rsidRPr="00CD420E" w:rsidRDefault="00B243C8">
      <w:pPr>
        <w:spacing w:line="240" w:lineRule="auto"/>
        <w:rPr>
          <w:color w:val="000000"/>
          <w:szCs w:val="22"/>
          <w:lang w:val="mt-MT"/>
        </w:rPr>
      </w:pPr>
    </w:p>
    <w:p w14:paraId="32DC8234" w14:textId="77777777" w:rsidR="00B243C8" w:rsidRDefault="00B243C8">
      <w:pPr>
        <w:spacing w:line="240" w:lineRule="auto"/>
        <w:rPr>
          <w:color w:val="000000"/>
          <w:szCs w:val="22"/>
          <w:u w:val="single"/>
          <w:lang w:val="mt-MT"/>
        </w:rPr>
      </w:pPr>
      <w:r w:rsidRPr="00CD420E">
        <w:rPr>
          <w:color w:val="000000"/>
          <w:szCs w:val="22"/>
          <w:u w:val="single"/>
          <w:lang w:val="mt-MT"/>
        </w:rPr>
        <w:t>Assorbiment</w:t>
      </w:r>
    </w:p>
    <w:p w14:paraId="507BD523" w14:textId="77777777" w:rsidR="005C69E6" w:rsidRPr="00CD420E" w:rsidRDefault="005C69E6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39AC8E29" w14:textId="77777777" w:rsidR="00B243C8" w:rsidRPr="00E07B82" w:rsidRDefault="00B243C8">
      <w:pPr>
        <w:spacing w:line="240" w:lineRule="auto"/>
        <w:rPr>
          <w:color w:val="000000"/>
          <w:szCs w:val="22"/>
          <w:lang w:val="mt-MT"/>
        </w:rPr>
      </w:pPr>
      <w:r w:rsidRPr="00CD420E">
        <w:rPr>
          <w:color w:val="000000"/>
          <w:szCs w:val="22"/>
          <w:lang w:val="mt-MT"/>
        </w:rPr>
        <w:t>Il-biodisponibiltà assoluta medja għal</w:t>
      </w:r>
      <w:r w:rsidR="00B711AC" w:rsidRPr="00CD420E">
        <w:rPr>
          <w:color w:val="000000"/>
          <w:szCs w:val="22"/>
          <w:lang w:val="mt-MT"/>
        </w:rPr>
        <w:t xml:space="preserve"> </w:t>
      </w:r>
      <w:r w:rsidR="00B711AC" w:rsidRPr="00241A5B">
        <w:rPr>
          <w:szCs w:val="22"/>
          <w:lang w:val="mt-MT"/>
        </w:rPr>
        <w:t>imatinib</w:t>
      </w:r>
      <w:r w:rsidRPr="003412DA">
        <w:rPr>
          <w:color w:val="000000"/>
          <w:szCs w:val="22"/>
          <w:lang w:val="mt-MT"/>
        </w:rPr>
        <w:t xml:space="preserve"> hija ta’ 98%. Il-varjabilità minn pazjent għall-ieħor tal-livelli </w:t>
      </w:r>
      <w:r w:rsidR="000A11F9" w:rsidRPr="003412DA">
        <w:rPr>
          <w:color w:val="000000"/>
          <w:szCs w:val="22"/>
          <w:lang w:val="mt-MT"/>
        </w:rPr>
        <w:t>tal-</w:t>
      </w:r>
      <w:r w:rsidRPr="003412DA">
        <w:rPr>
          <w:color w:val="000000"/>
          <w:szCs w:val="22"/>
          <w:lang w:val="mt-MT"/>
        </w:rPr>
        <w:t>AUC ta’ imatinib fil-plażma wara li tkun ingħatat doża mill-ħalq, kienet kbira. Meta ingħata fl-istess ħin ma’ ikla li kien fiha ħafna xa</w:t>
      </w:r>
      <w:r w:rsidRPr="00CD420E">
        <w:rPr>
          <w:color w:val="000000"/>
          <w:szCs w:val="22"/>
          <w:lang w:val="mt-MT"/>
        </w:rPr>
        <w:t>ħam, ir-rata li biha imatinib ġie assorbit tnaqqset b’ammont minimu (tnaqqis bi 11% fis-C</w:t>
      </w:r>
      <w:r w:rsidRPr="00CD420E">
        <w:rPr>
          <w:color w:val="000000"/>
          <w:szCs w:val="22"/>
          <w:vertAlign w:val="subscript"/>
          <w:lang w:val="mt-MT"/>
        </w:rPr>
        <w:t>max</w:t>
      </w:r>
      <w:r w:rsidRPr="00CD420E">
        <w:rPr>
          <w:color w:val="000000"/>
          <w:szCs w:val="22"/>
          <w:lang w:val="mt-MT"/>
        </w:rPr>
        <w:t xml:space="preserve"> u titwil tat-t</w:t>
      </w:r>
      <w:r w:rsidRPr="00CD420E">
        <w:rPr>
          <w:color w:val="000000"/>
          <w:szCs w:val="22"/>
          <w:vertAlign w:val="subscript"/>
          <w:lang w:val="mt-MT"/>
        </w:rPr>
        <w:t xml:space="preserve">max </w:t>
      </w:r>
      <w:r w:rsidRPr="00CD420E">
        <w:rPr>
          <w:color w:val="000000"/>
          <w:szCs w:val="22"/>
          <w:lang w:val="mt-MT"/>
        </w:rPr>
        <w:t>b’ 1.5 sigħat), bi tnaqqis żgħir fl-AUC (7.4%) meta mqabbla ma’ dawk ta’ pazjenti sajmin. L-effett ta’ operazzjonijiet gastro-intestinali li jkun</w:t>
      </w:r>
      <w:r w:rsidRPr="00E07B82">
        <w:rPr>
          <w:color w:val="000000"/>
          <w:szCs w:val="22"/>
          <w:lang w:val="mt-MT"/>
        </w:rPr>
        <w:t>u saru fl-imgħoddi fuq l-assorbiment tal-mediċina ma ġewx investigati.</w:t>
      </w:r>
    </w:p>
    <w:p w14:paraId="2BD68AB2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6093934C" w14:textId="77777777" w:rsidR="00B243C8" w:rsidRDefault="00B243C8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Distribuzzjoni</w:t>
      </w:r>
    </w:p>
    <w:p w14:paraId="1886B323" w14:textId="77777777" w:rsidR="005C69E6" w:rsidRPr="00241A5B" w:rsidRDefault="005C69E6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0293081B" w14:textId="77777777" w:rsidR="00241A5B" w:rsidRPr="007A6360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F’konċentrazzjonijiet ta’ imatinib li kienu klinikament relevanti, l-irbit mal-proteini tal-plażma kien</w:t>
      </w:r>
    </w:p>
    <w:p w14:paraId="5DAAA4BC" w14:textId="77777777" w:rsidR="00241A5B" w:rsidRPr="007A6360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 ta’ xi 95% bażati fuq esperimenti li saru </w:t>
      </w:r>
      <w:r w:rsidRPr="00241A5B">
        <w:rPr>
          <w:i/>
          <w:color w:val="000000"/>
          <w:szCs w:val="22"/>
          <w:lang w:val="mt-MT"/>
        </w:rPr>
        <w:t>in vitro</w:t>
      </w:r>
      <w:r w:rsidRPr="00241A5B">
        <w:rPr>
          <w:color w:val="000000"/>
          <w:szCs w:val="22"/>
          <w:lang w:val="mt-MT"/>
        </w:rPr>
        <w:t xml:space="preserve">, l-aktar </w:t>
      </w:r>
      <w:r w:rsidR="00DF6AB7" w:rsidRPr="00241A5B">
        <w:rPr>
          <w:color w:val="000000"/>
          <w:szCs w:val="22"/>
          <w:lang w:val="mt-MT"/>
        </w:rPr>
        <w:t>mal-</w:t>
      </w:r>
      <w:r w:rsidRPr="00241A5B">
        <w:rPr>
          <w:color w:val="000000"/>
          <w:szCs w:val="22"/>
          <w:lang w:val="mt-MT"/>
        </w:rPr>
        <w:t>albumina u ma’ alpha acid glycoprotein,</w:t>
      </w:r>
    </w:p>
    <w:p w14:paraId="767EB196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lastRenderedPageBreak/>
        <w:t>bi ftit li xejn irbit mal-lipoprotein.</w:t>
      </w:r>
    </w:p>
    <w:p w14:paraId="756FD0E8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5DAE5994" w14:textId="77777777" w:rsidR="00B243C8" w:rsidRDefault="00A12D17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Bijotrasformazzjoni</w:t>
      </w:r>
    </w:p>
    <w:p w14:paraId="04AF6201" w14:textId="77777777" w:rsidR="005C69E6" w:rsidRPr="00241A5B" w:rsidRDefault="005C69E6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574F6EAB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Il-metabolu ewlieni fiċ-ċirkolazzjoni li jirriżulta mill-metaboliżmu ta’ imatinib fil-bniedem huwa d-derivat ta’ N-demethylated piperazine, li </w:t>
      </w:r>
      <w:r w:rsidRPr="00241A5B">
        <w:rPr>
          <w:i/>
          <w:color w:val="000000"/>
          <w:szCs w:val="22"/>
          <w:lang w:val="mt-MT"/>
        </w:rPr>
        <w:t>in vitro</w:t>
      </w:r>
      <w:r w:rsidRPr="00241A5B">
        <w:rPr>
          <w:color w:val="000000"/>
          <w:szCs w:val="22"/>
          <w:lang w:val="mt-MT"/>
        </w:rPr>
        <w:t xml:space="preserve"> għandu saħħa daqs is-sustanza oriġinali. L-AUC tal-plażma għal dan il-metabolu kienet biss 16%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AUC għal imatinib</w:t>
      </w:r>
      <w:r w:rsidRPr="00241A5B">
        <w:rPr>
          <w:i/>
          <w:color w:val="000000"/>
          <w:szCs w:val="22"/>
          <w:lang w:val="mt-MT"/>
        </w:rPr>
        <w:t>.</w:t>
      </w:r>
    </w:p>
    <w:p w14:paraId="1D5579B4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732AB139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u l-metabolu N-demethyl flimkien kienu jgħoddu għal xi 65% tar-radjuattività fiċ-ċirkolazzjoni (AUC</w:t>
      </w:r>
      <w:r w:rsidRPr="00241A5B">
        <w:rPr>
          <w:color w:val="000000"/>
          <w:szCs w:val="22"/>
          <w:vertAlign w:val="subscript"/>
          <w:lang w:val="mt-MT"/>
        </w:rPr>
        <w:t>(0-48h)</w:t>
      </w:r>
      <w:r w:rsidRPr="00241A5B">
        <w:rPr>
          <w:color w:val="000000"/>
          <w:szCs w:val="22"/>
          <w:lang w:val="mt-MT"/>
        </w:rPr>
        <w:t>). Ir-radjuattività l-oħra fiċ-ċirkolazzjoni kienet minħabba numru ta’metaboli minuri.</w:t>
      </w:r>
    </w:p>
    <w:p w14:paraId="47DDD8CF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24D355D7" w14:textId="77777777" w:rsidR="00B243C8" w:rsidRPr="003412DA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Ir-riżultati </w:t>
      </w:r>
      <w:r w:rsidRPr="00241A5B">
        <w:rPr>
          <w:i/>
          <w:color w:val="000000"/>
          <w:szCs w:val="22"/>
          <w:lang w:val="mt-MT"/>
        </w:rPr>
        <w:t>in vitro</w:t>
      </w:r>
      <w:r w:rsidRPr="00241A5B">
        <w:rPr>
          <w:color w:val="000000"/>
          <w:szCs w:val="22"/>
          <w:lang w:val="mt-MT"/>
        </w:rPr>
        <w:t xml:space="preserve"> wrew li CYP3A4 kienet l-enzima prinċipali fil-bniedem tat-tip P450 li tikkatalizza l-biotransformazzjoni ta’ imatinib. Minn fost għadd ta’ medikazzjonijiet li jistgħu jingħataw fl-istess ħin (acetaminophen, aciclovir, allopurinol, amphoteracin, cytarabine, erythromycin, fluconazole, hydroxyurea, norfloxacin, penicillin V), kienu biss erythromycin (IC</w:t>
      </w:r>
      <w:r w:rsidRPr="00241A5B">
        <w:rPr>
          <w:color w:val="000000"/>
          <w:szCs w:val="22"/>
          <w:vertAlign w:val="subscript"/>
          <w:lang w:val="mt-MT"/>
        </w:rPr>
        <w:t>50</w:t>
      </w:r>
      <w:r w:rsidRPr="00241A5B">
        <w:rPr>
          <w:color w:val="000000"/>
          <w:szCs w:val="22"/>
          <w:lang w:val="mt-MT"/>
        </w:rPr>
        <w:t xml:space="preserve"> 50 </w:t>
      </w:r>
      <w:r w:rsidR="00B711AC" w:rsidRPr="00241A5B">
        <w:rPr>
          <w:szCs w:val="22"/>
          <w:lang w:val="mt-MT"/>
        </w:rPr>
        <w:t>μM</w:t>
      </w:r>
      <w:r w:rsidRPr="003412DA">
        <w:rPr>
          <w:color w:val="000000"/>
          <w:szCs w:val="22"/>
          <w:lang w:val="mt-MT"/>
        </w:rPr>
        <w:t>) u fluconazole (IC</w:t>
      </w:r>
      <w:r w:rsidRPr="003412DA">
        <w:rPr>
          <w:color w:val="000000"/>
          <w:szCs w:val="22"/>
          <w:vertAlign w:val="subscript"/>
          <w:lang w:val="mt-MT"/>
        </w:rPr>
        <w:t>50</w:t>
      </w:r>
      <w:r w:rsidRPr="003412DA">
        <w:rPr>
          <w:color w:val="000000"/>
          <w:szCs w:val="22"/>
          <w:lang w:val="mt-MT"/>
        </w:rPr>
        <w:t xml:space="preserve"> 118 </w:t>
      </w:r>
      <w:r w:rsidR="00B711AC" w:rsidRPr="00241A5B">
        <w:rPr>
          <w:szCs w:val="22"/>
          <w:lang w:val="mt-MT"/>
        </w:rPr>
        <w:t>μM</w:t>
      </w:r>
      <w:r w:rsidRPr="003412DA">
        <w:rPr>
          <w:color w:val="000000"/>
          <w:szCs w:val="22"/>
          <w:lang w:val="mt-MT"/>
        </w:rPr>
        <w:t>) li inibixxew il-metaboliżmu ta’ imatinib b’mod li seta’ kellu xi relevanza klinika.</w:t>
      </w:r>
    </w:p>
    <w:p w14:paraId="5A90EE5F" w14:textId="77777777" w:rsidR="00B243C8" w:rsidRPr="003412DA" w:rsidRDefault="00B243C8">
      <w:pPr>
        <w:spacing w:line="240" w:lineRule="auto"/>
        <w:rPr>
          <w:color w:val="000000"/>
          <w:szCs w:val="22"/>
          <w:lang w:val="mt-MT"/>
        </w:rPr>
      </w:pPr>
    </w:p>
    <w:p w14:paraId="0515A77B" w14:textId="77777777" w:rsidR="00B243C8" w:rsidRPr="00CD420E" w:rsidRDefault="00B243C8">
      <w:pPr>
        <w:spacing w:line="240" w:lineRule="auto"/>
        <w:rPr>
          <w:color w:val="000000"/>
          <w:szCs w:val="22"/>
          <w:lang w:val="mt-MT"/>
        </w:rPr>
      </w:pPr>
      <w:r w:rsidRPr="00CD420E">
        <w:rPr>
          <w:color w:val="000000"/>
          <w:szCs w:val="22"/>
          <w:lang w:val="mt-MT"/>
        </w:rPr>
        <w:t xml:space="preserve">Ir-riżultati </w:t>
      </w:r>
      <w:r w:rsidRPr="00CD420E">
        <w:rPr>
          <w:i/>
          <w:color w:val="000000"/>
          <w:szCs w:val="22"/>
          <w:lang w:val="mt-MT"/>
        </w:rPr>
        <w:t>in vitro</w:t>
      </w:r>
      <w:r w:rsidRPr="00CD420E">
        <w:rPr>
          <w:color w:val="000000"/>
          <w:szCs w:val="22"/>
          <w:lang w:val="mt-MT"/>
        </w:rPr>
        <w:t xml:space="preserve"> wrew li imatinib jinibixxi b’mod kompetittiv lis-sustanzi markaturi li fuqhom jaħdmu l-enzimi CYP2C9, CYP2D6 u CYP3A4/5. Il-valuri K</w:t>
      </w:r>
      <w:r w:rsidRPr="00CD420E">
        <w:rPr>
          <w:color w:val="000000"/>
          <w:szCs w:val="22"/>
          <w:vertAlign w:val="subscript"/>
          <w:lang w:val="mt-MT"/>
        </w:rPr>
        <w:t>i</w:t>
      </w:r>
      <w:r w:rsidRPr="00CD420E">
        <w:rPr>
          <w:color w:val="000000"/>
          <w:szCs w:val="22"/>
          <w:lang w:val="mt-MT"/>
        </w:rPr>
        <w:t xml:space="preserve"> fil-mikrosomi tal-fwied tal-bniedem </w:t>
      </w:r>
      <w:r w:rsidRPr="00E07B82">
        <w:rPr>
          <w:color w:val="000000"/>
          <w:szCs w:val="22"/>
          <w:lang w:val="mt-MT"/>
        </w:rPr>
        <w:t>kienu 27, 7.5 u 7.9 </w:t>
      </w:r>
      <w:r w:rsidR="00B711AC" w:rsidRPr="00241A5B">
        <w:rPr>
          <w:szCs w:val="22"/>
          <w:lang w:val="mt-MT"/>
        </w:rPr>
        <w:t>µmol</w:t>
      </w:r>
      <w:r w:rsidRPr="003412DA">
        <w:rPr>
          <w:color w:val="000000"/>
          <w:szCs w:val="22"/>
          <w:lang w:val="mt-MT"/>
        </w:rPr>
        <w:t>/l, rispettivament. L-ogħla konċentrazzjonijiet fil-plażma ta’ imatinib fil-pazjenti jvarjaw minn 2</w:t>
      </w:r>
      <w:r w:rsidRPr="003412DA">
        <w:rPr>
          <w:color w:val="000000"/>
          <w:szCs w:val="22"/>
          <w:lang w:val="mt-MT"/>
        </w:rPr>
        <w:noBreakHyphen/>
        <w:t>4 µmol/l, u għaldaqstant huwa possibbli li jinibixxi l-metaboliżmu permezz ta’ CYP2D6 u/ jew CYP3A4/5 ta’ mediċini li jingħataw fl-istess ħin miegħu. Imatinib ma fixkilx il-biotrasformazzjoni ta’ 5-fluoruracil, iżda inibixxa l-metaboliżmu ta’ paclitaxel billi inibixxa b’mod kompetittiv lill-CYP2C8 (K</w:t>
      </w:r>
      <w:r w:rsidRPr="003412DA">
        <w:rPr>
          <w:color w:val="000000"/>
          <w:szCs w:val="22"/>
          <w:vertAlign w:val="subscript"/>
          <w:lang w:val="mt-MT"/>
        </w:rPr>
        <w:t>i</w:t>
      </w:r>
      <w:r w:rsidRPr="003412DA">
        <w:rPr>
          <w:color w:val="000000"/>
          <w:szCs w:val="22"/>
          <w:lang w:val="mt-MT"/>
        </w:rPr>
        <w:t>=34.7 </w:t>
      </w:r>
      <w:r w:rsidR="00B711AC" w:rsidRPr="00241A5B">
        <w:rPr>
          <w:szCs w:val="22"/>
          <w:lang w:val="mt-MT"/>
        </w:rPr>
        <w:t>μM</w:t>
      </w:r>
      <w:r w:rsidRPr="003412DA">
        <w:rPr>
          <w:color w:val="000000"/>
          <w:szCs w:val="22"/>
          <w:lang w:val="mt-MT"/>
        </w:rPr>
        <w:t>). Dan il-valur ta’ K</w:t>
      </w:r>
      <w:r w:rsidRPr="003412DA">
        <w:rPr>
          <w:color w:val="000000"/>
          <w:szCs w:val="22"/>
          <w:vertAlign w:val="subscript"/>
          <w:lang w:val="mt-MT"/>
        </w:rPr>
        <w:t>i</w:t>
      </w:r>
      <w:r w:rsidRPr="003412DA">
        <w:rPr>
          <w:color w:val="000000"/>
          <w:szCs w:val="22"/>
          <w:lang w:val="mt-MT"/>
        </w:rPr>
        <w:t xml:space="preserve"> huwa bill-wisq ogħla mill-livelli ta’ imatinib mi</w:t>
      </w:r>
      <w:r w:rsidRPr="00CD420E">
        <w:rPr>
          <w:color w:val="000000"/>
          <w:szCs w:val="22"/>
          <w:lang w:val="mt-MT"/>
        </w:rPr>
        <w:t>stennija li jkunu fil-plażma tal-pazjenti, u għaldaqstant mhux mistenni li jkun hemm interazzjoni meta jew 5-fluorouracil jew paclitaxel jingħataw flimkien ma’ imatinib.</w:t>
      </w:r>
    </w:p>
    <w:p w14:paraId="2AC6BB8E" w14:textId="77777777" w:rsidR="00B243C8" w:rsidRPr="00CD420E" w:rsidRDefault="00B243C8">
      <w:pPr>
        <w:spacing w:line="240" w:lineRule="auto"/>
        <w:rPr>
          <w:color w:val="000000"/>
          <w:szCs w:val="22"/>
          <w:lang w:val="mt-MT"/>
        </w:rPr>
      </w:pPr>
    </w:p>
    <w:p w14:paraId="2515EDF6" w14:textId="77777777" w:rsidR="00B243C8" w:rsidRDefault="00B243C8">
      <w:pPr>
        <w:spacing w:line="240" w:lineRule="auto"/>
        <w:rPr>
          <w:color w:val="000000"/>
          <w:szCs w:val="22"/>
          <w:u w:val="single"/>
          <w:lang w:val="mt-MT"/>
        </w:rPr>
      </w:pPr>
      <w:r w:rsidRPr="00CD420E">
        <w:rPr>
          <w:color w:val="000000"/>
          <w:szCs w:val="22"/>
          <w:u w:val="single"/>
          <w:lang w:val="mt-MT"/>
        </w:rPr>
        <w:t>Eliminazzjoni</w:t>
      </w:r>
    </w:p>
    <w:p w14:paraId="5556B2C2" w14:textId="77777777" w:rsidR="005C69E6" w:rsidRPr="00CD420E" w:rsidRDefault="005C69E6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7A14A5BF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E07B82">
        <w:rPr>
          <w:color w:val="000000"/>
          <w:szCs w:val="22"/>
          <w:lang w:val="mt-MT"/>
        </w:rPr>
        <w:t>Mill-ammont ta’ sustanza(i) li kien(u) rkuprat(i) wara doża mill-ħalq ta’ imatinib immarkat bil-</w:t>
      </w:r>
      <w:r w:rsidRPr="00241A5B">
        <w:rPr>
          <w:color w:val="000000"/>
          <w:szCs w:val="22"/>
          <w:vertAlign w:val="superscript"/>
          <w:lang w:val="mt-MT"/>
        </w:rPr>
        <w:t>14</w:t>
      </w:r>
      <w:r w:rsidRPr="00241A5B">
        <w:rPr>
          <w:color w:val="000000"/>
          <w:szCs w:val="22"/>
          <w:lang w:val="mt-MT"/>
        </w:rPr>
        <w:t>C, bejn wieħed u ieħor 81% tad-doża kienet irkuprata fi żmien 7 ijiem fl-ippurgar (68% tad-doża) u fl-awrina (13% tad-doża). 25% tad-doża ta’ imatinib kienet eliminata fil-forma mhux mibdula (5% fl-awrina, 20% fl-ippurgar) u l-bqija kienu tneħħew bħala sustanzi li jirriżultaw mill-metaboliżmu.</w:t>
      </w:r>
    </w:p>
    <w:p w14:paraId="05279876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5B1094F2" w14:textId="77777777" w:rsidR="00B243C8" w:rsidRDefault="00B243C8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Farmakokinetiċi tal-plażma</w:t>
      </w:r>
    </w:p>
    <w:p w14:paraId="262EFCF4" w14:textId="77777777" w:rsidR="005C69E6" w:rsidRPr="00241A5B" w:rsidRDefault="005C69E6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73AAEBD6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Wara li l-mediċina ngħatat mill-ħalq lil numru ta’ voluntiera li kienu f’saħħithom, it-t</w:t>
      </w:r>
      <w:r w:rsidRPr="00241A5B">
        <w:rPr>
          <w:color w:val="000000"/>
          <w:szCs w:val="22"/>
          <w:vertAlign w:val="subscript"/>
          <w:lang w:val="mt-MT"/>
        </w:rPr>
        <w:t>½</w:t>
      </w:r>
      <w:r w:rsidRPr="00241A5B">
        <w:rPr>
          <w:color w:val="000000"/>
          <w:szCs w:val="22"/>
          <w:lang w:val="mt-MT"/>
        </w:rPr>
        <w:t xml:space="preserve"> kien ta’ bejn wieħed u ieħor 18</w:t>
      </w:r>
      <w:r w:rsidRPr="00241A5B">
        <w:rPr>
          <w:color w:val="000000"/>
          <w:szCs w:val="22"/>
          <w:lang w:val="mt-MT"/>
        </w:rPr>
        <w:noBreakHyphen/>
        <w:t xml:space="preserve">il siegħa, u dan jissuġerixxi li doża ta’ darba kuljum hija </w:t>
      </w:r>
      <w:r w:rsidR="00CB62DD" w:rsidRPr="00241A5B">
        <w:rPr>
          <w:color w:val="000000"/>
          <w:szCs w:val="22"/>
          <w:lang w:val="mt-MT"/>
        </w:rPr>
        <w:t>xierqa</w:t>
      </w:r>
      <w:r w:rsidRPr="00241A5B">
        <w:rPr>
          <w:color w:val="000000"/>
          <w:szCs w:val="22"/>
          <w:lang w:val="mt-MT"/>
        </w:rPr>
        <w:t>. L-AUC medja tiżdied b’mod linjari ma’ żieda fid-doża, u ż-żieda fl-AUC medja hija wkoll proporzjonali għad-doża f’ dożi ta’ bejn 25</w:t>
      </w:r>
      <w:r w:rsidRPr="00241A5B">
        <w:rPr>
          <w:color w:val="000000"/>
          <w:szCs w:val="22"/>
          <w:lang w:val="mt-MT"/>
        </w:rPr>
        <w:noBreakHyphen/>
        <w:t>1</w:t>
      </w:r>
      <w:r w:rsidR="003A2F1E" w:rsidRPr="00241A5B">
        <w:rPr>
          <w:color w:val="000000"/>
          <w:szCs w:val="22"/>
          <w:lang w:val="mt-MT"/>
        </w:rPr>
        <w:t>,</w:t>
      </w:r>
      <w:r w:rsidRPr="00241A5B">
        <w:rPr>
          <w:color w:val="000000"/>
          <w:szCs w:val="22"/>
          <w:lang w:val="mt-MT"/>
        </w:rPr>
        <w:t xml:space="preserve">000 mg ta’ imatinib mill-ħalq. Ma kien hemm l-ebda bidla fil-farmakokinetiċi ta’ imatinib meta ngħataw dożi ripetuti, u kien hemm </w:t>
      </w:r>
      <w:r w:rsidR="00CB62DD" w:rsidRPr="00241A5B">
        <w:rPr>
          <w:color w:val="000000"/>
          <w:szCs w:val="22"/>
          <w:lang w:val="mt-MT"/>
        </w:rPr>
        <w:t>akkumulazzjoni</w:t>
      </w:r>
      <w:r w:rsidRPr="00241A5B">
        <w:rPr>
          <w:color w:val="000000"/>
          <w:szCs w:val="22"/>
          <w:lang w:val="mt-MT"/>
        </w:rPr>
        <w:t xml:space="preserve"> ta’ 1.5</w:t>
      </w:r>
      <w:r w:rsidRPr="00241A5B">
        <w:rPr>
          <w:color w:val="000000"/>
          <w:szCs w:val="22"/>
          <w:lang w:val="mt-MT"/>
        </w:rPr>
        <w:noBreakHyphen/>
        <w:t>2.5</w:t>
      </w:r>
      <w:r w:rsidRPr="00241A5B">
        <w:rPr>
          <w:color w:val="000000"/>
          <w:szCs w:val="22"/>
          <w:lang w:val="mt-MT"/>
        </w:rPr>
        <w:noBreakHyphen/>
        <w:t>il darba fl-istat fiss meta d-doża ingħatat darba kuljum.</w:t>
      </w:r>
    </w:p>
    <w:p w14:paraId="7F2670B7" w14:textId="77777777" w:rsidR="00CD64FB" w:rsidRPr="000E6917" w:rsidRDefault="00CD64FB" w:rsidP="00CD64FB">
      <w:pPr>
        <w:autoSpaceDE w:val="0"/>
        <w:autoSpaceDN w:val="0"/>
        <w:adjustRightInd w:val="0"/>
        <w:rPr>
          <w:szCs w:val="22"/>
          <w:lang w:val="mt-MT"/>
        </w:rPr>
      </w:pPr>
    </w:p>
    <w:p w14:paraId="00BF25FA" w14:textId="77777777" w:rsidR="00797417" w:rsidRPr="000E6917" w:rsidRDefault="00797417" w:rsidP="00797417">
      <w:pPr>
        <w:autoSpaceDE w:val="0"/>
        <w:autoSpaceDN w:val="0"/>
        <w:adjustRightInd w:val="0"/>
        <w:rPr>
          <w:szCs w:val="22"/>
          <w:u w:val="single"/>
          <w:lang w:val="mt-MT"/>
        </w:rPr>
      </w:pPr>
      <w:r w:rsidRPr="000E6917">
        <w:rPr>
          <w:szCs w:val="22"/>
          <w:u w:val="single"/>
          <w:lang w:val="mt-MT"/>
        </w:rPr>
        <w:t>Farmakokineti</w:t>
      </w:r>
      <w:r w:rsidR="002C1058">
        <w:rPr>
          <w:szCs w:val="22"/>
          <w:u w:val="single"/>
          <w:lang w:val="mt-MT"/>
        </w:rPr>
        <w:t>ċi</w:t>
      </w:r>
      <w:r w:rsidRPr="000E6917">
        <w:rPr>
          <w:szCs w:val="22"/>
          <w:u w:val="single"/>
          <w:lang w:val="mt-MT"/>
        </w:rPr>
        <w:t xml:space="preserve"> f’pazjenti b’GIST</w:t>
      </w:r>
    </w:p>
    <w:p w14:paraId="4020A749" w14:textId="77777777" w:rsidR="00797417" w:rsidRPr="000E6917" w:rsidRDefault="00797417" w:rsidP="00797417">
      <w:pPr>
        <w:rPr>
          <w:szCs w:val="22"/>
          <w:lang w:val="mt-MT"/>
        </w:rPr>
      </w:pPr>
      <w:r w:rsidRPr="000E6917">
        <w:rPr>
          <w:lang w:val="mt-MT"/>
        </w:rPr>
        <w:t>F’pazjenti b’GIST l-esponiment f’livelli fissi, kien 1.5-il darba ogħla minn dak li ġie osservat f’ pazjenti b’CML li kienu fuq l-istess doża (400 mg kuljum). Skont analiżi farmakokinetika preliminari tal-popolazzjoni f’pazjenti b’GIST, jidher li kien hemm tlett varjanti (albumina, WBC, u bilirubina) li kellhom relazzjoni mal-farmakokinetiċi ta’ imatinib li kienet statistikament sinifikanti. Tnaqqis fil-livell ta’ albumina rriżulta fi tnaqqis fit-tneħħija (CL/f); u livelli ogħla ta’ WBC wasslu għal tnaqqis ta’ CL/f. Madankollu, dawn l-assoċjazzjonijiet mhumiex qawwija biżżejjed biex ikun meħtieġ tibdil fid-doża. F’din il-popolazzjoni ta’ pazjenti, jidher li metastasi fil-fwied setgħet potenzjalment twassal għal tnaqqis fil-funzjoni tal-fwied u allura għal tnaqqis fil-metaboliżmu.</w:t>
      </w:r>
    </w:p>
    <w:p w14:paraId="3FBE6F97" w14:textId="77777777" w:rsidR="00CD64FB" w:rsidRPr="00241A5B" w:rsidRDefault="00CD64FB" w:rsidP="00CD64FB">
      <w:pPr>
        <w:spacing w:line="240" w:lineRule="auto"/>
        <w:rPr>
          <w:color w:val="000000"/>
          <w:szCs w:val="22"/>
          <w:lang w:val="mt-MT"/>
        </w:rPr>
      </w:pPr>
    </w:p>
    <w:p w14:paraId="07CBD185" w14:textId="77777777" w:rsidR="00B243C8" w:rsidRDefault="00B243C8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Farmakokinetiċi tal-popolazzjoni</w:t>
      </w:r>
    </w:p>
    <w:p w14:paraId="313190BE" w14:textId="77777777" w:rsidR="005C69E6" w:rsidRPr="00241A5B" w:rsidRDefault="005C69E6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558A900E" w14:textId="77777777" w:rsidR="00B243C8" w:rsidRPr="00241A5B" w:rsidRDefault="00DF6AB7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lastRenderedPageBreak/>
        <w:t>Skont</w:t>
      </w:r>
      <w:r w:rsidR="00B243C8" w:rsidRPr="00241A5B">
        <w:rPr>
          <w:color w:val="000000"/>
          <w:szCs w:val="22"/>
          <w:lang w:val="mt-MT"/>
        </w:rPr>
        <w:t xml:space="preserve"> analiżi tal-farmakokinetiċi tal-grupp ta’ pazjenti b’CML, kien hemm effett żgħir </w:t>
      </w:r>
      <w:r w:rsidR="000A11F9" w:rsidRPr="00241A5B">
        <w:rPr>
          <w:color w:val="000000"/>
          <w:szCs w:val="22"/>
          <w:lang w:val="mt-MT"/>
        </w:rPr>
        <w:t>tal-</w:t>
      </w:r>
      <w:r w:rsidR="00B243C8" w:rsidRPr="00241A5B">
        <w:rPr>
          <w:color w:val="000000"/>
          <w:szCs w:val="22"/>
          <w:lang w:val="mt-MT"/>
        </w:rPr>
        <w:t>età fuq il-volum ta’ distribuzzjoni (żieda ta’ 12% f’ pazjenti li għandhom &gt; 65 sena). Dan l-effett mhux maħsub li hu klinikament sinifikanti. L-effett tal-piż tal-ġisem fuq il-clearance ta’ imatinib huwa tali li f’pazjent li jiżen 50 kg il-clearance medja mistennija tkun 8.5 l/siegħa, filwaqt li f’pazjent ta’ 100 kg il-clearance titla’ għal 11.8 l/siegħa. Dawn l-effetti mhumiex meqjusa qawwija biżżejjed biex jiġġustifikaw xi aġġustament tad-doża li jkun bbażat fuq il-piż tal-ġisem f’kilogrammi. Il-farmakokinetiċi ta’ imatinib huma l-istess fin-nisa u fl-irġiel.</w:t>
      </w:r>
    </w:p>
    <w:p w14:paraId="3FC54A6B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</w:p>
    <w:p w14:paraId="0EC4C2D7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 xml:space="preserve">Farmakokinetiċi </w:t>
      </w:r>
      <w:r w:rsidR="00B711AC" w:rsidRPr="00241A5B">
        <w:rPr>
          <w:color w:val="000000"/>
          <w:szCs w:val="22"/>
          <w:u w:val="single"/>
          <w:lang w:val="mt-MT"/>
        </w:rPr>
        <w:t>fi</w:t>
      </w:r>
      <w:r w:rsidR="0089221E">
        <w:rPr>
          <w:color w:val="000000"/>
          <w:szCs w:val="22"/>
          <w:u w:val="single"/>
          <w:lang w:val="mt-MT"/>
        </w:rPr>
        <w:t>t-tfal</w:t>
      </w:r>
      <w:r w:rsidR="005C69E6">
        <w:rPr>
          <w:color w:val="000000"/>
          <w:szCs w:val="22"/>
          <w:u w:val="single"/>
          <w:lang w:val="mt-MT"/>
        </w:rPr>
        <w:t xml:space="preserve"> u fl-adolexxenti</w:t>
      </w:r>
    </w:p>
    <w:p w14:paraId="2D736F06" w14:textId="77777777" w:rsidR="00B243C8" w:rsidRPr="00241A5B" w:rsidRDefault="00B243C8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Bħal fl-adulti, imatinib kien assorbit malajr wara li ngħata mill-ħalq lill-pazjenti pedjatriċi fi studju ta’ fażi</w:t>
      </w:r>
      <w:r w:rsidR="005C69E6">
        <w:rPr>
          <w:color w:val="000000"/>
          <w:szCs w:val="22"/>
          <w:lang w:val="mt-MT"/>
        </w:rPr>
        <w:t> </w:t>
      </w:r>
      <w:r w:rsidRPr="00241A5B">
        <w:rPr>
          <w:color w:val="000000"/>
          <w:szCs w:val="22"/>
          <w:lang w:val="mt-MT"/>
        </w:rPr>
        <w:t xml:space="preserve">I </w:t>
      </w:r>
      <w:r w:rsidR="001402A0" w:rsidRPr="00241A5B">
        <w:rPr>
          <w:color w:val="000000"/>
          <w:szCs w:val="22"/>
          <w:lang w:val="mt-MT"/>
        </w:rPr>
        <w:t>u ta’ fażi</w:t>
      </w:r>
      <w:r w:rsidR="005C69E6">
        <w:rPr>
          <w:color w:val="000000"/>
          <w:szCs w:val="22"/>
          <w:lang w:val="mt-MT"/>
        </w:rPr>
        <w:t> </w:t>
      </w:r>
      <w:r w:rsidR="001402A0" w:rsidRPr="00241A5B">
        <w:rPr>
          <w:color w:val="000000"/>
          <w:szCs w:val="22"/>
          <w:lang w:val="mt-MT"/>
        </w:rPr>
        <w:t>II.</w:t>
      </w:r>
      <w:r w:rsidR="00DA64A4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Dożi</w:t>
      </w:r>
      <w:r w:rsidR="005C69E6">
        <w:rPr>
          <w:color w:val="000000"/>
          <w:szCs w:val="22"/>
          <w:lang w:val="mt-MT"/>
        </w:rPr>
        <w:t xml:space="preserve"> fit-tfal u fl-adolexxenti</w:t>
      </w:r>
      <w:r w:rsidRPr="00241A5B">
        <w:rPr>
          <w:color w:val="000000"/>
          <w:szCs w:val="22"/>
          <w:lang w:val="mt-MT"/>
        </w:rPr>
        <w:t xml:space="preserve"> ta’ 260 u 340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>/jum kisbu l-istess esponiment, rispettivament, bħalma jkun hemm fl-adulti b’dożi ta’ 400 mg u 600 mg. Meta ġew imqabbla l-AUC</w:t>
      </w:r>
      <w:r w:rsidRPr="00241A5B">
        <w:rPr>
          <w:color w:val="000000"/>
          <w:szCs w:val="22"/>
          <w:vertAlign w:val="subscript"/>
          <w:lang w:val="mt-MT"/>
        </w:rPr>
        <w:t xml:space="preserve">(0-24) </w:t>
      </w:r>
      <w:r w:rsidRPr="00241A5B">
        <w:rPr>
          <w:color w:val="000000"/>
          <w:szCs w:val="22"/>
          <w:lang w:val="mt-MT"/>
        </w:rPr>
        <w:t>fit-8 jum u fl-1 jum fl-livell ta’ doża ta’ 340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>/jum, instab li l-mediċina kienet akkumulat b’ 1.7-il darba wara dożi ripetuti ta’ darba kuljum.</w:t>
      </w:r>
    </w:p>
    <w:p w14:paraId="40770682" w14:textId="77777777" w:rsidR="00B243C8" w:rsidRPr="00ED5A3B" w:rsidRDefault="00B243C8">
      <w:pPr>
        <w:spacing w:line="240" w:lineRule="auto"/>
        <w:rPr>
          <w:color w:val="000000"/>
          <w:szCs w:val="22"/>
          <w:lang w:val="mt-MT"/>
        </w:rPr>
      </w:pPr>
    </w:p>
    <w:p w14:paraId="31416E16" w14:textId="77777777" w:rsidR="005C17F7" w:rsidRPr="00ED5A3B" w:rsidRDefault="005C17F7">
      <w:pPr>
        <w:spacing w:line="240" w:lineRule="auto"/>
        <w:rPr>
          <w:color w:val="000000"/>
          <w:szCs w:val="22"/>
          <w:lang w:val="mt-MT"/>
        </w:rPr>
      </w:pPr>
      <w:r w:rsidRPr="00624825">
        <w:rPr>
          <w:color w:val="000000"/>
          <w:szCs w:val="22"/>
          <w:lang w:val="mt-MT"/>
        </w:rPr>
        <w:t>Skont ġabra ta’ analiżi farmakokinetika fost il-popolazzjoni ta’ pazjenti pedjatriċi b’disturbi ematoloġiċi (CML, PH+ALL, jew disturbi ematoloġiċi oħrajn ittrattati b’imatinib), it-tneħħija ta’ imatinib tiżdied skont l-erja tas-superfiċje tal-ġisem (BSA). Wara korrezzjoni tal-effett tal-BSA, demografiċi oħrajn bħall-età, il-piż u l-indiċi tal-massa tal-ġisem ma kellhomx effetti sinjifikanti klinikament fuq l-espożizzjoni ta’ imatinib. L-analiżi kkonfermat li l-espożizzjonijiet ta’ imatinib f’pazjenti pedjatriċi mogħtija 260 mg/m</w:t>
      </w:r>
      <w:r w:rsidRPr="00624825">
        <w:rPr>
          <w:color w:val="000000"/>
          <w:szCs w:val="22"/>
          <w:vertAlign w:val="superscript"/>
          <w:lang w:val="mt-MT"/>
        </w:rPr>
        <w:t>2</w:t>
      </w:r>
      <w:r w:rsidRPr="00624825">
        <w:rPr>
          <w:color w:val="000000"/>
          <w:szCs w:val="22"/>
          <w:lang w:val="mt-MT"/>
        </w:rPr>
        <w:t xml:space="preserve"> darba kuljum (mhux aktar minn 400 mg darba kuljum) jew 340 mg/m</w:t>
      </w:r>
      <w:r w:rsidRPr="00624825">
        <w:rPr>
          <w:color w:val="000000"/>
          <w:szCs w:val="22"/>
          <w:vertAlign w:val="superscript"/>
          <w:lang w:val="mt-MT"/>
        </w:rPr>
        <w:t>2</w:t>
      </w:r>
      <w:r w:rsidRPr="00624825">
        <w:rPr>
          <w:color w:val="000000"/>
          <w:szCs w:val="22"/>
          <w:lang w:val="mt-MT"/>
        </w:rPr>
        <w:t xml:space="preserve"> darba kuljum (mhux aktar minn 600 mg darba kuljum) kienu l-istess bħal dawk f’pazjenti adulti li ngħataw 400 mg jew 600 mg imatinib darba kuljum.</w:t>
      </w:r>
    </w:p>
    <w:p w14:paraId="3629190F" w14:textId="77777777" w:rsidR="00960B26" w:rsidRPr="00ED5A3B" w:rsidRDefault="00960B26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61B330D6" w14:textId="77777777" w:rsidR="00B243C8" w:rsidRDefault="00B243C8">
      <w:pPr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 xml:space="preserve">Indeboliment fil-funzjoni </w:t>
      </w:r>
      <w:r w:rsidR="000A11F9" w:rsidRPr="00241A5B">
        <w:rPr>
          <w:color w:val="000000"/>
          <w:szCs w:val="22"/>
          <w:u w:val="single"/>
          <w:lang w:val="mt-MT"/>
        </w:rPr>
        <w:t>tal-</w:t>
      </w:r>
      <w:r w:rsidRPr="00241A5B">
        <w:rPr>
          <w:color w:val="000000"/>
          <w:szCs w:val="22"/>
          <w:u w:val="single"/>
          <w:lang w:val="mt-MT"/>
        </w:rPr>
        <w:t>organi</w:t>
      </w:r>
    </w:p>
    <w:p w14:paraId="32655A29" w14:textId="77777777" w:rsidR="005C69E6" w:rsidRPr="00241A5B" w:rsidRDefault="005C69E6">
      <w:pPr>
        <w:spacing w:line="240" w:lineRule="auto"/>
        <w:rPr>
          <w:color w:val="000000"/>
          <w:szCs w:val="22"/>
          <w:u w:val="single"/>
          <w:lang w:val="mt-MT"/>
        </w:rPr>
      </w:pPr>
    </w:p>
    <w:p w14:paraId="75409741" w14:textId="77777777" w:rsidR="00B243C8" w:rsidRPr="00241A5B" w:rsidRDefault="00CB62DD">
      <w:pPr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u s-sustanzi li jirriżultaw mill-metaboliżmu tiegħu ma jitneħħewx mill-kliewi f’xi ammonti li huma sinifikanti.</w:t>
      </w:r>
      <w:r w:rsidRPr="00CD420E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Pazjenti li jsofru minn indeboliment tal-kliewi ħafif u moderat jidher li jkollhom esponiment akbar milli f’pazjenti b’funzjoni normali tal-kliewi. </w:t>
      </w:r>
      <w:r w:rsidR="00B243C8" w:rsidRPr="00241A5B">
        <w:rPr>
          <w:color w:val="000000"/>
          <w:szCs w:val="22"/>
          <w:lang w:val="mt-MT"/>
        </w:rPr>
        <w:t>Iż-żieda tkun bejn 1.5</w:t>
      </w:r>
      <w:r w:rsidR="00B243C8" w:rsidRPr="00241A5B">
        <w:rPr>
          <w:color w:val="000000"/>
          <w:szCs w:val="22"/>
          <w:lang w:val="mt-MT"/>
        </w:rPr>
        <w:noBreakHyphen/>
        <w:t>il</w:t>
      </w:r>
      <w:r w:rsidR="00B243C8" w:rsidRPr="00241A5B">
        <w:rPr>
          <w:color w:val="000000"/>
          <w:szCs w:val="22"/>
          <w:lang w:val="mt-MT"/>
        </w:rPr>
        <w:noBreakHyphen/>
        <w:t>darba għal darbtejn akbar, li tikkorrispondi għal żieda ta’ 1.5</w:t>
      </w:r>
      <w:r w:rsidR="00B243C8" w:rsidRPr="00241A5B">
        <w:rPr>
          <w:color w:val="000000"/>
          <w:szCs w:val="22"/>
          <w:lang w:val="mt-MT"/>
        </w:rPr>
        <w:noBreakHyphen/>
        <w:t>il</w:t>
      </w:r>
      <w:r w:rsidR="00B243C8" w:rsidRPr="00241A5B">
        <w:rPr>
          <w:color w:val="000000"/>
          <w:szCs w:val="22"/>
          <w:lang w:val="mt-MT"/>
        </w:rPr>
        <w:noBreakHyphen/>
        <w:t xml:space="preserve">darba fl-AGP tal-plasma, li miegħu imatinib jintrabat bil-qawwa. Il-clearance tal-mediċina ħielsa ta’ imatinib hija </w:t>
      </w:r>
      <w:r w:rsidRPr="00CD420E">
        <w:rPr>
          <w:color w:val="000000"/>
          <w:szCs w:val="22"/>
          <w:lang w:val="mt-MT"/>
        </w:rPr>
        <w:t>probabbli</w:t>
      </w:r>
      <w:r w:rsidR="00B243C8" w:rsidRPr="00241A5B">
        <w:rPr>
          <w:color w:val="000000"/>
          <w:szCs w:val="22"/>
          <w:lang w:val="mt-MT"/>
        </w:rPr>
        <w:t xml:space="preserve"> simili bejn </w:t>
      </w:r>
      <w:r w:rsidR="00986B77">
        <w:rPr>
          <w:color w:val="000000"/>
          <w:szCs w:val="22"/>
          <w:lang w:val="mt-MT"/>
        </w:rPr>
        <w:t>pazjenti b’</w:t>
      </w:r>
      <w:r w:rsidR="00B243C8" w:rsidRPr="00241A5B">
        <w:rPr>
          <w:color w:val="000000"/>
          <w:szCs w:val="22"/>
          <w:lang w:val="mt-MT"/>
        </w:rPr>
        <w:t xml:space="preserve">indeboliment tal-kliewi u dawk b’funzjoni tal-kliewi normali, peress li l-eliminazzjoni renali </w:t>
      </w:r>
      <w:r w:rsidRPr="00CD420E">
        <w:rPr>
          <w:color w:val="000000"/>
          <w:szCs w:val="22"/>
          <w:lang w:val="mt-MT"/>
        </w:rPr>
        <w:t>tirrappreżenta</w:t>
      </w:r>
      <w:r w:rsidR="00B243C8" w:rsidRPr="00241A5B">
        <w:rPr>
          <w:color w:val="000000"/>
          <w:szCs w:val="22"/>
          <w:lang w:val="mt-MT"/>
        </w:rPr>
        <w:t xml:space="preserve"> mezz ta’ eliminazzjoni minuri għal imatinib (ara sezzjonijiet</w:t>
      </w:r>
      <w:r w:rsidR="005C69E6">
        <w:rPr>
          <w:color w:val="000000"/>
          <w:szCs w:val="22"/>
          <w:lang w:val="mt-MT"/>
        </w:rPr>
        <w:t> </w:t>
      </w:r>
      <w:r w:rsidR="00B243C8" w:rsidRPr="00241A5B">
        <w:rPr>
          <w:color w:val="000000"/>
          <w:szCs w:val="22"/>
          <w:lang w:val="mt-MT"/>
        </w:rPr>
        <w:t>4.2 u 4.4).</w:t>
      </w:r>
    </w:p>
    <w:p w14:paraId="49F799F0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3AD979CF" w14:textId="77777777" w:rsidR="001402A0" w:rsidRPr="00241A5B" w:rsidRDefault="001402A0" w:rsidP="001402A0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Għalkemm ir-riżultati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analiżi farmakokinetika wriet li hemm varjazzjoni konsiderevoli bejn is-suġġetti, il-medja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esponiment għal imatinib ma żdiedetx fil-pazjenti li kellhom gradi varji ta’ funzjonijiet ħżiena tal-fwied meta mqabbla ma’ pazjenti b’fun</w:t>
      </w:r>
      <w:r w:rsidR="001D28E7" w:rsidRPr="00241A5B">
        <w:rPr>
          <w:color w:val="000000"/>
          <w:szCs w:val="22"/>
          <w:lang w:val="mt-MT"/>
        </w:rPr>
        <w:t>zjoni tal-fwied normali (ara sezzjonijiet</w:t>
      </w:r>
      <w:r w:rsidR="005C69E6">
        <w:rPr>
          <w:color w:val="000000"/>
          <w:szCs w:val="22"/>
          <w:lang w:val="mt-MT"/>
        </w:rPr>
        <w:t> </w:t>
      </w:r>
      <w:r w:rsidR="001D28E7" w:rsidRPr="00241A5B">
        <w:rPr>
          <w:color w:val="000000"/>
          <w:szCs w:val="22"/>
          <w:lang w:val="mt-MT"/>
        </w:rPr>
        <w:t>4.2, 4.4 u 4.8).</w:t>
      </w:r>
    </w:p>
    <w:p w14:paraId="4422CA13" w14:textId="77777777" w:rsidR="000A78B1" w:rsidRPr="00241A5B" w:rsidRDefault="000A78B1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05AF0682" w14:textId="77777777" w:rsidR="00B243C8" w:rsidRPr="00241A5B" w:rsidRDefault="00B243C8" w:rsidP="00A12D17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5.3</w:t>
      </w:r>
      <w:r w:rsidRPr="00241A5B">
        <w:rPr>
          <w:b/>
          <w:color w:val="000000"/>
          <w:szCs w:val="22"/>
          <w:lang w:val="mt-MT"/>
        </w:rPr>
        <w:tab/>
        <w:t>Tagħrif ta’ qabel l-użu kliniku dwar is-sigurtà</w:t>
      </w:r>
    </w:p>
    <w:p w14:paraId="26996745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61B84D3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Il-profil tas-sigurtà ta’ imatinib, qabel l-użu kliniku, kien stmat fil-firien, fil-klieb, f’xadini u fil-fniek.</w:t>
      </w:r>
    </w:p>
    <w:p w14:paraId="48C38CC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0FCD7B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Studji fuq l-effett tossiku minn dożi ripetuti wrew xi tibdil ematoloġiku, ħafif sa moderat, fil-firien, fil-klieb u fix-xadini, flimkien ma’ xi effetti fuq il-mudullun fil-firien u fil-klieb.</w:t>
      </w:r>
    </w:p>
    <w:p w14:paraId="4EEC08AE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015D17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Il-fwied jidher li kien organu li jintlaqat mill-mediċina fil-firien u fil-klieb. Kien hemm </w:t>
      </w:r>
      <w:r w:rsidR="00CB62DD" w:rsidRPr="00CD420E">
        <w:rPr>
          <w:color w:val="000000"/>
          <w:szCs w:val="22"/>
          <w:lang w:val="mt-MT"/>
        </w:rPr>
        <w:t>żidiet</w:t>
      </w:r>
      <w:r w:rsidRPr="00241A5B">
        <w:rPr>
          <w:color w:val="000000"/>
          <w:szCs w:val="22"/>
          <w:lang w:val="mt-MT"/>
        </w:rPr>
        <w:t xml:space="preserve"> żgħar għal moderati fil-livelli tat-transaminases u kien hemm xi tnaqqis żgħir fil-livelli tal-kolesterol, tat-triglycerides, proteini totali, u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albumina fiż-żewġ speċi. Ma kienx hemm tibdil isto-patoloġiku fil-fwied tal-far. Fi klieb li kienu kurati għal ġimgħatejn kien hemm effett tossiku qawwi fuq il-fwied, b’żieda fil-livelli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enzimi tal-fwied, nekrożi taċ-ċelluli tal-fwied, nekrożi tat-tubu tal-bajl, u iperplażja tat-tubu tal-bajl.</w:t>
      </w:r>
    </w:p>
    <w:p w14:paraId="70112B99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DC2925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F’xadini li kienu ħadu l-kura għal ġimgħatejn kien hemm effett tossiku fuq il-kliewi, b’mineralizzazzjoni fokali u twessigħ tat-tubi ż-żgħar tal-kliewi u nefrożi tubulari. Kien hemm </w:t>
      </w:r>
      <w:r w:rsidR="00CB62DD" w:rsidRPr="00CD420E">
        <w:rPr>
          <w:color w:val="000000"/>
          <w:szCs w:val="22"/>
          <w:lang w:val="mt-MT"/>
        </w:rPr>
        <w:t>żidiet</w:t>
      </w:r>
      <w:r w:rsidRPr="00241A5B">
        <w:rPr>
          <w:color w:val="000000"/>
          <w:szCs w:val="22"/>
          <w:lang w:val="mt-MT"/>
        </w:rPr>
        <w:t xml:space="preserve"> fil-livelli tan-nitroġenu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ureja fid-demm u tal-kreatinina f’ħafna minn dawn l-annimali. Fil-firien, kien hemm iperplażja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epitelju transizzjonali fil-papilla renali u fil-bużżieqa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awrina meta ntużaw </w:t>
      </w:r>
      <w:r w:rsidRPr="00241A5B">
        <w:rPr>
          <w:color w:val="000000"/>
          <w:szCs w:val="22"/>
          <w:lang w:val="mt-MT"/>
        </w:rPr>
        <w:lastRenderedPageBreak/>
        <w:t xml:space="preserve">dożi ta’ </w:t>
      </w:r>
      <w:r w:rsidR="00B711AC" w:rsidRPr="00241A5B">
        <w:rPr>
          <w:szCs w:val="22"/>
          <w:lang w:val="mt-MT"/>
        </w:rPr>
        <w:t>≥</w:t>
      </w:r>
      <w:r w:rsidRPr="00241A5B">
        <w:rPr>
          <w:color w:val="000000"/>
          <w:szCs w:val="22"/>
          <w:lang w:val="mt-MT"/>
        </w:rPr>
        <w:t xml:space="preserve"> 6 mg/kg fl-istudju li sar fuq 13-il ġimgħa, mingħajr ma kien hemm xi tibdil fil-parametri tas-serum jew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awrina. Kien hemm rata ogħla ta’ infezzjonijiet opportunistiċi meta imatinib ingħata fit-tul.</w:t>
      </w:r>
    </w:p>
    <w:p w14:paraId="0C748333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CD9F778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Fi studju li sar fuq ix-xadini, fuq 39-il ġimgħa, ma ġiex stabbilit in-NOAEL (livell fejn ma jkunux osservati effetti avversi), bl-aktar doża baxxa ta’ 15 mg/kg, li tiġi bejn wieħed u ieħor terz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ogħla doża possibbli fil-bniedem li hija 800 mg jekk wieħed jibbażaha fuq l-erja tas-superfiċje tal-ġisem. Il-kura wasslet biex infezzjonijiet tal-malarja li s-soltu jkunu mrażżna f’dawn l-annimali, minnflok ikomplu jiħżienu.</w:t>
      </w:r>
    </w:p>
    <w:p w14:paraId="00F79C6D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638AF6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Imatinib ma kienx meqjus li kellu effett ġenotossiku meta </w:t>
      </w:r>
      <w:r w:rsidR="00CB62DD" w:rsidRPr="00CD420E">
        <w:rPr>
          <w:color w:val="000000"/>
          <w:szCs w:val="22"/>
          <w:lang w:val="mt-MT"/>
        </w:rPr>
        <w:t>ġ</w:t>
      </w:r>
      <w:r w:rsidR="00CB62DD" w:rsidRPr="003412DA">
        <w:rPr>
          <w:color w:val="000000"/>
          <w:szCs w:val="22"/>
          <w:lang w:val="mt-MT"/>
        </w:rPr>
        <w:t>ie</w:t>
      </w:r>
      <w:r w:rsidRPr="00241A5B">
        <w:rPr>
          <w:color w:val="000000"/>
          <w:szCs w:val="22"/>
          <w:lang w:val="mt-MT"/>
        </w:rPr>
        <w:t xml:space="preserve"> ttestjat f’assay ta’ ċelluli ta’ batterji </w:t>
      </w:r>
      <w:r w:rsidRPr="00241A5B">
        <w:rPr>
          <w:i/>
          <w:color w:val="000000"/>
          <w:szCs w:val="22"/>
          <w:lang w:val="mt-MT"/>
        </w:rPr>
        <w:t>in vitro</w:t>
      </w:r>
      <w:r w:rsidRPr="00241A5B">
        <w:rPr>
          <w:color w:val="000000"/>
          <w:szCs w:val="22"/>
          <w:lang w:val="mt-MT"/>
        </w:rPr>
        <w:t xml:space="preserve"> (test Ames), u f’assay ta’ ċelluli mammiferi </w:t>
      </w:r>
      <w:r w:rsidRPr="00241A5B">
        <w:rPr>
          <w:i/>
          <w:color w:val="000000"/>
          <w:szCs w:val="22"/>
          <w:lang w:val="mt-MT"/>
        </w:rPr>
        <w:t>in</w:t>
      </w:r>
      <w:r w:rsidRPr="00241A5B">
        <w:rPr>
          <w:color w:val="000000"/>
          <w:szCs w:val="22"/>
          <w:lang w:val="mt-MT"/>
        </w:rPr>
        <w:t xml:space="preserve"> </w:t>
      </w:r>
      <w:r w:rsidRPr="00241A5B">
        <w:rPr>
          <w:i/>
          <w:color w:val="000000"/>
          <w:szCs w:val="22"/>
          <w:lang w:val="mt-MT"/>
        </w:rPr>
        <w:t>vitro</w:t>
      </w:r>
      <w:r w:rsidRPr="00241A5B">
        <w:rPr>
          <w:color w:val="000000"/>
          <w:szCs w:val="22"/>
          <w:lang w:val="mt-MT"/>
        </w:rPr>
        <w:t xml:space="preserve"> (limfoma fil-ġurdien) u f’test </w:t>
      </w:r>
      <w:r w:rsidRPr="00241A5B">
        <w:rPr>
          <w:i/>
          <w:color w:val="000000"/>
          <w:szCs w:val="22"/>
          <w:lang w:val="mt-MT"/>
        </w:rPr>
        <w:t>in vivo</w:t>
      </w:r>
      <w:r w:rsidRPr="00241A5B">
        <w:rPr>
          <w:color w:val="000000"/>
          <w:szCs w:val="22"/>
          <w:lang w:val="mt-MT"/>
        </w:rPr>
        <w:t xml:space="preserve"> fuq il-mikronukleju fil-far. F’analiżi </w:t>
      </w:r>
      <w:r w:rsidRPr="00241A5B">
        <w:rPr>
          <w:i/>
          <w:color w:val="000000"/>
          <w:szCs w:val="22"/>
          <w:lang w:val="mt-MT"/>
        </w:rPr>
        <w:t>in vitro</w:t>
      </w:r>
      <w:r w:rsidRPr="00241A5B">
        <w:rPr>
          <w:color w:val="000000"/>
          <w:szCs w:val="22"/>
          <w:lang w:val="mt-MT"/>
        </w:rPr>
        <w:t xml:space="preserve"> għal klastoġeniċità (aberrazzjoni tal-kromo</w:t>
      </w:r>
      <w:r w:rsidR="00967798" w:rsidRPr="00241A5B">
        <w:rPr>
          <w:color w:val="000000"/>
          <w:szCs w:val="22"/>
          <w:lang w:val="mt-MT"/>
        </w:rPr>
        <w:t>s</w:t>
      </w:r>
      <w:r w:rsidRPr="00241A5B">
        <w:rPr>
          <w:color w:val="000000"/>
          <w:szCs w:val="22"/>
          <w:lang w:val="mt-MT"/>
        </w:rPr>
        <w:t xml:space="preserve">omi), li saret fuq ċelluli mammiferi (l-ovarju tal-ħamster Ċiniż) irriżulta li imatinib kellu effett tossiku fuq il-ġeni fil-presenza ta’ attivazzjoni metabolika. Żewġ sustanzi li huma intermedjarji fil-proċess tal-manifattura, u li jinstabu wkoll fil-prodott finali, jirriżulta li jwasslu għal tibdil ġenetiku, </w:t>
      </w:r>
      <w:r w:rsidR="00DF6AB7" w:rsidRPr="00241A5B">
        <w:rPr>
          <w:color w:val="000000"/>
          <w:szCs w:val="22"/>
          <w:lang w:val="mt-MT"/>
        </w:rPr>
        <w:t>skont</w:t>
      </w:r>
      <w:r w:rsidRPr="00241A5B">
        <w:rPr>
          <w:color w:val="000000"/>
          <w:szCs w:val="22"/>
          <w:lang w:val="mt-MT"/>
        </w:rPr>
        <w:t xml:space="preserve"> l-assayi Ames. Fl-assay fuq il-limfoma fil-ġurdien, wieħed minn dawn l-intermedjarji kien </w:t>
      </w:r>
      <w:r w:rsidR="00CB62DD" w:rsidRPr="00CD420E">
        <w:rPr>
          <w:color w:val="000000"/>
          <w:szCs w:val="22"/>
          <w:lang w:val="mt-MT"/>
        </w:rPr>
        <w:t>pożittiv</w:t>
      </w:r>
      <w:r w:rsidRPr="00241A5B">
        <w:rPr>
          <w:color w:val="000000"/>
          <w:szCs w:val="22"/>
          <w:lang w:val="mt-MT"/>
        </w:rPr>
        <w:t xml:space="preserve"> ukoll.</w:t>
      </w:r>
    </w:p>
    <w:p w14:paraId="37ACF568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14F5B92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Fi studju fuq il-fertilità, f’firien ta’ sess maskili li ngħataw il-mediċina għal 70 jum qabel ma tgħammru, irriżulta li kien hemm tnaqqis fil-piż tat-testikoli u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epididimu u anke tnaqqis fil-perċentwal ta’ sperma b’mobilità tajba, meta ntużat doża ta’ 60 mg/kg, li hi bejn wieħed u ieħor ekwivalenti għall-ogħla doża klinika possibbli ta’ 800 mg/jum, jekk wieħed iqis l-erja tas-superfiċje tal-ġisem. Dan ma rriżultax meta d-dożi li ntużaw kienu ta’ ≤ 20 mg/kg. Kien hemm ukoll xi tnaqqis żgħir sa moderat fil-produzzjoni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isperma, fil-kelb, b’dożi mill-ħalq ta’ </w:t>
      </w:r>
      <w:r w:rsidR="00B711AC" w:rsidRPr="00241A5B">
        <w:rPr>
          <w:szCs w:val="22"/>
          <w:lang w:val="mt-MT"/>
        </w:rPr>
        <w:t>≥</w:t>
      </w:r>
      <w:r w:rsidRPr="00241A5B">
        <w:rPr>
          <w:color w:val="000000"/>
          <w:szCs w:val="22"/>
          <w:lang w:val="mt-MT"/>
        </w:rPr>
        <w:t> 30 mg/kg. Meta firien tas-sess feminili ngħataw il-kura minn 14</w:t>
      </w:r>
      <w:r w:rsidRPr="00241A5B">
        <w:rPr>
          <w:color w:val="000000"/>
          <w:szCs w:val="22"/>
          <w:lang w:val="mt-MT"/>
        </w:rPr>
        <w:noBreakHyphen/>
        <w:t>il jum qabel ma tgħammru sas-6 jum tat-tqala, ma kien hemm l-ebda effett fuq it-tgħammir jew fuq in-numru ta’ firien li ħarġu tqal. B’doża ta’ 60 mg/kg, il-firien tas-sess feminili kellhom numru sinifikanti ta’ feti li ntilfu wara l-impjant tal-bajda u numru iżgħar ta’ feti ħajjin. Ma kienx hemm l-istess effett meta d-dożi kienu ≤ 20mg/kg.</w:t>
      </w:r>
    </w:p>
    <w:p w14:paraId="5C7899C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9B0217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Fi studju fuq l-effett li trattament mill-ħalq jista’ jkollu fuq l-iżvilupp kemm qabel kif ukoll wara t-twelid fil-far, kien hemm tisfija ħamra mill-vaġina f’dak il-grupp li ħa doża ta’ 45 mg/kg/jum u dan ġara jew fl-14</w:t>
      </w:r>
      <w:r w:rsidRPr="00241A5B">
        <w:rPr>
          <w:color w:val="000000"/>
          <w:szCs w:val="22"/>
          <w:lang w:val="mt-MT"/>
        </w:rPr>
        <w:noBreakHyphen/>
        <w:t>il jum jew fil-15</w:t>
      </w:r>
      <w:r w:rsidRPr="00241A5B">
        <w:rPr>
          <w:color w:val="000000"/>
          <w:szCs w:val="22"/>
          <w:lang w:val="mt-MT"/>
        </w:rPr>
        <w:noBreakHyphen/>
        <w:t>il jum tat-tqala. Bl-istess doża, n-numru ta’ wild li twieldu mejtin kif ukoll in-numru ta</w:t>
      </w:r>
      <w:r w:rsidR="003A2F1E" w:rsidRPr="00241A5B">
        <w:rPr>
          <w:color w:val="000000"/>
          <w:szCs w:val="22"/>
          <w:lang w:val="mt-MT"/>
        </w:rPr>
        <w:t>’ dawk li mietu fil-jiem bejn 0</w:t>
      </w:r>
      <w:r w:rsidR="003A2F1E" w:rsidRPr="00241A5B">
        <w:rPr>
          <w:color w:val="000000"/>
          <w:szCs w:val="22"/>
          <w:lang w:val="mt-MT"/>
        </w:rPr>
        <w:noBreakHyphen/>
      </w:r>
      <w:r w:rsidRPr="00241A5B">
        <w:rPr>
          <w:color w:val="000000"/>
          <w:szCs w:val="22"/>
          <w:lang w:val="mt-MT"/>
        </w:rPr>
        <w:t xml:space="preserve">4 wara t-twelid, kienu ogħla. B’doża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istess livell, il-piżijiet medji tal-wild F</w:t>
      </w:r>
      <w:r w:rsidRPr="00241A5B">
        <w:rPr>
          <w:color w:val="000000"/>
          <w:szCs w:val="22"/>
          <w:vertAlign w:val="subscript"/>
          <w:lang w:val="mt-MT"/>
        </w:rPr>
        <w:t>1</w:t>
      </w:r>
      <w:r w:rsidRPr="00241A5B">
        <w:rPr>
          <w:color w:val="000000"/>
          <w:szCs w:val="22"/>
          <w:lang w:val="mt-MT"/>
        </w:rPr>
        <w:t>, kienu inqas mit-twelid sa ma kellhom jinqatlu, u n-numru ta’ boton li laħqu l-kriterju tas-separazzjoni tal-prepuzju kien ukoll kemm kemm inqas. Il-fertilità tal-grupp F</w:t>
      </w:r>
      <w:r w:rsidRPr="00241A5B">
        <w:rPr>
          <w:color w:val="000000"/>
          <w:szCs w:val="22"/>
          <w:vertAlign w:val="subscript"/>
          <w:lang w:val="mt-MT"/>
        </w:rPr>
        <w:t>1</w:t>
      </w:r>
      <w:r w:rsidRPr="00241A5B">
        <w:rPr>
          <w:color w:val="000000"/>
          <w:szCs w:val="22"/>
          <w:lang w:val="mt-MT"/>
        </w:rPr>
        <w:t xml:space="preserve"> ma kienetx affettwata, filwaqt li n-numru ta’ feti li naqsu mill-piż żdied u numru iżgħar ta’ feti baqgħu ħajjin b’doża ta’ 45 mg/kg/jum. Il-livell li fih ma kienx hemm effett kemm fl-ommijiet kif ukoll fil-ġenerazzjoni F</w:t>
      </w:r>
      <w:r w:rsidRPr="00241A5B">
        <w:rPr>
          <w:color w:val="000000"/>
          <w:szCs w:val="22"/>
          <w:vertAlign w:val="subscript"/>
          <w:lang w:val="mt-MT"/>
        </w:rPr>
        <w:t>1</w:t>
      </w:r>
      <w:r w:rsidRPr="00241A5B">
        <w:rPr>
          <w:color w:val="000000"/>
          <w:szCs w:val="22"/>
          <w:lang w:val="mt-MT"/>
        </w:rPr>
        <w:t xml:space="preserve"> kien ta’ 15 mg/kg/jum (kwart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ogħla doża possibbli fil-bniedem, li hija 800 mg).</w:t>
      </w:r>
    </w:p>
    <w:p w14:paraId="14FFA932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F0A9F08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Imatinib kellu effett teratoġeniku fil-far, meta ngħata fiż-żmien l-organoġenesi f’dożi ta’ ≥ 100 mg/kg, li jiġu bejn wieħed u ieħor ekwivalenti għall-ogħla doża klinika ta’ 800 mg/jum, jekk wieħed jikkunsidra l-erja tas-superfiċje tal-ġisem. L-effetti teratoġeniċi kienu jinkludu </w:t>
      </w:r>
      <w:r w:rsidRPr="00241A5B">
        <w:rPr>
          <w:i/>
          <w:color w:val="000000"/>
          <w:szCs w:val="22"/>
          <w:lang w:val="mt-MT"/>
        </w:rPr>
        <w:t>exencephaly</w:t>
      </w:r>
      <w:r w:rsidRPr="00241A5B">
        <w:rPr>
          <w:color w:val="000000"/>
          <w:szCs w:val="22"/>
          <w:lang w:val="mt-MT"/>
        </w:rPr>
        <w:t xml:space="preserve"> jew </w:t>
      </w:r>
      <w:r w:rsidRPr="00241A5B">
        <w:rPr>
          <w:i/>
          <w:color w:val="000000"/>
          <w:szCs w:val="22"/>
          <w:lang w:val="mt-MT"/>
        </w:rPr>
        <w:t>encephalocele</w:t>
      </w:r>
      <w:r w:rsidRPr="00241A5B">
        <w:rPr>
          <w:color w:val="000000"/>
          <w:szCs w:val="22"/>
          <w:lang w:val="mt-MT"/>
        </w:rPr>
        <w:t xml:space="preserve">, u assenza/daqs iżgħar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għadam tal-ġbin u assenza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għadam parjetali. Dawn l-effetti ma dehrux b’dożi ta’ ≤ 30 mg/kg.</w:t>
      </w:r>
    </w:p>
    <w:p w14:paraId="4583D4C4" w14:textId="77777777" w:rsidR="001D6C66" w:rsidRPr="00446D74" w:rsidRDefault="001D6C66" w:rsidP="001D6C66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D863B64" w14:textId="77777777" w:rsidR="001D6C66" w:rsidRPr="00D811AC" w:rsidRDefault="001D6C66" w:rsidP="001D6C66">
      <w:pPr>
        <w:tabs>
          <w:tab w:val="clear" w:pos="567"/>
        </w:tabs>
        <w:spacing w:line="240" w:lineRule="auto"/>
        <w:rPr>
          <w:lang w:val="mt-MT"/>
        </w:rPr>
      </w:pPr>
      <w:r w:rsidRPr="00446D74">
        <w:rPr>
          <w:rStyle w:val="hps"/>
          <w:lang w:val="mt-MT"/>
        </w:rPr>
        <w:t>Ma kien identifikat l-e</w:t>
      </w:r>
      <w:r>
        <w:rPr>
          <w:rStyle w:val="hps"/>
          <w:lang w:val="mt-MT"/>
        </w:rPr>
        <w:t>bda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organ</w:t>
      </w:r>
      <w:r w:rsidRPr="00446D74">
        <w:rPr>
          <w:rStyle w:val="hps"/>
          <w:lang w:val="mt-MT"/>
        </w:rPr>
        <w:t>u</w:t>
      </w:r>
      <w:r>
        <w:rPr>
          <w:rStyle w:val="hps"/>
          <w:lang w:val="mt-MT"/>
        </w:rPr>
        <w:t xml:space="preserve"> </w:t>
      </w:r>
      <w:r w:rsidRPr="00446D74">
        <w:rPr>
          <w:rStyle w:val="hps"/>
          <w:lang w:val="mt-MT"/>
        </w:rPr>
        <w:t>mmirat ġdid</w:t>
      </w:r>
      <w:r>
        <w:rPr>
          <w:lang w:val="mt-MT"/>
        </w:rPr>
        <w:t xml:space="preserve"> </w:t>
      </w:r>
      <w:r w:rsidRPr="00446D74">
        <w:rPr>
          <w:rStyle w:val="hps"/>
          <w:lang w:val="mt-MT"/>
        </w:rPr>
        <w:t>fl-istudju dwar l-effett tossiku fuq l-iżvilupp f’firien ta’ età żgħira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(</w:t>
      </w:r>
      <w:r>
        <w:rPr>
          <w:lang w:val="mt-MT"/>
        </w:rPr>
        <w:t>jum </w:t>
      </w:r>
      <w:r>
        <w:rPr>
          <w:rStyle w:val="hps"/>
          <w:lang w:val="mt-MT"/>
        </w:rPr>
        <w:t>10</w:t>
      </w:r>
      <w:r w:rsidRPr="00446D74">
        <w:rPr>
          <w:rStyle w:val="hps"/>
          <w:lang w:val="mt-MT"/>
        </w:rPr>
        <w:t xml:space="preserve"> sa </w:t>
      </w:r>
      <w:r>
        <w:rPr>
          <w:rStyle w:val="hps"/>
          <w:lang w:val="mt-MT"/>
        </w:rPr>
        <w:t>70</w:t>
      </w:r>
      <w:r>
        <w:rPr>
          <w:lang w:val="mt-MT"/>
        </w:rPr>
        <w:t xml:space="preserve"> </w:t>
      </w:r>
      <w:r w:rsidRPr="00446D74">
        <w:rPr>
          <w:lang w:val="mt-MT"/>
        </w:rPr>
        <w:t>wara t-</w:t>
      </w:r>
      <w:r>
        <w:rPr>
          <w:rStyle w:val="hps"/>
          <w:lang w:val="mt-MT"/>
        </w:rPr>
        <w:t>twelid</w:t>
      </w:r>
      <w:r>
        <w:rPr>
          <w:lang w:val="mt-MT"/>
        </w:rPr>
        <w:t xml:space="preserve">) </w:t>
      </w:r>
      <w:r w:rsidRPr="00446D74">
        <w:rPr>
          <w:rStyle w:val="hps"/>
          <w:lang w:val="mt-MT"/>
        </w:rPr>
        <w:t xml:space="preserve">meta mqabbel ma’ </w:t>
      </w:r>
      <w:r>
        <w:rPr>
          <w:lang w:val="mt-MT"/>
        </w:rPr>
        <w:t xml:space="preserve">organi </w:t>
      </w:r>
      <w:r w:rsidRPr="00446D74">
        <w:rPr>
          <w:lang w:val="mt-MT"/>
        </w:rPr>
        <w:t xml:space="preserve">mmirati </w:t>
      </w:r>
      <w:r>
        <w:rPr>
          <w:rStyle w:val="hps"/>
          <w:lang w:val="mt-MT"/>
        </w:rPr>
        <w:t>magħrufa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f</w:t>
      </w:r>
      <w:r w:rsidRPr="00446D74">
        <w:rPr>
          <w:rStyle w:val="hps"/>
          <w:lang w:val="mt-MT"/>
        </w:rPr>
        <w:t>’</w:t>
      </w:r>
      <w:r>
        <w:rPr>
          <w:rStyle w:val="hps"/>
          <w:lang w:val="mt-MT"/>
        </w:rPr>
        <w:t>firien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adulti</w:t>
      </w:r>
      <w:r>
        <w:rPr>
          <w:lang w:val="mt-MT"/>
        </w:rPr>
        <w:t xml:space="preserve">. </w:t>
      </w:r>
      <w:r>
        <w:rPr>
          <w:rStyle w:val="hps"/>
          <w:lang w:val="mt-MT"/>
        </w:rPr>
        <w:t>Fl-istudju</w:t>
      </w:r>
      <w:r>
        <w:rPr>
          <w:lang w:val="mt-MT"/>
        </w:rPr>
        <w:t xml:space="preserve"> </w:t>
      </w:r>
      <w:r w:rsidRPr="00D811AC">
        <w:rPr>
          <w:lang w:val="mt-MT"/>
        </w:rPr>
        <w:t xml:space="preserve">dwar l-effett </w:t>
      </w:r>
      <w:r>
        <w:rPr>
          <w:rStyle w:val="hps"/>
          <w:lang w:val="mt-MT"/>
        </w:rPr>
        <w:t>tossik</w:t>
      </w:r>
      <w:r w:rsidRPr="00D811AC">
        <w:rPr>
          <w:rStyle w:val="hps"/>
          <w:lang w:val="mt-MT"/>
        </w:rPr>
        <w:t>u</w:t>
      </w:r>
      <w:r>
        <w:rPr>
          <w:lang w:val="mt-MT"/>
        </w:rPr>
        <w:t xml:space="preserve"> </w:t>
      </w:r>
      <w:r w:rsidRPr="00D811AC">
        <w:rPr>
          <w:lang w:val="mt-MT"/>
        </w:rPr>
        <w:t>fil-</w:t>
      </w:r>
      <w:r>
        <w:rPr>
          <w:rStyle w:val="hps"/>
          <w:lang w:val="mt-MT"/>
        </w:rPr>
        <w:t>minorenni</w:t>
      </w:r>
      <w:r>
        <w:rPr>
          <w:lang w:val="mt-MT"/>
        </w:rPr>
        <w:t xml:space="preserve">, effetti </w:t>
      </w:r>
      <w:r>
        <w:rPr>
          <w:rStyle w:val="hps"/>
          <w:lang w:val="mt-MT"/>
        </w:rPr>
        <w:t>fuq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it-tkabbir</w:t>
      </w:r>
      <w:r>
        <w:rPr>
          <w:lang w:val="mt-MT"/>
        </w:rPr>
        <w:t xml:space="preserve">, </w:t>
      </w:r>
      <w:r>
        <w:rPr>
          <w:rStyle w:val="hps"/>
          <w:lang w:val="mt-MT"/>
        </w:rPr>
        <w:t>dewmien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fil-</w:t>
      </w:r>
      <w:r>
        <w:rPr>
          <w:lang w:val="mt-MT"/>
        </w:rPr>
        <w:t xml:space="preserve">ftuħ </w:t>
      </w:r>
      <w:r>
        <w:rPr>
          <w:rStyle w:val="hps"/>
          <w:lang w:val="mt-MT"/>
        </w:rPr>
        <w:t>vaġinali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u s-separazzjoni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tal-prepuzju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kienu osservati</w:t>
      </w:r>
      <w:r>
        <w:rPr>
          <w:lang w:val="mt-MT"/>
        </w:rPr>
        <w:t xml:space="preserve"> </w:t>
      </w:r>
      <w:r w:rsidRPr="00D811AC">
        <w:rPr>
          <w:lang w:val="mt-MT"/>
        </w:rPr>
        <w:t>f’</w:t>
      </w:r>
      <w:r>
        <w:rPr>
          <w:rStyle w:val="hps"/>
          <w:lang w:val="mt-MT"/>
        </w:rPr>
        <w:t>madwar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0.3</w:t>
      </w:r>
      <w:r w:rsidRPr="00D811AC">
        <w:rPr>
          <w:rStyle w:val="hps"/>
          <w:lang w:val="mt-MT"/>
        </w:rPr>
        <w:t xml:space="preserve"> sa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darb</w:t>
      </w:r>
      <w:r w:rsidRPr="00D811AC">
        <w:rPr>
          <w:rStyle w:val="hps"/>
          <w:lang w:val="mt-MT"/>
        </w:rPr>
        <w:t>tejn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l-esponiment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pedjatrik</w:t>
      </w:r>
      <w:r w:rsidRPr="00D811AC">
        <w:rPr>
          <w:rStyle w:val="hps"/>
          <w:lang w:val="mt-MT"/>
        </w:rPr>
        <w:t>u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medju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fl-ogħla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doża rrakkomandata ta</w:t>
      </w:r>
      <w:r w:rsidRPr="00D811AC">
        <w:rPr>
          <w:rStyle w:val="hps"/>
          <w:lang w:val="mt-MT"/>
        </w:rPr>
        <w:t xml:space="preserve">’ </w:t>
      </w:r>
      <w:r>
        <w:rPr>
          <w:lang w:val="mt-MT"/>
        </w:rPr>
        <w:t>340</w:t>
      </w:r>
      <w:r w:rsidRPr="00D811AC">
        <w:rPr>
          <w:lang w:val="mt-MT"/>
        </w:rPr>
        <w:t> </w:t>
      </w:r>
      <w:r>
        <w:rPr>
          <w:rStyle w:val="hps"/>
          <w:lang w:val="mt-MT"/>
        </w:rPr>
        <w:t>mg/m</w:t>
      </w:r>
      <w:r w:rsidRPr="00D811AC">
        <w:rPr>
          <w:rStyle w:val="hps"/>
          <w:vertAlign w:val="superscript"/>
          <w:lang w:val="mt-MT"/>
        </w:rPr>
        <w:t>2</w:t>
      </w:r>
      <w:r>
        <w:rPr>
          <w:lang w:val="mt-MT"/>
        </w:rPr>
        <w:t xml:space="preserve">. </w:t>
      </w:r>
      <w:r>
        <w:rPr>
          <w:rStyle w:val="hps"/>
          <w:lang w:val="mt-MT"/>
        </w:rPr>
        <w:t>Barra minn hekk</w:t>
      </w:r>
      <w:r>
        <w:rPr>
          <w:lang w:val="mt-MT"/>
        </w:rPr>
        <w:t xml:space="preserve">, mortalità </w:t>
      </w:r>
      <w:r>
        <w:rPr>
          <w:rStyle w:val="hps"/>
          <w:lang w:val="mt-MT"/>
        </w:rPr>
        <w:t>kienet osservata f</w:t>
      </w:r>
      <w:r w:rsidRPr="00D811AC">
        <w:rPr>
          <w:rStyle w:val="hps"/>
          <w:lang w:val="mt-MT"/>
        </w:rPr>
        <w:t>’</w:t>
      </w:r>
      <w:r>
        <w:rPr>
          <w:rStyle w:val="hps"/>
          <w:lang w:val="mt-MT"/>
        </w:rPr>
        <w:t>annimali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minorenni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(madwar</w:t>
      </w:r>
      <w:r>
        <w:rPr>
          <w:lang w:val="mt-MT"/>
        </w:rPr>
        <w:t xml:space="preserve"> </w:t>
      </w:r>
      <w:r w:rsidRPr="00D811AC">
        <w:rPr>
          <w:lang w:val="mt-MT"/>
        </w:rPr>
        <w:t>il-</w:t>
      </w:r>
      <w:r>
        <w:rPr>
          <w:rStyle w:val="hps"/>
          <w:lang w:val="mt-MT"/>
        </w:rPr>
        <w:t>fażi</w:t>
      </w:r>
      <w:r w:rsidRPr="00D811AC">
        <w:rPr>
          <w:rStyle w:val="hps"/>
          <w:lang w:val="mt-MT"/>
        </w:rPr>
        <w:t xml:space="preserve"> tal-ftim</w:t>
      </w:r>
      <w:r>
        <w:rPr>
          <w:lang w:val="mt-MT"/>
        </w:rPr>
        <w:t xml:space="preserve">) </w:t>
      </w:r>
      <w:r>
        <w:rPr>
          <w:rStyle w:val="hps"/>
          <w:lang w:val="mt-MT"/>
        </w:rPr>
        <w:t>f</w:t>
      </w:r>
      <w:r w:rsidRPr="00D811AC">
        <w:rPr>
          <w:rStyle w:val="hps"/>
          <w:lang w:val="mt-MT"/>
        </w:rPr>
        <w:t>’</w:t>
      </w:r>
      <w:r>
        <w:rPr>
          <w:lang w:val="mt-MT"/>
        </w:rPr>
        <w:t xml:space="preserve">madwar </w:t>
      </w:r>
      <w:r w:rsidRPr="00D811AC">
        <w:rPr>
          <w:rStyle w:val="hps"/>
          <w:lang w:val="mt-MT"/>
        </w:rPr>
        <w:t>darbtejn</w:t>
      </w:r>
      <w:r>
        <w:rPr>
          <w:rStyle w:val="hps"/>
          <w:lang w:val="mt-MT"/>
        </w:rPr>
        <w:t xml:space="preserve"> l-espo</w:t>
      </w:r>
      <w:r w:rsidRPr="00D811AC">
        <w:rPr>
          <w:rStyle w:val="hps"/>
          <w:lang w:val="mt-MT"/>
        </w:rPr>
        <w:t>niment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pedjatrik</w:t>
      </w:r>
      <w:r w:rsidRPr="00D811AC">
        <w:rPr>
          <w:rStyle w:val="hps"/>
          <w:lang w:val="mt-MT"/>
        </w:rPr>
        <w:t xml:space="preserve">u </w:t>
      </w:r>
      <w:r>
        <w:rPr>
          <w:rStyle w:val="hps"/>
          <w:lang w:val="mt-MT"/>
        </w:rPr>
        <w:t>medj</w:t>
      </w:r>
      <w:r w:rsidRPr="00D811AC">
        <w:rPr>
          <w:rStyle w:val="hps"/>
          <w:lang w:val="mt-MT"/>
        </w:rPr>
        <w:t>u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fl-ogħla</w:t>
      </w:r>
      <w:r>
        <w:rPr>
          <w:lang w:val="mt-MT"/>
        </w:rPr>
        <w:t xml:space="preserve"> </w:t>
      </w:r>
      <w:r>
        <w:rPr>
          <w:rStyle w:val="hps"/>
          <w:lang w:val="mt-MT"/>
        </w:rPr>
        <w:t>doża rrakkomandata ta</w:t>
      </w:r>
      <w:r w:rsidRPr="00D811AC">
        <w:rPr>
          <w:rStyle w:val="hps"/>
          <w:lang w:val="mt-MT"/>
        </w:rPr>
        <w:t xml:space="preserve">’ </w:t>
      </w:r>
      <w:r>
        <w:rPr>
          <w:lang w:val="mt-MT"/>
        </w:rPr>
        <w:t>340</w:t>
      </w:r>
      <w:r w:rsidRPr="00D811AC">
        <w:rPr>
          <w:lang w:val="mt-MT"/>
        </w:rPr>
        <w:t> </w:t>
      </w:r>
      <w:r>
        <w:rPr>
          <w:rStyle w:val="hps"/>
          <w:lang w:val="mt-MT"/>
        </w:rPr>
        <w:t>mg/m</w:t>
      </w:r>
      <w:r w:rsidRPr="00D811AC">
        <w:rPr>
          <w:rStyle w:val="hps"/>
          <w:vertAlign w:val="superscript"/>
          <w:lang w:val="mt-MT"/>
        </w:rPr>
        <w:t>2</w:t>
      </w:r>
      <w:r>
        <w:rPr>
          <w:lang w:val="mt-MT"/>
        </w:rPr>
        <w:t>.</w:t>
      </w:r>
    </w:p>
    <w:p w14:paraId="51A16383" w14:textId="77777777" w:rsidR="001D6C66" w:rsidRPr="00D811AC" w:rsidRDefault="001D6C66" w:rsidP="001D6C66">
      <w:pPr>
        <w:tabs>
          <w:tab w:val="clear" w:pos="567"/>
        </w:tabs>
        <w:spacing w:line="240" w:lineRule="auto"/>
        <w:rPr>
          <w:lang w:val="mt-MT"/>
        </w:rPr>
      </w:pPr>
    </w:p>
    <w:p w14:paraId="37737FEB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Fi studju dwar l-effett kanċeroġenu fil-far li dam sentejn,meta imatinib ingħata b’15, 30 u 60 mg/kg/jum wassal għal tnaqqis statistikament sinifikanti fit-tul tal-ħajja tal-firien maskili b’60 mg/kg/jum u fil-firien femminili b’ ≥30 mg/kg/jum. Eżami istopatoloġiku tad-dixxendenti wera kardjomijopatija (iż-żewġ sessi), avvanz ta’ nefropatija kronika (firien femminili) u papilloma tal-</w:t>
      </w:r>
      <w:r w:rsidRPr="00241A5B">
        <w:rPr>
          <w:color w:val="000000"/>
          <w:szCs w:val="22"/>
          <w:lang w:val="mt-MT"/>
        </w:rPr>
        <w:lastRenderedPageBreak/>
        <w:t xml:space="preserve">glandola tal-prepuzju bħala il-kawża prinċipali tal-mewt jew għax kellhom jinqatlu. L-organi li ntlqatu b’tibdil neoplastiku kienu l-kliewi, il-bużżieqa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awrina, l-uretra, il-glandoli prepuzzjali u tal-klitoris, l-imsaren iż-żgħar, il-glandoli tal-paratajrojd, il-glandoli adrenali u l-istonku mingħajr glandoli.</w:t>
      </w:r>
    </w:p>
    <w:p w14:paraId="64FF205A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A890F90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Papilloma/karċinoma tal-glandola tal-prepuzju/klitoris dehru mat-30 mg/kg/jum ‘l quddiem, li jiġi madwar 0.5 jew 0.3</w:t>
      </w:r>
      <w:r w:rsidRPr="00241A5B">
        <w:rPr>
          <w:color w:val="000000"/>
          <w:szCs w:val="22"/>
          <w:lang w:val="mt-MT"/>
        </w:rPr>
        <w:noBreakHyphen/>
        <w:t xml:space="preserve">il darba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esponiment ta’ kuljum fil-bniedem (bażat fuq l-AUC) b’400 mg/jum jew 800 mg/jum, rispettivament, u 0.4</w:t>
      </w:r>
      <w:r w:rsidRPr="00241A5B">
        <w:rPr>
          <w:color w:val="000000"/>
          <w:szCs w:val="22"/>
          <w:lang w:val="mt-MT"/>
        </w:rPr>
        <w:noBreakHyphen/>
        <w:t xml:space="preserve">il darba l-esponiment fit-tfal </w:t>
      </w:r>
      <w:r w:rsidR="005C69E6">
        <w:rPr>
          <w:color w:val="000000"/>
          <w:szCs w:val="22"/>
          <w:lang w:val="mt-MT"/>
        </w:rPr>
        <w:t xml:space="preserve">u fl-adolexxeneti </w:t>
      </w:r>
      <w:r w:rsidRPr="00241A5B">
        <w:rPr>
          <w:color w:val="000000"/>
          <w:szCs w:val="22"/>
          <w:lang w:val="mt-MT"/>
        </w:rPr>
        <w:t>(bażat fuq l-AUC) b’340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 xml:space="preserve">/jum. Il-livell fejn ma jkunx osservat effett (NOEL) kien 15 mg/kg/jum. L-adenoma/karċinoma tal-kliewi, il-bużżieqa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awrina u papilloma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uretra, l-adenokarċinomi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 xml:space="preserve">imsaren, l-adenomi tal-glandoli paratajrojd, it-tumuri benini u malinni tal-mudullun tal-glandoli adrenali u tal-papillomi/karċinomi </w:t>
      </w:r>
      <w:r w:rsidR="000A11F9" w:rsidRPr="00241A5B">
        <w:rPr>
          <w:color w:val="000000"/>
          <w:szCs w:val="22"/>
          <w:lang w:val="mt-MT"/>
        </w:rPr>
        <w:t>tal-</w:t>
      </w:r>
      <w:r w:rsidRPr="00241A5B">
        <w:rPr>
          <w:color w:val="000000"/>
          <w:szCs w:val="22"/>
          <w:lang w:val="mt-MT"/>
        </w:rPr>
        <w:t>istonku mingħajr il-glandoli dehru b’60 mg/kg/jum, li jiġu madwar 1.7</w:t>
      </w:r>
      <w:r w:rsidRPr="00241A5B">
        <w:rPr>
          <w:color w:val="000000"/>
          <w:szCs w:val="22"/>
          <w:lang w:val="mt-MT"/>
        </w:rPr>
        <w:noBreakHyphen/>
        <w:t>il darba jew darba 1 l-esponiment ta’ kuljum fil-bniedem (bażat fuq l-AUC) b’400 mg/jum jew 800 mg/jum, rispettivament, u 1.2</w:t>
      </w:r>
      <w:r w:rsidRPr="00241A5B">
        <w:rPr>
          <w:color w:val="000000"/>
          <w:szCs w:val="22"/>
          <w:lang w:val="mt-MT"/>
        </w:rPr>
        <w:noBreakHyphen/>
        <w:t xml:space="preserve">il darba l-esponiment ta’ kuljum fit-tfal </w:t>
      </w:r>
      <w:r w:rsidR="005C69E6">
        <w:rPr>
          <w:color w:val="000000"/>
          <w:szCs w:val="22"/>
          <w:lang w:val="mt-MT"/>
        </w:rPr>
        <w:t xml:space="preserve">u fl-adolexxenti </w:t>
      </w:r>
      <w:r w:rsidRPr="00241A5B">
        <w:rPr>
          <w:color w:val="000000"/>
          <w:szCs w:val="22"/>
          <w:lang w:val="mt-MT"/>
        </w:rPr>
        <w:t>(bażat fuq l-AUC) b’340 mg/m</w:t>
      </w:r>
      <w:r w:rsidRPr="00241A5B">
        <w:rPr>
          <w:color w:val="000000"/>
          <w:szCs w:val="22"/>
          <w:vertAlign w:val="superscript"/>
          <w:lang w:val="mt-MT"/>
        </w:rPr>
        <w:t>2</w:t>
      </w:r>
      <w:r w:rsidRPr="00241A5B">
        <w:rPr>
          <w:color w:val="000000"/>
          <w:szCs w:val="22"/>
          <w:lang w:val="mt-MT"/>
        </w:rPr>
        <w:t>/jum. Il-livell fejn ma jkunx osservat effett (NOEL) kien 30 mg/kg/jum.</w:t>
      </w:r>
    </w:p>
    <w:p w14:paraId="6726CC3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6766AEC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Il-mekkaniżmu u r-rilevanza ta’ dawn is-sejbiet fl-istudju ta’ karċinoma fil-far għall-bnedmin għadhom ma ġewx iċċarati.</w:t>
      </w:r>
    </w:p>
    <w:p w14:paraId="17F0B80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8CFB0CB" w14:textId="77777777" w:rsidR="00B243C8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Leżjonijiet mhux neoplastiċi li ma kienux identifikati fi studji ta’ qabel l-użu kliniku kienu s-sistema kardjovaskolari, il-pankreas, l-organi endokrini u s-snien. L-aktar bidliet importanti kienu ipertrofija kardijaka u dilatazzjoni li wasslu għal sinjali ta’ insuffiċjenza tal-qalb f’xi annimali.</w:t>
      </w:r>
    </w:p>
    <w:p w14:paraId="22BE1897" w14:textId="77777777" w:rsidR="0067504F" w:rsidRDefault="0067504F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1C21F36" w14:textId="77777777" w:rsidR="0089221E" w:rsidRPr="00241A5B" w:rsidRDefault="0089221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t>Is-sustanza attiva imatinib turi riskju ambjentali għall-organiżmi tas-sediment.</w:t>
      </w:r>
    </w:p>
    <w:p w14:paraId="3F3449F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4063935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DCD941A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</w:t>
      </w:r>
      <w:r w:rsidRPr="00241A5B">
        <w:rPr>
          <w:b/>
          <w:color w:val="000000"/>
          <w:szCs w:val="22"/>
          <w:lang w:val="mt-MT"/>
        </w:rPr>
        <w:tab/>
        <w:t>TAGĦRIF FARMAĊEWTIKU</w:t>
      </w:r>
    </w:p>
    <w:p w14:paraId="22B767DD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1184886" w14:textId="77777777" w:rsidR="00B243C8" w:rsidRPr="00241A5B" w:rsidRDefault="00B243C8" w:rsidP="00A12D17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6.1</w:t>
      </w:r>
      <w:r w:rsidRPr="00241A5B">
        <w:rPr>
          <w:b/>
          <w:color w:val="000000"/>
          <w:szCs w:val="22"/>
          <w:lang w:val="mt-MT"/>
        </w:rPr>
        <w:tab/>
        <w:t xml:space="preserve">Lista ta’ </w:t>
      </w:r>
      <w:r w:rsidR="00A12D17" w:rsidRPr="00241A5B">
        <w:rPr>
          <w:b/>
          <w:szCs w:val="22"/>
          <w:lang w:val="mt-MT"/>
        </w:rPr>
        <w:t>eċċipjenti</w:t>
      </w:r>
    </w:p>
    <w:p w14:paraId="4BA32235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C6429E3" w14:textId="77777777" w:rsidR="00B243C8" w:rsidRDefault="00D6602A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Il-qalba tal-pillola</w:t>
      </w:r>
    </w:p>
    <w:p w14:paraId="39A7D31D" w14:textId="77777777" w:rsidR="005C69E6" w:rsidRPr="00241A5B" w:rsidRDefault="005C69E6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765ADDB8" w14:textId="77777777" w:rsidR="00D6602A" w:rsidRPr="00241A5B" w:rsidRDefault="00D6602A" w:rsidP="00D6602A">
      <w:pPr>
        <w:tabs>
          <w:tab w:val="clear" w:pos="567"/>
        </w:tabs>
        <w:spacing w:line="240" w:lineRule="auto"/>
        <w:rPr>
          <w:rFonts w:eastAsia="Times New Roman"/>
          <w:szCs w:val="22"/>
          <w:lang w:val="mt-MT"/>
        </w:rPr>
      </w:pPr>
      <w:r w:rsidRPr="00241A5B">
        <w:rPr>
          <w:rFonts w:eastAsia="Times New Roman"/>
          <w:szCs w:val="22"/>
          <w:lang w:val="mt-MT"/>
        </w:rPr>
        <w:t>Hypromellose 6 cps (E464)</w:t>
      </w:r>
    </w:p>
    <w:p w14:paraId="16F8C20C" w14:textId="77777777" w:rsidR="00D6602A" w:rsidRPr="00241A5B" w:rsidRDefault="00D6602A" w:rsidP="00D6602A">
      <w:pPr>
        <w:tabs>
          <w:tab w:val="clear" w:pos="567"/>
        </w:tabs>
        <w:spacing w:line="240" w:lineRule="auto"/>
        <w:ind w:left="540" w:hanging="540"/>
        <w:rPr>
          <w:rFonts w:eastAsia="Times New Roman"/>
          <w:szCs w:val="22"/>
          <w:lang w:val="mt-MT"/>
        </w:rPr>
      </w:pPr>
      <w:r w:rsidRPr="00241A5B">
        <w:rPr>
          <w:rFonts w:eastAsia="Times New Roman"/>
          <w:szCs w:val="22"/>
          <w:lang w:val="mt-MT"/>
        </w:rPr>
        <w:t>Microcrystalline cellulose pH 102</w:t>
      </w:r>
    </w:p>
    <w:p w14:paraId="603916E8" w14:textId="77777777" w:rsidR="00B243C8" w:rsidRPr="00241A5B" w:rsidRDefault="00B243C8" w:rsidP="00241A5B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Crospovidone</w:t>
      </w:r>
    </w:p>
    <w:p w14:paraId="0930A63D" w14:textId="77777777" w:rsidR="00D6602A" w:rsidRPr="00241A5B" w:rsidRDefault="00D6602A" w:rsidP="00241A5B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Silica colloidal, anhydrous</w:t>
      </w:r>
    </w:p>
    <w:p w14:paraId="2A66317A" w14:textId="77777777" w:rsidR="00B243C8" w:rsidRPr="00241A5B" w:rsidRDefault="00B243C8" w:rsidP="00241A5B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Magnesium stearate</w:t>
      </w:r>
    </w:p>
    <w:p w14:paraId="2D84DB74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5CE3CB94" w14:textId="77777777" w:rsidR="00B243C8" w:rsidRDefault="00D6602A" w:rsidP="00551DEB">
      <w:pPr>
        <w:widowControl w:val="0"/>
        <w:tabs>
          <w:tab w:val="clear" w:pos="567"/>
          <w:tab w:val="left" w:pos="2268"/>
        </w:tabs>
        <w:spacing w:line="240" w:lineRule="auto"/>
        <w:rPr>
          <w:color w:val="000000"/>
          <w:szCs w:val="22"/>
          <w:u w:val="single"/>
          <w:lang w:val="mt-MT"/>
        </w:rPr>
      </w:pPr>
      <w:r w:rsidRPr="00241A5B">
        <w:rPr>
          <w:color w:val="000000"/>
          <w:szCs w:val="22"/>
          <w:u w:val="single"/>
          <w:lang w:val="mt-MT"/>
        </w:rPr>
        <w:t>Il-kisja tal-pillola</w:t>
      </w:r>
      <w:r w:rsidRPr="00241A5B" w:rsidDel="00D6602A">
        <w:rPr>
          <w:color w:val="000000"/>
          <w:szCs w:val="22"/>
          <w:u w:val="single"/>
          <w:lang w:val="mt-MT"/>
        </w:rPr>
        <w:t xml:space="preserve"> </w:t>
      </w:r>
    </w:p>
    <w:p w14:paraId="2A05CFD3" w14:textId="77777777" w:rsidR="005C69E6" w:rsidRPr="00241A5B" w:rsidRDefault="005C69E6" w:rsidP="00551DEB">
      <w:pPr>
        <w:widowControl w:val="0"/>
        <w:tabs>
          <w:tab w:val="clear" w:pos="567"/>
          <w:tab w:val="left" w:pos="2268"/>
        </w:tabs>
        <w:spacing w:line="240" w:lineRule="auto"/>
        <w:rPr>
          <w:color w:val="000000"/>
          <w:szCs w:val="22"/>
          <w:u w:val="single"/>
          <w:lang w:val="mt-MT"/>
        </w:rPr>
      </w:pPr>
    </w:p>
    <w:p w14:paraId="3C028A13" w14:textId="77777777" w:rsidR="00D6602A" w:rsidRPr="00241A5B" w:rsidRDefault="00922E2A" w:rsidP="00D6602A">
      <w:pPr>
        <w:ind w:left="540" w:hanging="540"/>
        <w:rPr>
          <w:szCs w:val="22"/>
          <w:lang w:val="mt-MT"/>
        </w:rPr>
      </w:pPr>
      <w:r w:rsidRPr="00DB29B7">
        <w:rPr>
          <w:szCs w:val="22"/>
          <w:lang w:val="mt-MT"/>
        </w:rPr>
        <w:t>Polyvinyl alcohol (E1203)</w:t>
      </w:r>
    </w:p>
    <w:p w14:paraId="4877CC20" w14:textId="77777777" w:rsidR="00D6602A" w:rsidRPr="00241A5B" w:rsidRDefault="00D6602A" w:rsidP="00D6602A">
      <w:pPr>
        <w:autoSpaceDE w:val="0"/>
        <w:autoSpaceDN w:val="0"/>
        <w:adjustRightInd w:val="0"/>
        <w:rPr>
          <w:szCs w:val="22"/>
          <w:lang w:val="mt-MT"/>
        </w:rPr>
      </w:pPr>
      <w:r w:rsidRPr="00241A5B">
        <w:rPr>
          <w:szCs w:val="22"/>
          <w:lang w:val="mt-MT"/>
        </w:rPr>
        <w:t>Talc (E553b)</w:t>
      </w:r>
    </w:p>
    <w:p w14:paraId="36DEBD92" w14:textId="77777777" w:rsidR="00D6602A" w:rsidRPr="00241A5B" w:rsidRDefault="00D6602A" w:rsidP="00D6602A">
      <w:pPr>
        <w:autoSpaceDE w:val="0"/>
        <w:autoSpaceDN w:val="0"/>
        <w:adjustRightInd w:val="0"/>
        <w:rPr>
          <w:szCs w:val="22"/>
          <w:lang w:val="mt-MT"/>
        </w:rPr>
      </w:pPr>
      <w:r w:rsidRPr="00241A5B">
        <w:rPr>
          <w:szCs w:val="22"/>
          <w:lang w:val="mt-MT"/>
        </w:rPr>
        <w:t>Polyethylene glycol</w:t>
      </w:r>
      <w:r w:rsidR="00922E2A">
        <w:rPr>
          <w:szCs w:val="22"/>
          <w:lang w:val="mt-MT"/>
        </w:rPr>
        <w:t xml:space="preserve"> (E1521)</w:t>
      </w:r>
    </w:p>
    <w:p w14:paraId="1A1B4AA1" w14:textId="77777777" w:rsidR="00B243C8" w:rsidRPr="00241A5B" w:rsidRDefault="00B243C8" w:rsidP="00241A5B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Iron oxide, yellow (E172)</w:t>
      </w:r>
    </w:p>
    <w:p w14:paraId="240ACBFF" w14:textId="77777777" w:rsidR="00B243C8" w:rsidRPr="00241A5B" w:rsidRDefault="00B243C8" w:rsidP="00D6602A">
      <w:pPr>
        <w:widowControl w:val="0"/>
        <w:tabs>
          <w:tab w:val="clear" w:pos="567"/>
        </w:tabs>
        <w:spacing w:line="240" w:lineRule="auto"/>
        <w:ind w:left="2268" w:hanging="2268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Iron oxide, red (E172)</w:t>
      </w:r>
    </w:p>
    <w:p w14:paraId="4D40B061" w14:textId="77777777" w:rsidR="00B243C8" w:rsidRPr="00241A5B" w:rsidRDefault="00B243C8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5BB62AA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6.2</w:t>
      </w:r>
      <w:r w:rsidRPr="00241A5B">
        <w:rPr>
          <w:b/>
          <w:color w:val="000000"/>
          <w:szCs w:val="22"/>
          <w:lang w:val="mt-MT"/>
        </w:rPr>
        <w:tab/>
        <w:t>Inkompatib</w:t>
      </w:r>
      <w:r w:rsidR="00A12D17" w:rsidRPr="00241A5B">
        <w:rPr>
          <w:b/>
          <w:color w:val="000000"/>
          <w:szCs w:val="22"/>
          <w:lang w:val="mt-MT"/>
        </w:rPr>
        <w:t>b</w:t>
      </w:r>
      <w:r w:rsidRPr="00241A5B">
        <w:rPr>
          <w:b/>
          <w:color w:val="000000"/>
          <w:szCs w:val="22"/>
          <w:lang w:val="mt-MT"/>
        </w:rPr>
        <w:t>iltajiet</w:t>
      </w:r>
    </w:p>
    <w:p w14:paraId="40C4DD0A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B6094D5" w14:textId="77777777" w:rsidR="00B243C8" w:rsidRPr="00241A5B" w:rsidRDefault="00A12D1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Mhux applikabbli</w:t>
      </w:r>
      <w:r w:rsidR="00B243C8" w:rsidRPr="00241A5B">
        <w:rPr>
          <w:color w:val="000000"/>
          <w:szCs w:val="22"/>
          <w:lang w:val="mt-MT"/>
        </w:rPr>
        <w:t>.</w:t>
      </w:r>
    </w:p>
    <w:p w14:paraId="233AA52B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BDF2AC8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6.3</w:t>
      </w:r>
      <w:r w:rsidRPr="00241A5B">
        <w:rPr>
          <w:b/>
          <w:color w:val="000000"/>
          <w:szCs w:val="22"/>
          <w:lang w:val="mt-MT"/>
        </w:rPr>
        <w:tab/>
        <w:t>Żmien kemm idum tajjeb il-prodott mediċinali</w:t>
      </w:r>
    </w:p>
    <w:p w14:paraId="5B78EB0F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8DE8553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Sentejn</w:t>
      </w:r>
      <w:r w:rsidR="00703BFE">
        <w:rPr>
          <w:color w:val="000000"/>
          <w:szCs w:val="22"/>
          <w:lang w:val="mt-MT"/>
        </w:rPr>
        <w:t>.</w:t>
      </w:r>
    </w:p>
    <w:p w14:paraId="1BADAA0E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06199F3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6.4</w:t>
      </w:r>
      <w:r w:rsidRPr="00241A5B">
        <w:rPr>
          <w:b/>
          <w:color w:val="000000"/>
          <w:szCs w:val="22"/>
          <w:lang w:val="mt-MT"/>
        </w:rPr>
        <w:tab/>
        <w:t>Prekwazjonijiet speċjali għall-ħażna</w:t>
      </w:r>
    </w:p>
    <w:p w14:paraId="6B5BE853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FECAB78" w14:textId="77777777" w:rsidR="00D6602A" w:rsidRDefault="00CB62DD" w:rsidP="00D6602A">
      <w:pPr>
        <w:tabs>
          <w:tab w:val="clear" w:pos="567"/>
        </w:tabs>
        <w:spacing w:line="240" w:lineRule="auto"/>
        <w:rPr>
          <w:rFonts w:eastAsia="Times New Roman"/>
          <w:szCs w:val="22"/>
          <w:u w:val="single"/>
          <w:lang w:val="mt-MT"/>
        </w:rPr>
      </w:pPr>
      <w:r w:rsidRPr="00241A5B">
        <w:rPr>
          <w:rFonts w:eastAsia="Times New Roman"/>
          <w:szCs w:val="22"/>
          <w:u w:val="single"/>
          <w:lang w:val="mt-MT"/>
        </w:rPr>
        <w:t xml:space="preserve">Folji tal-PVC/PVdC/Alu </w:t>
      </w:r>
    </w:p>
    <w:p w14:paraId="757AE30C" w14:textId="77777777" w:rsidR="005C69E6" w:rsidRPr="00241A5B" w:rsidRDefault="005C69E6" w:rsidP="00D6602A">
      <w:pPr>
        <w:tabs>
          <w:tab w:val="clear" w:pos="567"/>
        </w:tabs>
        <w:spacing w:line="240" w:lineRule="auto"/>
        <w:rPr>
          <w:rFonts w:eastAsia="Times New Roman"/>
          <w:szCs w:val="22"/>
          <w:u w:val="single"/>
          <w:lang w:val="mt-MT"/>
        </w:rPr>
      </w:pPr>
    </w:p>
    <w:p w14:paraId="0665360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Taħżinx f’temperatura </w:t>
      </w:r>
      <w:r w:rsidR="000F62D3" w:rsidRPr="00241A5B">
        <w:rPr>
          <w:color w:val="000000"/>
          <w:szCs w:val="22"/>
          <w:lang w:val="mt-MT"/>
        </w:rPr>
        <w:t>’</w:t>
      </w:r>
      <w:r w:rsidRPr="00241A5B">
        <w:rPr>
          <w:color w:val="000000"/>
          <w:szCs w:val="22"/>
          <w:lang w:val="mt-MT"/>
        </w:rPr>
        <w:t>l fuq minn 30</w:t>
      </w:r>
      <w:r w:rsidRPr="00241A5B">
        <w:rPr>
          <w:color w:val="000000"/>
          <w:szCs w:val="22"/>
          <w:lang w:val="mt-MT"/>
        </w:rPr>
        <w:sym w:font="Symbol" w:char="F0B0"/>
      </w:r>
      <w:r w:rsidRPr="00241A5B">
        <w:rPr>
          <w:color w:val="000000"/>
          <w:szCs w:val="22"/>
          <w:lang w:val="mt-MT"/>
        </w:rPr>
        <w:t>C.</w:t>
      </w:r>
    </w:p>
    <w:p w14:paraId="73D5748A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EE4CA77" w14:textId="77777777" w:rsidR="00D6602A" w:rsidRDefault="00D6602A" w:rsidP="00D6602A">
      <w:pPr>
        <w:shd w:val="clear" w:color="auto" w:fill="FFFFFF"/>
        <w:tabs>
          <w:tab w:val="clear" w:pos="567"/>
        </w:tabs>
        <w:spacing w:line="240" w:lineRule="auto"/>
        <w:ind w:left="540" w:hanging="540"/>
        <w:rPr>
          <w:rFonts w:eastAsia="Times New Roman"/>
          <w:szCs w:val="22"/>
          <w:u w:val="single"/>
          <w:lang w:val="mt-MT"/>
        </w:rPr>
      </w:pPr>
      <w:r w:rsidRPr="00241A5B">
        <w:rPr>
          <w:rFonts w:eastAsia="Times New Roman"/>
          <w:szCs w:val="22"/>
          <w:u w:val="single"/>
          <w:lang w:val="mt-MT"/>
        </w:rPr>
        <w:t xml:space="preserve">Folji Alu/Alu </w:t>
      </w:r>
    </w:p>
    <w:p w14:paraId="0A382CA6" w14:textId="77777777" w:rsidR="005C69E6" w:rsidRPr="00241A5B" w:rsidRDefault="005C69E6" w:rsidP="00D6602A">
      <w:pPr>
        <w:shd w:val="clear" w:color="auto" w:fill="FFFFFF"/>
        <w:tabs>
          <w:tab w:val="clear" w:pos="567"/>
        </w:tabs>
        <w:spacing w:line="240" w:lineRule="auto"/>
        <w:ind w:left="540" w:hanging="540"/>
        <w:rPr>
          <w:rFonts w:eastAsia="Times New Roman"/>
          <w:szCs w:val="22"/>
          <w:u w:val="single"/>
          <w:lang w:val="mt-MT"/>
        </w:rPr>
      </w:pPr>
    </w:p>
    <w:p w14:paraId="2815819F" w14:textId="77777777" w:rsidR="00B243C8" w:rsidRDefault="00703BFE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>
        <w:rPr>
          <w:rFonts w:eastAsia="SimSun"/>
          <w:szCs w:val="22"/>
          <w:lang w:val="mt-MT" w:eastAsia="zh-CN"/>
        </w:rPr>
        <w:t xml:space="preserve">Dan il-prodott mediċinali m’għandux </w:t>
      </w:r>
      <w:r>
        <w:rPr>
          <w:lang w:val="mt-MT"/>
        </w:rPr>
        <w:t>bżonn ħażna speċjali</w:t>
      </w:r>
      <w:r>
        <w:rPr>
          <w:color w:val="000000"/>
          <w:szCs w:val="22"/>
          <w:lang w:val="mt-MT"/>
        </w:rPr>
        <w:t>.</w:t>
      </w:r>
    </w:p>
    <w:p w14:paraId="5C1A75C5" w14:textId="77777777" w:rsidR="00703BFE" w:rsidRPr="00241A5B" w:rsidRDefault="00703BFE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7E24EB91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6.5</w:t>
      </w:r>
      <w:r w:rsidRPr="00241A5B">
        <w:rPr>
          <w:b/>
          <w:color w:val="000000"/>
          <w:szCs w:val="22"/>
          <w:lang w:val="mt-MT"/>
        </w:rPr>
        <w:tab/>
        <w:t>In-natura tal-kontenitur u ta’ dak li hemm ġo fih</w:t>
      </w:r>
    </w:p>
    <w:p w14:paraId="696E142E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F092850" w14:textId="77777777" w:rsidR="007307F3" w:rsidRDefault="00282712" w:rsidP="000152E5">
      <w:pPr>
        <w:rPr>
          <w:szCs w:val="22"/>
          <w:u w:val="single"/>
          <w:lang w:val="mt-MT"/>
        </w:rPr>
      </w:pPr>
      <w:r w:rsidRPr="00282712">
        <w:rPr>
          <w:szCs w:val="22"/>
          <w:u w:val="single"/>
          <w:lang w:val="mt-MT"/>
        </w:rPr>
        <w:t xml:space="preserve">Imatinib Accord </w:t>
      </w:r>
      <w:r w:rsidR="007307F3">
        <w:rPr>
          <w:szCs w:val="22"/>
          <w:u w:val="single"/>
          <w:lang w:val="mt-MT"/>
        </w:rPr>
        <w:t>1</w:t>
      </w:r>
      <w:r w:rsidRPr="00282712">
        <w:rPr>
          <w:szCs w:val="22"/>
          <w:u w:val="single"/>
          <w:lang w:val="mt-MT"/>
        </w:rPr>
        <w:t>00 mg pilloli miksija b’rita</w:t>
      </w:r>
    </w:p>
    <w:p w14:paraId="5D5C6BB6" w14:textId="77777777" w:rsidR="005C69E6" w:rsidRPr="007307F3" w:rsidRDefault="005C69E6" w:rsidP="000152E5">
      <w:pPr>
        <w:rPr>
          <w:szCs w:val="22"/>
          <w:u w:val="single"/>
          <w:lang w:val="mt-MT"/>
        </w:rPr>
      </w:pPr>
    </w:p>
    <w:p w14:paraId="3D9D1F7A" w14:textId="77777777" w:rsidR="000152E5" w:rsidRPr="00241A5B" w:rsidRDefault="000152E5" w:rsidP="000152E5">
      <w:pPr>
        <w:rPr>
          <w:szCs w:val="22"/>
          <w:lang w:val="mt-MT"/>
        </w:rPr>
      </w:pPr>
      <w:r w:rsidRPr="00241A5B">
        <w:rPr>
          <w:szCs w:val="22"/>
          <w:lang w:val="mt-MT"/>
        </w:rPr>
        <w:t>Folji tal-PVC/PVdC/Alu jew Alu/Alu.</w:t>
      </w:r>
    </w:p>
    <w:p w14:paraId="4FCD568C" w14:textId="77777777" w:rsidR="000152E5" w:rsidRPr="00241A5B" w:rsidRDefault="000152E5" w:rsidP="000152E5">
      <w:pPr>
        <w:rPr>
          <w:szCs w:val="22"/>
          <w:lang w:val="mt-MT"/>
        </w:rPr>
      </w:pPr>
    </w:p>
    <w:p w14:paraId="137E20CA" w14:textId="77777777" w:rsidR="000152E5" w:rsidRPr="00241A5B" w:rsidRDefault="000152E5" w:rsidP="000152E5">
      <w:pPr>
        <w:rPr>
          <w:szCs w:val="22"/>
          <w:lang w:val="mt-MT"/>
        </w:rPr>
      </w:pPr>
      <w:r w:rsidRPr="00241A5B">
        <w:rPr>
          <w:szCs w:val="22"/>
          <w:lang w:val="mt-MT"/>
        </w:rPr>
        <w:t xml:space="preserve">Pakketti fihom 20, 60, 120 jew </w:t>
      </w:r>
      <w:r w:rsidR="00534B42" w:rsidRPr="00241A5B">
        <w:rPr>
          <w:szCs w:val="22"/>
          <w:lang w:val="mt-MT"/>
        </w:rPr>
        <w:t>180 </w:t>
      </w:r>
      <w:r w:rsidRPr="00241A5B">
        <w:rPr>
          <w:szCs w:val="22"/>
          <w:lang w:val="mt-MT"/>
        </w:rPr>
        <w:t>pillola miksija b’rita.</w:t>
      </w:r>
    </w:p>
    <w:p w14:paraId="68BC9662" w14:textId="77777777" w:rsidR="000152E5" w:rsidRPr="00241A5B" w:rsidRDefault="000152E5" w:rsidP="000152E5">
      <w:pPr>
        <w:rPr>
          <w:szCs w:val="22"/>
          <w:highlight w:val="yellow"/>
          <w:lang w:val="mt-MT"/>
        </w:rPr>
      </w:pPr>
    </w:p>
    <w:p w14:paraId="25E225DD" w14:textId="77777777" w:rsidR="00E90A9C" w:rsidRDefault="00E90A9C" w:rsidP="00E90A9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>
        <w:rPr>
          <w:szCs w:val="22"/>
          <w:lang w:val="mt-MT"/>
        </w:rPr>
        <w:t xml:space="preserve">Barraminhekk, </w:t>
      </w:r>
      <w:r w:rsidRPr="00E90A9C">
        <w:rPr>
          <w:color w:val="000000"/>
          <w:szCs w:val="22"/>
          <w:lang w:val="mt-MT"/>
        </w:rPr>
        <w:t>Imatinib Accord 100</w:t>
      </w:r>
      <w:r w:rsidR="005C69E6">
        <w:rPr>
          <w:color w:val="000000"/>
          <w:szCs w:val="22"/>
          <w:lang w:val="mt-MT"/>
        </w:rPr>
        <w:t> </w:t>
      </w:r>
      <w:r w:rsidRPr="00E90A9C">
        <w:rPr>
          <w:color w:val="000000"/>
          <w:szCs w:val="22"/>
          <w:lang w:val="mt-MT"/>
        </w:rPr>
        <w:t xml:space="preserve">mg </w:t>
      </w:r>
      <w:r>
        <w:rPr>
          <w:color w:val="000000"/>
          <w:szCs w:val="22"/>
          <w:lang w:val="mt-MT"/>
        </w:rPr>
        <w:t xml:space="preserve">pilloli huma disponibbli </w:t>
      </w:r>
      <w:r w:rsidR="005C69E6">
        <w:rPr>
          <w:color w:val="000000"/>
          <w:szCs w:val="22"/>
          <w:lang w:val="mt-MT"/>
        </w:rPr>
        <w:t xml:space="preserve">wkoll </w:t>
      </w:r>
      <w:r>
        <w:rPr>
          <w:color w:val="000000"/>
          <w:szCs w:val="22"/>
          <w:lang w:val="mt-MT"/>
        </w:rPr>
        <w:t>f’folji ta’ doża waħda perforati tal-</w:t>
      </w:r>
      <w:r w:rsidRPr="00E90A9C">
        <w:rPr>
          <w:color w:val="000000"/>
          <w:szCs w:val="22"/>
          <w:lang w:val="mt-MT"/>
        </w:rPr>
        <w:t xml:space="preserve">PVC/PVdC/Alu </w:t>
      </w:r>
      <w:r w:rsidR="001021B7">
        <w:rPr>
          <w:color w:val="000000"/>
          <w:szCs w:val="22"/>
          <w:lang w:val="mt-MT"/>
        </w:rPr>
        <w:t xml:space="preserve">jew Alu/Alu </w:t>
      </w:r>
      <w:r>
        <w:rPr>
          <w:color w:val="000000"/>
          <w:szCs w:val="22"/>
          <w:lang w:val="mt-MT"/>
        </w:rPr>
        <w:t>f’pakketti b’daqs ta’</w:t>
      </w:r>
      <w:r w:rsidRPr="00E90A9C">
        <w:rPr>
          <w:color w:val="000000"/>
          <w:szCs w:val="22"/>
          <w:lang w:val="mt-MT"/>
        </w:rPr>
        <w:t xml:space="preserve"> 30x1, 60x1, 90x1, 120x1 </w:t>
      </w:r>
      <w:r>
        <w:rPr>
          <w:color w:val="000000"/>
          <w:szCs w:val="22"/>
          <w:lang w:val="mt-MT"/>
        </w:rPr>
        <w:t>jew</w:t>
      </w:r>
      <w:r w:rsidRPr="00E90A9C">
        <w:rPr>
          <w:color w:val="000000"/>
          <w:szCs w:val="22"/>
          <w:lang w:val="mt-MT"/>
        </w:rPr>
        <w:t xml:space="preserve"> 180x1 </w:t>
      </w:r>
      <w:r>
        <w:rPr>
          <w:color w:val="000000"/>
          <w:szCs w:val="22"/>
          <w:lang w:val="mt-MT"/>
        </w:rPr>
        <w:t>pillola miksija b’rita.</w:t>
      </w:r>
    </w:p>
    <w:p w14:paraId="6FD35737" w14:textId="77777777" w:rsidR="007307F3" w:rsidRDefault="007307F3" w:rsidP="00E90A9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9C5C135" w14:textId="77777777" w:rsidR="007307F3" w:rsidRDefault="007307F3" w:rsidP="007307F3">
      <w:pPr>
        <w:rPr>
          <w:szCs w:val="22"/>
          <w:u w:val="single"/>
          <w:lang w:val="mt-MT"/>
        </w:rPr>
      </w:pPr>
      <w:r w:rsidRPr="007307F3">
        <w:rPr>
          <w:szCs w:val="22"/>
          <w:u w:val="single"/>
          <w:lang w:val="mt-MT"/>
        </w:rPr>
        <w:t>Imatinib Accord 400 mg pilloli miksija b’rita</w:t>
      </w:r>
    </w:p>
    <w:p w14:paraId="5291DB34" w14:textId="77777777" w:rsidR="005C69E6" w:rsidRPr="007307F3" w:rsidRDefault="005C69E6" w:rsidP="007307F3">
      <w:pPr>
        <w:rPr>
          <w:szCs w:val="22"/>
          <w:u w:val="single"/>
          <w:lang w:val="mt-MT"/>
        </w:rPr>
      </w:pPr>
    </w:p>
    <w:p w14:paraId="409348A3" w14:textId="77777777" w:rsidR="007307F3" w:rsidRPr="00241A5B" w:rsidRDefault="007307F3" w:rsidP="007307F3">
      <w:pPr>
        <w:rPr>
          <w:szCs w:val="22"/>
          <w:lang w:val="mt-MT"/>
        </w:rPr>
      </w:pPr>
      <w:r w:rsidRPr="00241A5B">
        <w:rPr>
          <w:szCs w:val="22"/>
          <w:lang w:val="mt-MT"/>
        </w:rPr>
        <w:t>Folji tal-PVC/PVdC/Alu jew Alu/Alu.</w:t>
      </w:r>
    </w:p>
    <w:p w14:paraId="6D565A85" w14:textId="77777777" w:rsidR="007307F3" w:rsidRPr="007A6360" w:rsidRDefault="007307F3" w:rsidP="007307F3">
      <w:pPr>
        <w:rPr>
          <w:szCs w:val="22"/>
          <w:lang w:val="mt-MT"/>
        </w:rPr>
      </w:pPr>
    </w:p>
    <w:p w14:paraId="24DBA132" w14:textId="77777777" w:rsidR="007307F3" w:rsidRPr="00241A5B" w:rsidRDefault="007307F3" w:rsidP="007307F3">
      <w:pPr>
        <w:rPr>
          <w:szCs w:val="22"/>
          <w:lang w:val="mt-MT"/>
        </w:rPr>
      </w:pPr>
      <w:r w:rsidRPr="00241A5B">
        <w:rPr>
          <w:szCs w:val="22"/>
          <w:lang w:val="mt-MT"/>
        </w:rPr>
        <w:t>Pakketti fihom 10, 30, jew 90 pillola miksija b’rita.</w:t>
      </w:r>
    </w:p>
    <w:p w14:paraId="18C3BED4" w14:textId="77777777" w:rsidR="007307F3" w:rsidRDefault="007307F3" w:rsidP="007307F3">
      <w:pPr>
        <w:rPr>
          <w:szCs w:val="22"/>
          <w:highlight w:val="yellow"/>
          <w:lang w:val="mt-MT"/>
        </w:rPr>
      </w:pPr>
    </w:p>
    <w:p w14:paraId="287C7F51" w14:textId="77777777" w:rsidR="007307F3" w:rsidRDefault="007307F3" w:rsidP="007307F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>
        <w:rPr>
          <w:szCs w:val="22"/>
          <w:lang w:val="mt-MT"/>
        </w:rPr>
        <w:t xml:space="preserve">Barraminhekk, </w:t>
      </w:r>
      <w:r w:rsidRPr="00E90A9C">
        <w:rPr>
          <w:color w:val="000000"/>
          <w:szCs w:val="22"/>
          <w:lang w:val="mt-MT"/>
        </w:rPr>
        <w:t xml:space="preserve">Imatinib Accord </w:t>
      </w:r>
      <w:r w:rsidR="005C69E6">
        <w:rPr>
          <w:color w:val="000000"/>
          <w:szCs w:val="22"/>
          <w:lang w:val="mt-MT"/>
        </w:rPr>
        <w:t>4</w:t>
      </w:r>
      <w:r w:rsidRPr="00E90A9C">
        <w:rPr>
          <w:color w:val="000000"/>
          <w:szCs w:val="22"/>
          <w:lang w:val="mt-MT"/>
        </w:rPr>
        <w:t>00</w:t>
      </w:r>
      <w:r w:rsidR="005C69E6">
        <w:rPr>
          <w:color w:val="000000"/>
          <w:szCs w:val="22"/>
          <w:lang w:val="mt-MT"/>
        </w:rPr>
        <w:t> </w:t>
      </w:r>
      <w:r w:rsidRPr="00E90A9C">
        <w:rPr>
          <w:color w:val="000000"/>
          <w:szCs w:val="22"/>
          <w:lang w:val="mt-MT"/>
        </w:rPr>
        <w:t xml:space="preserve">mg </w:t>
      </w:r>
      <w:r>
        <w:rPr>
          <w:color w:val="000000"/>
          <w:szCs w:val="22"/>
          <w:lang w:val="mt-MT"/>
        </w:rPr>
        <w:t>pilloli huma disponibbli f’folji ta’ doża waħda perforati tal-</w:t>
      </w:r>
      <w:r w:rsidRPr="00E90A9C">
        <w:rPr>
          <w:color w:val="000000"/>
          <w:szCs w:val="22"/>
          <w:lang w:val="mt-MT"/>
        </w:rPr>
        <w:t xml:space="preserve">PVC/PVdC/Alu </w:t>
      </w:r>
      <w:r w:rsidR="001021B7">
        <w:rPr>
          <w:color w:val="000000"/>
          <w:szCs w:val="22"/>
          <w:lang w:val="mt-MT"/>
        </w:rPr>
        <w:t xml:space="preserve">jew Alu/Alu </w:t>
      </w:r>
      <w:r>
        <w:rPr>
          <w:color w:val="000000"/>
          <w:szCs w:val="22"/>
          <w:lang w:val="mt-MT"/>
        </w:rPr>
        <w:t>f’pakketti b’daqs ta’</w:t>
      </w:r>
      <w:r w:rsidRPr="00E90A9C">
        <w:rPr>
          <w:color w:val="000000"/>
          <w:szCs w:val="22"/>
          <w:lang w:val="mt-MT"/>
        </w:rPr>
        <w:t xml:space="preserve"> 30x1, 60x1</w:t>
      </w:r>
      <w:r>
        <w:rPr>
          <w:color w:val="000000"/>
          <w:szCs w:val="22"/>
          <w:lang w:val="mt-MT"/>
        </w:rPr>
        <w:t xml:space="preserve"> jew </w:t>
      </w:r>
      <w:r w:rsidRPr="00E90A9C">
        <w:rPr>
          <w:color w:val="000000"/>
          <w:szCs w:val="22"/>
          <w:lang w:val="mt-MT"/>
        </w:rPr>
        <w:t xml:space="preserve">90x1 </w:t>
      </w:r>
      <w:r>
        <w:rPr>
          <w:color w:val="000000"/>
          <w:szCs w:val="22"/>
          <w:lang w:val="mt-MT"/>
        </w:rPr>
        <w:t>pillola miksija b’rita.</w:t>
      </w:r>
    </w:p>
    <w:p w14:paraId="4B2D1806" w14:textId="77777777" w:rsidR="00E90A9C" w:rsidRDefault="00E90A9C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1BFF709A" w14:textId="77777777" w:rsidR="001021B7" w:rsidRDefault="001021B7" w:rsidP="008B779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318F964B" w14:textId="77777777" w:rsidR="001021B7" w:rsidRDefault="001021B7" w:rsidP="008B779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6C85869F" w14:textId="77777777" w:rsidR="00B243C8" w:rsidRPr="00CD420E" w:rsidRDefault="000152E5" w:rsidP="008B779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szCs w:val="22"/>
          <w:lang w:val="mt-MT"/>
        </w:rPr>
        <w:t>Jista’ jkun li mhux il-pakketti tad-daqsijiet kollha jkunu fis-suq</w:t>
      </w:r>
      <w:r w:rsidR="00B243C8" w:rsidRPr="00241A5B">
        <w:rPr>
          <w:color w:val="000000"/>
          <w:szCs w:val="22"/>
          <w:lang w:val="mt-MT"/>
        </w:rPr>
        <w:t>.</w:t>
      </w:r>
    </w:p>
    <w:p w14:paraId="598A779F" w14:textId="77777777" w:rsidR="000B3DD4" w:rsidRPr="00ED5A3B" w:rsidRDefault="000B3DD4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01C0453" w14:textId="77777777" w:rsidR="00B243C8" w:rsidRPr="00241A5B" w:rsidRDefault="00B243C8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6.6</w:t>
      </w:r>
      <w:r w:rsidRPr="00241A5B">
        <w:rPr>
          <w:b/>
          <w:color w:val="000000"/>
          <w:szCs w:val="22"/>
          <w:lang w:val="mt-MT"/>
        </w:rPr>
        <w:tab/>
        <w:t xml:space="preserve">Prekawzjonijiet speċjali </w:t>
      </w:r>
      <w:r w:rsidR="00714AF6">
        <w:rPr>
          <w:b/>
          <w:color w:val="000000"/>
          <w:szCs w:val="22"/>
          <w:lang w:val="mt-MT"/>
        </w:rPr>
        <w:t>għar-rimi</w:t>
      </w:r>
    </w:p>
    <w:p w14:paraId="3DDEBDC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522EB56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L-ebda ħtiġijiet speċjali.</w:t>
      </w:r>
    </w:p>
    <w:p w14:paraId="47AB01A2" w14:textId="77777777" w:rsidR="00963B29" w:rsidRPr="00ED5A3B" w:rsidRDefault="00963B29" w:rsidP="00A12D17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</w:p>
    <w:p w14:paraId="066A70F5" w14:textId="77777777" w:rsidR="00963B29" w:rsidRPr="00ED5A3B" w:rsidRDefault="00963B29" w:rsidP="00A12D17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</w:p>
    <w:p w14:paraId="3C7C16F5" w14:textId="77777777" w:rsidR="00B243C8" w:rsidRPr="00241A5B" w:rsidRDefault="00B243C8" w:rsidP="00A12D17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7.</w:t>
      </w:r>
      <w:r w:rsidRPr="00241A5B">
        <w:rPr>
          <w:b/>
          <w:color w:val="000000"/>
          <w:szCs w:val="22"/>
          <w:lang w:val="mt-MT"/>
        </w:rPr>
        <w:tab/>
        <w:t>DETENTUR TAL-AWTORIZZAZZJONI GĦAT-TQEGĦID FIS-SUQ</w:t>
      </w:r>
    </w:p>
    <w:p w14:paraId="7F89986E" w14:textId="77777777" w:rsidR="00F62885" w:rsidRPr="00241A5B" w:rsidRDefault="00F62885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CA9B596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r w:rsidRPr="00E86A69">
        <w:rPr>
          <w:szCs w:val="22"/>
          <w:lang w:val="es-ES_tradnl"/>
        </w:rPr>
        <w:t xml:space="preserve">Accord </w:t>
      </w:r>
      <w:proofErr w:type="spellStart"/>
      <w:r w:rsidRPr="00E86A69">
        <w:rPr>
          <w:szCs w:val="22"/>
          <w:lang w:val="es-ES_tradnl"/>
        </w:rPr>
        <w:t>Healthcare</w:t>
      </w:r>
      <w:proofErr w:type="spellEnd"/>
      <w:r w:rsidRPr="00E86A69">
        <w:rPr>
          <w:szCs w:val="22"/>
          <w:lang w:val="es-ES_tradnl"/>
        </w:rPr>
        <w:t xml:space="preserve"> S.L.U. </w:t>
      </w:r>
    </w:p>
    <w:p w14:paraId="75A81E9F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proofErr w:type="spellStart"/>
      <w:r w:rsidRPr="00E86A69">
        <w:rPr>
          <w:szCs w:val="22"/>
          <w:lang w:val="es-ES_tradnl"/>
        </w:rPr>
        <w:t>World</w:t>
      </w:r>
      <w:proofErr w:type="spellEnd"/>
      <w:r w:rsidRPr="00E86A69">
        <w:rPr>
          <w:szCs w:val="22"/>
          <w:lang w:val="es-ES_tradnl"/>
        </w:rPr>
        <w:t xml:space="preserve"> </w:t>
      </w:r>
      <w:proofErr w:type="spellStart"/>
      <w:r w:rsidRPr="00E86A69">
        <w:rPr>
          <w:szCs w:val="22"/>
          <w:lang w:val="es-ES_tradnl"/>
        </w:rPr>
        <w:t>Trade</w:t>
      </w:r>
      <w:proofErr w:type="spellEnd"/>
      <w:r w:rsidRPr="00E86A69">
        <w:rPr>
          <w:szCs w:val="22"/>
          <w:lang w:val="es-ES_tradnl"/>
        </w:rPr>
        <w:t xml:space="preserve"> Center, Moll de Barcelona, s/n, </w:t>
      </w:r>
    </w:p>
    <w:p w14:paraId="4DAB9F84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proofErr w:type="spellStart"/>
      <w:r w:rsidRPr="00E86A69">
        <w:rPr>
          <w:szCs w:val="22"/>
          <w:lang w:val="es-ES_tradnl"/>
        </w:rPr>
        <w:t>Edifici</w:t>
      </w:r>
      <w:proofErr w:type="spellEnd"/>
      <w:r w:rsidRPr="00E86A69">
        <w:rPr>
          <w:szCs w:val="22"/>
          <w:lang w:val="es-ES_tradnl"/>
        </w:rPr>
        <w:t xml:space="preserve"> </w:t>
      </w:r>
      <w:proofErr w:type="spellStart"/>
      <w:r w:rsidRPr="00E86A69">
        <w:rPr>
          <w:szCs w:val="22"/>
          <w:lang w:val="es-ES_tradnl"/>
        </w:rPr>
        <w:t>Est</w:t>
      </w:r>
      <w:proofErr w:type="spellEnd"/>
      <w:r w:rsidRPr="00E86A69">
        <w:rPr>
          <w:szCs w:val="22"/>
          <w:lang w:val="es-ES_tradnl"/>
        </w:rPr>
        <w:t xml:space="preserve"> 6ª planta, </w:t>
      </w:r>
    </w:p>
    <w:p w14:paraId="4C135834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r w:rsidRPr="00E86A69">
        <w:rPr>
          <w:szCs w:val="22"/>
          <w:lang w:val="es-ES_tradnl"/>
        </w:rPr>
        <w:t xml:space="preserve">08039 Barcelona, </w:t>
      </w:r>
    </w:p>
    <w:p w14:paraId="1D2BA726" w14:textId="77777777" w:rsidR="00B243C8" w:rsidRPr="00241A5B" w:rsidRDefault="00E86A69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446D74">
        <w:rPr>
          <w:szCs w:val="22"/>
          <w:lang w:val="it-IT"/>
        </w:rPr>
        <w:t>Spanja</w:t>
      </w:r>
    </w:p>
    <w:p w14:paraId="2EB811A1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6892980" w14:textId="77777777" w:rsidR="00B243C8" w:rsidRPr="00241A5B" w:rsidRDefault="00B243C8" w:rsidP="00A12D17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8.</w:t>
      </w:r>
      <w:r w:rsidRPr="00241A5B">
        <w:rPr>
          <w:b/>
          <w:color w:val="000000"/>
          <w:szCs w:val="22"/>
          <w:lang w:val="mt-MT"/>
        </w:rPr>
        <w:tab/>
        <w:t>NUMRU(I) TAL-AWTORIZZAZZJONI GĦAT-TQEGĦID FIS-SUQ</w:t>
      </w:r>
    </w:p>
    <w:p w14:paraId="3709EF70" w14:textId="77777777" w:rsidR="00F62885" w:rsidRPr="00241A5B" w:rsidRDefault="00F62885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33370A9" w14:textId="77777777" w:rsidR="00282712" w:rsidRDefault="007307F3" w:rsidP="00282712">
      <w:pPr>
        <w:rPr>
          <w:szCs w:val="22"/>
          <w:u w:val="single"/>
          <w:lang w:val="mt-MT"/>
        </w:rPr>
      </w:pPr>
      <w:r w:rsidRPr="007307F3">
        <w:rPr>
          <w:szCs w:val="22"/>
          <w:u w:val="single"/>
          <w:lang w:val="mt-MT"/>
        </w:rPr>
        <w:t xml:space="preserve">Imatinib Accord </w:t>
      </w:r>
      <w:r>
        <w:rPr>
          <w:szCs w:val="22"/>
          <w:u w:val="single"/>
          <w:lang w:val="mt-MT"/>
        </w:rPr>
        <w:t>1</w:t>
      </w:r>
      <w:r w:rsidRPr="007307F3">
        <w:rPr>
          <w:szCs w:val="22"/>
          <w:u w:val="single"/>
          <w:lang w:val="mt-MT"/>
        </w:rPr>
        <w:t>00 mg pilloli miksija b’rita</w:t>
      </w:r>
    </w:p>
    <w:p w14:paraId="3775B61F" w14:textId="77777777" w:rsidR="005C69E6" w:rsidRPr="00282712" w:rsidRDefault="005C69E6" w:rsidP="00282712">
      <w:pPr>
        <w:rPr>
          <w:szCs w:val="22"/>
          <w:u w:val="single"/>
          <w:lang w:val="mt-MT"/>
        </w:rPr>
      </w:pPr>
    </w:p>
    <w:p w14:paraId="39D89BFA" w14:textId="77777777" w:rsidR="00B243C8" w:rsidRPr="00B67254" w:rsidRDefault="00282712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82712">
        <w:rPr>
          <w:color w:val="000000"/>
          <w:szCs w:val="22"/>
          <w:lang w:val="mt-MT"/>
        </w:rPr>
        <w:t>EU/1/13/845/001-004</w:t>
      </w:r>
    </w:p>
    <w:p w14:paraId="45E4A20F" w14:textId="77777777" w:rsidR="003412DA" w:rsidRPr="00740065" w:rsidRDefault="00282712" w:rsidP="003412DA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val="mt-MT"/>
        </w:rPr>
      </w:pPr>
      <w:r w:rsidRPr="00740065">
        <w:rPr>
          <w:color w:val="000000"/>
          <w:szCs w:val="22"/>
          <w:highlight w:val="lightGray"/>
          <w:lang w:val="mt-MT"/>
        </w:rPr>
        <w:t>EU/1/13/845/005-008</w:t>
      </w:r>
    </w:p>
    <w:p w14:paraId="6F29E3ED" w14:textId="77777777" w:rsidR="00E90A9C" w:rsidRPr="00B67254" w:rsidRDefault="00282712" w:rsidP="00E90A9C">
      <w:pPr>
        <w:pStyle w:val="EndnoteText"/>
        <w:widowControl w:val="0"/>
        <w:tabs>
          <w:tab w:val="clear" w:pos="567"/>
          <w:tab w:val="left" w:pos="4962"/>
        </w:tabs>
        <w:rPr>
          <w:color w:val="000000"/>
          <w:lang w:val="mt-MT"/>
        </w:rPr>
      </w:pPr>
      <w:r w:rsidRPr="00740065">
        <w:rPr>
          <w:color w:val="000000"/>
          <w:highlight w:val="lightGray"/>
          <w:lang w:val="mt-MT"/>
        </w:rPr>
        <w:t>EU/1/13/845/015-019</w:t>
      </w:r>
    </w:p>
    <w:p w14:paraId="3519EA11" w14:textId="77777777" w:rsidR="001021B7" w:rsidRPr="008371A1" w:rsidRDefault="001021B7" w:rsidP="001021B7">
      <w:pPr>
        <w:pStyle w:val="EndnoteText"/>
        <w:widowControl w:val="0"/>
        <w:tabs>
          <w:tab w:val="clear" w:pos="567"/>
        </w:tabs>
        <w:rPr>
          <w:color w:val="000000"/>
          <w:lang w:val="sv-SE"/>
        </w:rPr>
      </w:pPr>
      <w:r w:rsidRPr="001E60A4">
        <w:rPr>
          <w:color w:val="000000"/>
          <w:shd w:val="clear" w:color="auto" w:fill="BFBFBF"/>
          <w:lang w:val="sv-SE"/>
        </w:rPr>
        <w:t xml:space="preserve">EU/1/13/845/023-027 </w:t>
      </w:r>
    </w:p>
    <w:p w14:paraId="3E356877" w14:textId="77777777" w:rsidR="00282712" w:rsidRPr="00282712" w:rsidRDefault="00282712" w:rsidP="00282712">
      <w:pPr>
        <w:rPr>
          <w:lang w:val="mt-MT"/>
        </w:rPr>
      </w:pPr>
    </w:p>
    <w:p w14:paraId="21F5725A" w14:textId="77777777" w:rsidR="007307F3" w:rsidRDefault="007307F3" w:rsidP="007307F3">
      <w:pPr>
        <w:rPr>
          <w:szCs w:val="22"/>
          <w:u w:val="single"/>
          <w:lang w:val="mt-MT"/>
        </w:rPr>
      </w:pPr>
      <w:r w:rsidRPr="007307F3">
        <w:rPr>
          <w:szCs w:val="22"/>
          <w:u w:val="single"/>
          <w:lang w:val="mt-MT"/>
        </w:rPr>
        <w:t>Imatinib Accord 400 mg pilloli miksija b’rita</w:t>
      </w:r>
    </w:p>
    <w:p w14:paraId="6030A75B" w14:textId="77777777" w:rsidR="005C69E6" w:rsidRPr="007307F3" w:rsidRDefault="005C69E6" w:rsidP="007307F3">
      <w:pPr>
        <w:rPr>
          <w:szCs w:val="22"/>
          <w:u w:val="single"/>
          <w:lang w:val="mt-MT"/>
        </w:rPr>
      </w:pPr>
    </w:p>
    <w:p w14:paraId="459144E5" w14:textId="77777777" w:rsidR="007307F3" w:rsidRPr="00B67254" w:rsidRDefault="00282712" w:rsidP="007307F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82712">
        <w:rPr>
          <w:color w:val="000000"/>
          <w:szCs w:val="22"/>
          <w:lang w:val="mt-MT"/>
        </w:rPr>
        <w:t>EU/1/13/845/009-011</w:t>
      </w:r>
    </w:p>
    <w:p w14:paraId="710CE22D" w14:textId="77777777" w:rsidR="007307F3" w:rsidRPr="00740065" w:rsidRDefault="00282712" w:rsidP="007307F3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val="mt-MT"/>
        </w:rPr>
      </w:pPr>
      <w:r w:rsidRPr="00740065">
        <w:rPr>
          <w:color w:val="000000"/>
          <w:szCs w:val="22"/>
          <w:highlight w:val="lightGray"/>
          <w:lang w:val="mt-MT"/>
        </w:rPr>
        <w:lastRenderedPageBreak/>
        <w:t>EU/1/13/845/012-014</w:t>
      </w:r>
    </w:p>
    <w:p w14:paraId="164DC226" w14:textId="77777777" w:rsidR="007307F3" w:rsidRPr="00B67254" w:rsidRDefault="00282712" w:rsidP="007307F3">
      <w:pPr>
        <w:pStyle w:val="EndnoteText"/>
        <w:widowControl w:val="0"/>
        <w:tabs>
          <w:tab w:val="clear" w:pos="567"/>
          <w:tab w:val="left" w:pos="4962"/>
        </w:tabs>
        <w:rPr>
          <w:color w:val="000000"/>
          <w:lang w:val="mt-MT"/>
        </w:rPr>
      </w:pPr>
      <w:r w:rsidRPr="00740065">
        <w:rPr>
          <w:color w:val="000000"/>
          <w:highlight w:val="lightGray"/>
          <w:lang w:val="mt-MT"/>
        </w:rPr>
        <w:t>EU/1/13/845/020-022</w:t>
      </w:r>
    </w:p>
    <w:p w14:paraId="401DF190" w14:textId="77777777" w:rsidR="001021B7" w:rsidRPr="008371A1" w:rsidRDefault="001021B7" w:rsidP="001021B7">
      <w:pPr>
        <w:pStyle w:val="EndnoteText"/>
        <w:widowControl w:val="0"/>
        <w:tabs>
          <w:tab w:val="clear" w:pos="567"/>
        </w:tabs>
        <w:rPr>
          <w:color w:val="000000"/>
          <w:lang w:val="sv-SE"/>
        </w:rPr>
      </w:pPr>
      <w:r w:rsidRPr="001E60A4">
        <w:rPr>
          <w:color w:val="000000"/>
          <w:shd w:val="clear" w:color="auto" w:fill="BFBFBF"/>
          <w:lang w:val="sv-SE"/>
        </w:rPr>
        <w:t xml:space="preserve">EU/1/13/845/028-030 </w:t>
      </w:r>
    </w:p>
    <w:p w14:paraId="57C8FF45" w14:textId="77777777" w:rsidR="003412DA" w:rsidRPr="00B67254" w:rsidRDefault="003412DA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4F5F1BA" w14:textId="77777777" w:rsidR="00241A5B" w:rsidRPr="00B67254" w:rsidRDefault="00241A5B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A47497A" w14:textId="77777777" w:rsidR="00B243C8" w:rsidRPr="00241A5B" w:rsidRDefault="00B243C8" w:rsidP="00A12D17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9.</w:t>
      </w:r>
      <w:r w:rsidRPr="00241A5B">
        <w:rPr>
          <w:b/>
          <w:color w:val="000000"/>
          <w:szCs w:val="22"/>
          <w:lang w:val="mt-MT"/>
        </w:rPr>
        <w:tab/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DATA</w:t>
        </w:r>
      </w:smartTag>
      <w:r w:rsidRPr="00241A5B">
        <w:rPr>
          <w:b/>
          <w:color w:val="000000"/>
          <w:szCs w:val="22"/>
          <w:lang w:val="mt-MT"/>
        </w:rPr>
        <w:t xml:space="preserve"> TAL-EWWEL AWTORIZZAZZJONI/TIĠDID TAL-AWTORIZZAZZJONI</w:t>
      </w:r>
    </w:p>
    <w:p w14:paraId="1BDAD684" w14:textId="77777777" w:rsidR="00B243C8" w:rsidRPr="00241A5B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5644FE9" w14:textId="77777777" w:rsidR="007E5244" w:rsidRDefault="005C69E6" w:rsidP="007E5244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t>Data tal-ewwel awtorizzazzjoni: 01 ta’ Lulju 2013</w:t>
      </w:r>
    </w:p>
    <w:p w14:paraId="645A5BD5" w14:textId="77777777" w:rsidR="005C69E6" w:rsidRPr="00446D74" w:rsidRDefault="005C69E6" w:rsidP="007E5244">
      <w:pPr>
        <w:tabs>
          <w:tab w:val="clear" w:pos="567"/>
        </w:tabs>
        <w:spacing w:line="240" w:lineRule="auto"/>
        <w:rPr>
          <w:color w:val="000000"/>
          <w:szCs w:val="22"/>
          <w:lang w:val="da-DK"/>
        </w:rPr>
      </w:pPr>
      <w:r>
        <w:rPr>
          <w:color w:val="000000"/>
          <w:szCs w:val="22"/>
          <w:lang w:val="mt-MT"/>
        </w:rPr>
        <w:t>Data tal-aħħar tiġdid:</w:t>
      </w:r>
      <w:r w:rsidR="00352FC2" w:rsidRPr="00446D74">
        <w:rPr>
          <w:color w:val="000000"/>
          <w:szCs w:val="22"/>
          <w:lang w:val="da-DK"/>
        </w:rPr>
        <w:t xml:space="preserve"> Id-19 ta 'April 2018</w:t>
      </w:r>
    </w:p>
    <w:p w14:paraId="7981F170" w14:textId="77777777" w:rsidR="00B243C8" w:rsidRPr="007A6360" w:rsidRDefault="00B243C8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9184795" w14:textId="77777777" w:rsidR="007E5244" w:rsidRPr="007A6360" w:rsidRDefault="007E5244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37ED635" w14:textId="77777777" w:rsidR="00B243C8" w:rsidRPr="00241A5B" w:rsidRDefault="00B243C8" w:rsidP="00A12D17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10.</w:t>
      </w:r>
      <w:r w:rsidRPr="00241A5B">
        <w:rPr>
          <w:b/>
          <w:color w:val="000000"/>
          <w:szCs w:val="22"/>
          <w:lang w:val="mt-MT"/>
        </w:rPr>
        <w:tab/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DATA</w:t>
        </w:r>
      </w:smartTag>
      <w:r w:rsidRPr="00241A5B">
        <w:rPr>
          <w:b/>
          <w:color w:val="000000"/>
          <w:szCs w:val="22"/>
          <w:lang w:val="mt-MT"/>
        </w:rPr>
        <w:t xml:space="preserve"> TA’ </w:t>
      </w:r>
      <w:r w:rsidR="00A12D17" w:rsidRPr="00241A5B">
        <w:rPr>
          <w:b/>
          <w:color w:val="000000"/>
          <w:szCs w:val="22"/>
          <w:lang w:val="mt-MT"/>
        </w:rPr>
        <w:t>REVIŻJONI TAT-TEST</w:t>
      </w:r>
    </w:p>
    <w:p w14:paraId="33EC4FC6" w14:textId="77777777" w:rsidR="00CB4BFE" w:rsidRPr="007A6360" w:rsidRDefault="00CB4BFE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0BBD3254" w14:textId="77777777" w:rsidR="00B243C8" w:rsidRPr="00241A5B" w:rsidRDefault="00CB4BFE" w:rsidP="00A12D17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Informazzjoni dettaljata dwar dan il-prodott tinsab fuq is-sit elettroniku tal-Aġenzija Ewropea </w:t>
      </w:r>
      <w:r w:rsidR="00A12D17" w:rsidRPr="00241A5B">
        <w:rPr>
          <w:color w:val="000000"/>
          <w:szCs w:val="22"/>
          <w:lang w:val="mt-MT"/>
        </w:rPr>
        <w:t>għal</w:t>
      </w:r>
      <w:r w:rsidRPr="00241A5B">
        <w:rPr>
          <w:color w:val="000000"/>
          <w:szCs w:val="22"/>
          <w:lang w:val="mt-MT"/>
        </w:rPr>
        <w:t xml:space="preserve">l-Mediċini </w:t>
      </w:r>
      <w:hyperlink r:id="rId13" w:history="1">
        <w:r w:rsidR="00703BFE" w:rsidRPr="000E6917">
          <w:rPr>
            <w:rStyle w:val="Hyperlink"/>
            <w:lang w:val="mt-MT"/>
          </w:rPr>
          <w:t>http://www.ema.europa.eu</w:t>
        </w:r>
      </w:hyperlink>
      <w:r w:rsidR="00703BFE">
        <w:rPr>
          <w:rStyle w:val="Hyperlink"/>
          <w:lang w:val="mt-MT"/>
        </w:rPr>
        <w:t>.</w:t>
      </w:r>
    </w:p>
    <w:p w14:paraId="74407A5B" w14:textId="77777777" w:rsidR="00073214" w:rsidRPr="00241A5B" w:rsidRDefault="00073214" w:rsidP="00CB4BF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8A2FDF3" w14:textId="77777777" w:rsidR="003412DA" w:rsidRPr="00241A5B" w:rsidRDefault="00B243C8" w:rsidP="0005444E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br w:type="page"/>
      </w:r>
    </w:p>
    <w:p w14:paraId="4FF54E16" w14:textId="77777777" w:rsidR="00901D8F" w:rsidRPr="007A6360" w:rsidRDefault="00901D8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10C170AC" w14:textId="77777777" w:rsidR="00901D8F" w:rsidRPr="007A6360" w:rsidRDefault="00901D8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680C1F51" w14:textId="77777777" w:rsidR="00901D8F" w:rsidRPr="007A6360" w:rsidRDefault="00901D8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341A6668" w14:textId="77777777" w:rsidR="00901D8F" w:rsidRPr="007A6360" w:rsidRDefault="00901D8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73D7608C" w14:textId="77777777" w:rsidR="00901D8F" w:rsidRPr="007A6360" w:rsidRDefault="00901D8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289FC09D" w14:textId="77777777" w:rsidR="00901D8F" w:rsidRPr="007A6360" w:rsidRDefault="00901D8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13AD144A" w14:textId="77777777" w:rsidR="00901D8F" w:rsidRPr="007A6360" w:rsidRDefault="00901D8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71F018C5" w14:textId="77777777" w:rsidR="00901D8F" w:rsidRPr="007A6360" w:rsidRDefault="00901D8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22F33F1F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68C93DFC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0B5BCF75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5C3265FD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147F7461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78A05C11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3AF8E62C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79A2F255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7B37AA99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2198BC60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7B7F6E09" w14:textId="77777777" w:rsidR="007F40BF" w:rsidRDefault="007F40BF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62AD5431" w14:textId="77777777" w:rsidR="007946EB" w:rsidRPr="00446D74" w:rsidRDefault="007946EB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2E83BEA2" w14:textId="77777777" w:rsidR="007946EB" w:rsidRPr="00446D74" w:rsidRDefault="007946EB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0F3516BC" w14:textId="77777777" w:rsidR="007946EB" w:rsidRPr="00446D74" w:rsidRDefault="007946EB" w:rsidP="0005444E">
      <w:pPr>
        <w:spacing w:line="240" w:lineRule="auto"/>
        <w:jc w:val="center"/>
        <w:rPr>
          <w:b/>
          <w:noProof/>
          <w:szCs w:val="22"/>
          <w:lang w:val="mt-MT"/>
        </w:rPr>
      </w:pPr>
    </w:p>
    <w:p w14:paraId="02B5E186" w14:textId="77777777" w:rsidR="00CD420E" w:rsidRPr="000E6917" w:rsidRDefault="00CD420E" w:rsidP="0005444E">
      <w:pPr>
        <w:spacing w:line="240" w:lineRule="auto"/>
        <w:jc w:val="center"/>
        <w:rPr>
          <w:noProof/>
          <w:szCs w:val="22"/>
          <w:lang w:val="mt-MT"/>
        </w:rPr>
      </w:pPr>
      <w:r w:rsidRPr="000E6917">
        <w:rPr>
          <w:b/>
          <w:noProof/>
          <w:szCs w:val="22"/>
          <w:lang w:val="mt-MT"/>
        </w:rPr>
        <w:t>ANNESS II</w:t>
      </w:r>
    </w:p>
    <w:p w14:paraId="16998023" w14:textId="77777777" w:rsidR="00CD420E" w:rsidRPr="000E6917" w:rsidRDefault="00CD420E" w:rsidP="00CD420E">
      <w:pPr>
        <w:widowControl w:val="0"/>
        <w:autoSpaceDE w:val="0"/>
        <w:autoSpaceDN w:val="0"/>
        <w:adjustRightInd w:val="0"/>
        <w:ind w:left="127" w:right="120"/>
        <w:rPr>
          <w:szCs w:val="22"/>
          <w:lang w:val="mt-MT"/>
        </w:rPr>
      </w:pPr>
    </w:p>
    <w:p w14:paraId="19D589DF" w14:textId="77777777" w:rsidR="00CD420E" w:rsidRPr="000E6917" w:rsidRDefault="00CD420E" w:rsidP="00CD420E">
      <w:pPr>
        <w:keepNext/>
        <w:widowControl w:val="0"/>
        <w:autoSpaceDE w:val="0"/>
        <w:autoSpaceDN w:val="0"/>
        <w:adjustRightInd w:val="0"/>
        <w:spacing w:before="280"/>
        <w:ind w:left="847" w:right="120" w:hanging="720"/>
        <w:rPr>
          <w:b/>
          <w:bCs/>
          <w:szCs w:val="22"/>
          <w:lang w:val="mt-MT"/>
        </w:rPr>
      </w:pPr>
      <w:r w:rsidRPr="000E6917">
        <w:rPr>
          <w:b/>
          <w:bCs/>
          <w:szCs w:val="22"/>
          <w:lang w:val="mt-MT"/>
        </w:rPr>
        <w:t>A.</w:t>
      </w:r>
      <w:r w:rsidRPr="000E6917">
        <w:rPr>
          <w:b/>
          <w:bCs/>
          <w:szCs w:val="22"/>
          <w:lang w:val="mt-MT"/>
        </w:rPr>
        <w:tab/>
      </w:r>
      <w:r w:rsidRPr="000E6917">
        <w:rPr>
          <w:b/>
          <w:noProof/>
          <w:szCs w:val="22"/>
          <w:lang w:val="mt-MT"/>
        </w:rPr>
        <w:t>MANIFATTUR</w:t>
      </w:r>
      <w:r w:rsidRPr="000E6917">
        <w:rPr>
          <w:b/>
          <w:bCs/>
          <w:szCs w:val="22"/>
          <w:lang w:val="mt-MT"/>
        </w:rPr>
        <w:t xml:space="preserve"> </w:t>
      </w:r>
      <w:r w:rsidRPr="000E6917">
        <w:rPr>
          <w:b/>
          <w:noProof/>
          <w:szCs w:val="22"/>
          <w:lang w:val="mt-MT"/>
        </w:rPr>
        <w:t>RESPONSABBLI GĦALL-ĦRUĠ TAL-LOTT</w:t>
      </w:r>
    </w:p>
    <w:p w14:paraId="3017019C" w14:textId="77777777" w:rsidR="00CD420E" w:rsidRPr="000E6917" w:rsidRDefault="00CD420E" w:rsidP="00CD420E">
      <w:pPr>
        <w:keepNext/>
        <w:widowControl w:val="0"/>
        <w:autoSpaceDE w:val="0"/>
        <w:autoSpaceDN w:val="0"/>
        <w:adjustRightInd w:val="0"/>
        <w:spacing w:before="280" w:after="220"/>
        <w:ind w:left="847" w:right="120" w:hanging="720"/>
        <w:rPr>
          <w:b/>
          <w:bCs/>
          <w:szCs w:val="22"/>
          <w:lang w:val="mt-MT"/>
        </w:rPr>
      </w:pPr>
      <w:r w:rsidRPr="000E6917">
        <w:rPr>
          <w:b/>
          <w:bCs/>
          <w:szCs w:val="22"/>
          <w:lang w:val="mt-MT"/>
        </w:rPr>
        <w:t>B.</w:t>
      </w:r>
      <w:r w:rsidRPr="000E6917">
        <w:rPr>
          <w:b/>
          <w:bCs/>
          <w:szCs w:val="22"/>
          <w:lang w:val="mt-MT"/>
        </w:rPr>
        <w:tab/>
      </w:r>
      <w:r w:rsidRPr="00241A5B">
        <w:rPr>
          <w:b/>
          <w:szCs w:val="22"/>
          <w:lang w:val="mt-MT"/>
        </w:rPr>
        <w:t>KONDIZZJONIJIET JEW RESTRIZZJONIJIET RIGWARD IL-PROVVISTA U L-UŻU</w:t>
      </w:r>
    </w:p>
    <w:p w14:paraId="7DA59017" w14:textId="77777777" w:rsidR="00CD420E" w:rsidRPr="000E6917" w:rsidRDefault="00CD420E" w:rsidP="00CD420E">
      <w:pPr>
        <w:keepNext/>
        <w:widowControl w:val="0"/>
        <w:autoSpaceDE w:val="0"/>
        <w:autoSpaceDN w:val="0"/>
        <w:adjustRightInd w:val="0"/>
        <w:ind w:left="847" w:right="120" w:hanging="720"/>
        <w:rPr>
          <w:b/>
          <w:bCs/>
          <w:szCs w:val="22"/>
          <w:lang w:val="mt-MT"/>
        </w:rPr>
      </w:pPr>
      <w:r w:rsidRPr="000E6917">
        <w:rPr>
          <w:b/>
          <w:bCs/>
          <w:szCs w:val="22"/>
          <w:lang w:val="mt-MT"/>
        </w:rPr>
        <w:t>C.</w:t>
      </w:r>
      <w:r w:rsidRPr="000E6917">
        <w:rPr>
          <w:b/>
          <w:bCs/>
          <w:szCs w:val="22"/>
          <w:lang w:val="mt-MT"/>
        </w:rPr>
        <w:tab/>
        <w:t>KONDIZZJONIJIET U REKWIŻITI OĦRA TAL-AWTORIZZAZZJONI GĦAT-TQEGĦID FIS-SUQ</w:t>
      </w:r>
    </w:p>
    <w:p w14:paraId="5395BB10" w14:textId="77777777" w:rsidR="00CD420E" w:rsidRPr="000E6917" w:rsidRDefault="00CD420E" w:rsidP="00CD420E">
      <w:pPr>
        <w:widowControl w:val="0"/>
        <w:autoSpaceDE w:val="0"/>
        <w:autoSpaceDN w:val="0"/>
        <w:adjustRightInd w:val="0"/>
        <w:ind w:left="127" w:right="120"/>
        <w:rPr>
          <w:szCs w:val="22"/>
          <w:lang w:val="mt-MT"/>
        </w:rPr>
      </w:pPr>
    </w:p>
    <w:p w14:paraId="323646A1" w14:textId="77777777" w:rsidR="00CD420E" w:rsidRPr="000E6917" w:rsidRDefault="00CD420E" w:rsidP="00CD420E">
      <w:pPr>
        <w:keepNext/>
        <w:widowControl w:val="0"/>
        <w:autoSpaceDE w:val="0"/>
        <w:autoSpaceDN w:val="0"/>
        <w:adjustRightInd w:val="0"/>
        <w:ind w:left="847" w:right="120" w:hanging="720"/>
        <w:rPr>
          <w:b/>
          <w:bCs/>
          <w:szCs w:val="22"/>
          <w:lang w:val="mt-MT"/>
        </w:rPr>
      </w:pPr>
      <w:r w:rsidRPr="000E6917">
        <w:rPr>
          <w:b/>
          <w:bCs/>
          <w:szCs w:val="22"/>
          <w:lang w:val="mt-MT"/>
        </w:rPr>
        <w:t>D.</w:t>
      </w:r>
      <w:r w:rsidRPr="000E6917">
        <w:rPr>
          <w:b/>
          <w:bCs/>
          <w:szCs w:val="22"/>
          <w:lang w:val="mt-MT"/>
        </w:rPr>
        <w:tab/>
      </w:r>
      <w:r w:rsidRPr="00241A5B">
        <w:rPr>
          <w:b/>
          <w:caps/>
          <w:szCs w:val="22"/>
          <w:lang w:val="mt-MT"/>
        </w:rPr>
        <w:t>KOndizzjonijiet jew restrizzjonijiet fir-rigward tal-użu siGur u eff</w:t>
      </w:r>
      <w:r w:rsidR="002A39FC">
        <w:rPr>
          <w:b/>
          <w:caps/>
          <w:szCs w:val="22"/>
          <w:lang w:val="mt-MT"/>
        </w:rPr>
        <w:t>ETTIV</w:t>
      </w:r>
      <w:r w:rsidRPr="00241A5B">
        <w:rPr>
          <w:b/>
          <w:caps/>
          <w:szCs w:val="22"/>
          <w:lang w:val="mt-MT"/>
        </w:rPr>
        <w:t xml:space="preserve"> tal-prodott mediċinali</w:t>
      </w:r>
    </w:p>
    <w:p w14:paraId="674064F4" w14:textId="77777777" w:rsidR="00CD420E" w:rsidRPr="000E6917" w:rsidRDefault="00CD420E" w:rsidP="00CD420E">
      <w:pPr>
        <w:widowControl w:val="0"/>
        <w:autoSpaceDE w:val="0"/>
        <w:autoSpaceDN w:val="0"/>
        <w:adjustRightInd w:val="0"/>
        <w:ind w:left="127" w:right="120"/>
        <w:rPr>
          <w:szCs w:val="22"/>
          <w:lang w:val="mt-MT"/>
        </w:rPr>
      </w:pPr>
    </w:p>
    <w:p w14:paraId="2C6DD602" w14:textId="77777777" w:rsidR="00CD420E" w:rsidRPr="000E6917" w:rsidRDefault="00CD420E" w:rsidP="00B33EDB">
      <w:pPr>
        <w:pStyle w:val="12"/>
        <w:rPr>
          <w:lang w:val="mt-MT"/>
        </w:rPr>
      </w:pPr>
      <w:r w:rsidRPr="000E6917">
        <w:rPr>
          <w:lang w:val="mt-MT"/>
        </w:rPr>
        <w:br w:type="page"/>
      </w:r>
      <w:r w:rsidR="007307F3" w:rsidRPr="000E6917">
        <w:rPr>
          <w:lang w:val="mt-MT"/>
        </w:rPr>
        <w:lastRenderedPageBreak/>
        <w:t xml:space="preserve">A. </w:t>
      </w:r>
      <w:r w:rsidRPr="000E6917">
        <w:rPr>
          <w:lang w:val="mt-MT"/>
        </w:rPr>
        <w:t>MANIFATTUR</w:t>
      </w:r>
      <w:r w:rsidRPr="000E6917">
        <w:rPr>
          <w:bCs/>
          <w:lang w:val="mt-MT"/>
        </w:rPr>
        <w:t xml:space="preserve"> </w:t>
      </w:r>
      <w:r w:rsidRPr="000E6917">
        <w:rPr>
          <w:lang w:val="mt-MT"/>
        </w:rPr>
        <w:t>RESPONSABBLI GĦALL-ĦRUĠ TAL-LOTT</w:t>
      </w:r>
    </w:p>
    <w:p w14:paraId="0CB7DDC0" w14:textId="77777777" w:rsidR="009A553C" w:rsidRPr="000E6917" w:rsidRDefault="009A553C" w:rsidP="009A553C">
      <w:pPr>
        <w:keepNext/>
        <w:widowControl w:val="0"/>
        <w:autoSpaceDE w:val="0"/>
        <w:autoSpaceDN w:val="0"/>
        <w:adjustRightInd w:val="0"/>
        <w:spacing w:line="240" w:lineRule="auto"/>
        <w:ind w:left="577" w:right="120"/>
        <w:rPr>
          <w:b/>
          <w:bCs/>
          <w:szCs w:val="22"/>
          <w:lang w:val="mt-MT"/>
        </w:rPr>
      </w:pPr>
    </w:p>
    <w:p w14:paraId="04C2CC1F" w14:textId="77777777" w:rsidR="00CD420E" w:rsidRPr="000E6917" w:rsidRDefault="00CD420E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u w:val="single"/>
          <w:lang w:val="mt-MT"/>
        </w:rPr>
      </w:pPr>
      <w:r w:rsidRPr="000E6917">
        <w:rPr>
          <w:szCs w:val="22"/>
          <w:u w:val="single"/>
          <w:lang w:val="mt-MT"/>
        </w:rPr>
        <w:t xml:space="preserve">Isem u indirizz tal-manifattur responsabbli għall-ħruġ tal-lott </w:t>
      </w:r>
    </w:p>
    <w:p w14:paraId="401D6BAC" w14:textId="77777777" w:rsidR="009A553C" w:rsidRPr="00241A5B" w:rsidRDefault="009A553C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u w:val="single"/>
          <w:lang w:val="mt-MT"/>
        </w:rPr>
      </w:pPr>
    </w:p>
    <w:p w14:paraId="43B877FB" w14:textId="77777777" w:rsidR="00886C85" w:rsidRDefault="00886C85" w:rsidP="00886C85">
      <w:pPr>
        <w:ind w:left="142"/>
      </w:pPr>
      <w:r>
        <w:t xml:space="preserve">Accord Healthcare Polska </w:t>
      </w:r>
      <w:proofErr w:type="spellStart"/>
      <w:r>
        <w:t>Sp.z</w:t>
      </w:r>
      <w:proofErr w:type="spellEnd"/>
      <w:r>
        <w:t xml:space="preserve"> o.o.,</w:t>
      </w:r>
    </w:p>
    <w:p w14:paraId="16DFB180" w14:textId="77777777" w:rsidR="00886C85" w:rsidRDefault="00886C85" w:rsidP="00886C85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en-US"/>
        </w:rPr>
      </w:pPr>
      <w:proofErr w:type="spellStart"/>
      <w:r>
        <w:t>ul</w:t>
      </w:r>
      <w:proofErr w:type="spellEnd"/>
      <w:r>
        <w:t xml:space="preserve">. </w:t>
      </w:r>
      <w:proofErr w:type="spellStart"/>
      <w:r>
        <w:t>Lutomierska</w:t>
      </w:r>
      <w:proofErr w:type="spellEnd"/>
      <w:r>
        <w:t xml:space="preserve"> 50,95-200 </w:t>
      </w:r>
      <w:proofErr w:type="spellStart"/>
      <w:r>
        <w:t>Pabianice</w:t>
      </w:r>
      <w:proofErr w:type="spellEnd"/>
      <w:r>
        <w:t xml:space="preserve">, </w:t>
      </w:r>
      <w:r>
        <w:rPr>
          <w:szCs w:val="22"/>
        </w:rPr>
        <w:t>Il-</w:t>
      </w:r>
      <w:proofErr w:type="spellStart"/>
      <w:r>
        <w:rPr>
          <w:szCs w:val="22"/>
        </w:rPr>
        <w:t>Polonja</w:t>
      </w:r>
      <w:proofErr w:type="spellEnd"/>
    </w:p>
    <w:p w14:paraId="1EA942C2" w14:textId="77777777" w:rsidR="00D45A79" w:rsidRDefault="00D45A79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en-US"/>
        </w:rPr>
      </w:pPr>
    </w:p>
    <w:p w14:paraId="5E72DC59" w14:textId="77777777" w:rsidR="00B82C66" w:rsidRPr="00B82C66" w:rsidRDefault="00B82C66" w:rsidP="00B82C6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en-US"/>
        </w:rPr>
      </w:pPr>
      <w:bookmarkStart w:id="18" w:name="_Hlk195091773"/>
      <w:r w:rsidRPr="00B82C66">
        <w:rPr>
          <w:szCs w:val="22"/>
          <w:lang w:val="en-US"/>
        </w:rPr>
        <w:t>Accord Healthcare Single Member S.A.</w:t>
      </w:r>
    </w:p>
    <w:p w14:paraId="777C344B" w14:textId="77777777" w:rsidR="00B82C66" w:rsidRPr="00B82C66" w:rsidRDefault="00B82C66" w:rsidP="00B82C6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en-US"/>
        </w:rPr>
      </w:pPr>
      <w:r w:rsidRPr="00B82C66">
        <w:rPr>
          <w:szCs w:val="22"/>
          <w:lang w:val="en-US"/>
        </w:rPr>
        <w:t>64th Km National Road Athens,</w:t>
      </w:r>
    </w:p>
    <w:p w14:paraId="72EF2C03" w14:textId="77777777" w:rsidR="00B82C66" w:rsidRDefault="00B82C66" w:rsidP="00B82C66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en-US"/>
        </w:rPr>
      </w:pPr>
      <w:r w:rsidRPr="00B82C66">
        <w:rPr>
          <w:szCs w:val="22"/>
          <w:lang w:val="en-US"/>
        </w:rPr>
        <w:t>Lamia, Schimatari, 32009, il-</w:t>
      </w:r>
      <w:proofErr w:type="spellStart"/>
      <w:r w:rsidRPr="00B82C66">
        <w:rPr>
          <w:szCs w:val="22"/>
          <w:lang w:val="en-US"/>
        </w:rPr>
        <w:t>Greċja</w:t>
      </w:r>
      <w:bookmarkEnd w:id="18"/>
      <w:proofErr w:type="spellEnd"/>
    </w:p>
    <w:p w14:paraId="5C785836" w14:textId="77777777" w:rsidR="001021B7" w:rsidRDefault="001021B7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en-US"/>
        </w:rPr>
      </w:pPr>
    </w:p>
    <w:p w14:paraId="0FDD09D4" w14:textId="77777777" w:rsidR="00B82C66" w:rsidRDefault="00B82C66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en-US"/>
        </w:rPr>
      </w:pPr>
      <w:r w:rsidRPr="00B82C66">
        <w:rPr>
          <w:szCs w:val="22"/>
          <w:lang w:val="en-US"/>
        </w:rPr>
        <w:t xml:space="preserve">Il-fuljett </w:t>
      </w:r>
      <w:proofErr w:type="spellStart"/>
      <w:r w:rsidRPr="00B82C66">
        <w:rPr>
          <w:szCs w:val="22"/>
          <w:lang w:val="en-US"/>
        </w:rPr>
        <w:t>tal-pakkett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stampat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tal-prodott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mediċinali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g</w:t>
      </w:r>
      <w:r w:rsidRPr="00B82C66">
        <w:rPr>
          <w:rFonts w:hint="eastAsia"/>
          <w:szCs w:val="22"/>
          <w:lang w:val="en-US"/>
        </w:rPr>
        <w:t>ħ</w:t>
      </w:r>
      <w:r w:rsidRPr="00B82C66">
        <w:rPr>
          <w:szCs w:val="22"/>
          <w:lang w:val="en-US"/>
        </w:rPr>
        <w:t>andu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jiddikjara</w:t>
      </w:r>
      <w:proofErr w:type="spellEnd"/>
      <w:r w:rsidRPr="00B82C66">
        <w:rPr>
          <w:szCs w:val="22"/>
          <w:lang w:val="en-US"/>
        </w:rPr>
        <w:t xml:space="preserve"> l-</w:t>
      </w:r>
      <w:proofErr w:type="spellStart"/>
      <w:r w:rsidRPr="00B82C66">
        <w:rPr>
          <w:szCs w:val="22"/>
          <w:lang w:val="en-US"/>
        </w:rPr>
        <w:t>isem</w:t>
      </w:r>
      <w:proofErr w:type="spellEnd"/>
      <w:r w:rsidRPr="00B82C66">
        <w:rPr>
          <w:szCs w:val="22"/>
          <w:lang w:val="en-US"/>
        </w:rPr>
        <w:t xml:space="preserve"> u l-</w:t>
      </w:r>
      <w:proofErr w:type="spellStart"/>
      <w:r w:rsidRPr="00B82C66">
        <w:rPr>
          <w:szCs w:val="22"/>
          <w:lang w:val="en-US"/>
        </w:rPr>
        <w:t>indirizz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tal-manifattur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responsabbli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g</w:t>
      </w:r>
      <w:r w:rsidRPr="00B82C66">
        <w:rPr>
          <w:rFonts w:hint="eastAsia"/>
          <w:szCs w:val="22"/>
          <w:lang w:val="en-US"/>
        </w:rPr>
        <w:t>ħ</w:t>
      </w:r>
      <w:r w:rsidRPr="00B82C66">
        <w:rPr>
          <w:szCs w:val="22"/>
          <w:lang w:val="en-US"/>
        </w:rPr>
        <w:t>ar-rilaxx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tal-lott</w:t>
      </w:r>
      <w:proofErr w:type="spellEnd"/>
      <w:r w:rsidRPr="00B82C66">
        <w:rPr>
          <w:szCs w:val="22"/>
          <w:lang w:val="en-US"/>
        </w:rPr>
        <w:t xml:space="preserve"> </w:t>
      </w:r>
      <w:proofErr w:type="spellStart"/>
      <w:r w:rsidRPr="00B82C66">
        <w:rPr>
          <w:szCs w:val="22"/>
          <w:lang w:val="en-US"/>
        </w:rPr>
        <w:t>ikkonċernat</w:t>
      </w:r>
      <w:proofErr w:type="spellEnd"/>
      <w:r w:rsidRPr="00B82C66">
        <w:rPr>
          <w:szCs w:val="22"/>
          <w:lang w:val="en-US"/>
        </w:rPr>
        <w:t>.</w:t>
      </w:r>
    </w:p>
    <w:p w14:paraId="2DCEC74F" w14:textId="77777777" w:rsidR="00B82C66" w:rsidRDefault="00B82C66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en-US"/>
        </w:rPr>
      </w:pPr>
    </w:p>
    <w:p w14:paraId="70C0EB80" w14:textId="77777777" w:rsidR="00CD420E" w:rsidRDefault="007307F3" w:rsidP="00B33EDB">
      <w:pPr>
        <w:pStyle w:val="13"/>
        <w:rPr>
          <w:noProof/>
        </w:rPr>
      </w:pPr>
      <w:r>
        <w:t xml:space="preserve">B. </w:t>
      </w:r>
      <w:r w:rsidR="00CD420E" w:rsidRPr="00241A5B">
        <w:t>KONDIZZJONIJIET JEW RESTRIZZJONIJIET RIGWARD IL-PROVVISTA U L-</w:t>
      </w:r>
      <w:r w:rsidR="00CD420E" w:rsidRPr="00241A5B">
        <w:rPr>
          <w:noProof/>
        </w:rPr>
        <w:t>UŻU</w:t>
      </w:r>
    </w:p>
    <w:p w14:paraId="34178A7B" w14:textId="77777777" w:rsidR="009A553C" w:rsidRPr="00241A5B" w:rsidRDefault="009A553C" w:rsidP="009A553C">
      <w:pPr>
        <w:keepNext/>
        <w:widowControl w:val="0"/>
        <w:autoSpaceDE w:val="0"/>
        <w:autoSpaceDN w:val="0"/>
        <w:adjustRightInd w:val="0"/>
        <w:spacing w:line="240" w:lineRule="auto"/>
        <w:ind w:left="577" w:right="120"/>
        <w:rPr>
          <w:b/>
          <w:bCs/>
          <w:szCs w:val="22"/>
        </w:rPr>
      </w:pPr>
    </w:p>
    <w:p w14:paraId="062869A1" w14:textId="77777777" w:rsidR="00CD420E" w:rsidRPr="000E6917" w:rsidRDefault="00CD420E" w:rsidP="009A553C">
      <w:pPr>
        <w:widowControl w:val="0"/>
        <w:autoSpaceDE w:val="0"/>
        <w:autoSpaceDN w:val="0"/>
        <w:adjustRightInd w:val="0"/>
        <w:spacing w:line="240" w:lineRule="auto"/>
        <w:ind w:left="127" w:right="115"/>
        <w:rPr>
          <w:szCs w:val="22"/>
          <w:lang w:val="sv-FI"/>
        </w:rPr>
      </w:pPr>
      <w:r w:rsidRPr="000E6917">
        <w:rPr>
          <w:noProof/>
          <w:szCs w:val="22"/>
          <w:lang w:val="sv-FI"/>
        </w:rPr>
        <w:t xml:space="preserve">Prodott mediċinali li jingħata b’riċetta ristretta tat-tabib (ara Anness I: </w:t>
      </w:r>
      <w:r w:rsidRPr="000E6917">
        <w:rPr>
          <w:szCs w:val="22"/>
          <w:lang w:val="sv-FI"/>
        </w:rPr>
        <w:t xml:space="preserve">Sommarju </w:t>
      </w:r>
      <w:r w:rsidRPr="000E6917">
        <w:rPr>
          <w:noProof/>
          <w:szCs w:val="22"/>
          <w:lang w:val="sv-FI"/>
        </w:rPr>
        <w:t>tal-</w:t>
      </w:r>
      <w:r w:rsidRPr="000E6917">
        <w:rPr>
          <w:szCs w:val="22"/>
          <w:lang w:val="sv-FI"/>
        </w:rPr>
        <w:t xml:space="preserve"> Karatteristiċi tal</w:t>
      </w:r>
      <w:r w:rsidRPr="000E6917">
        <w:rPr>
          <w:noProof/>
          <w:szCs w:val="22"/>
          <w:lang w:val="sv-FI"/>
        </w:rPr>
        <w:t>-Prodott, sezzjoni 4.2</w:t>
      </w:r>
      <w:r w:rsidRPr="000E6917">
        <w:rPr>
          <w:szCs w:val="22"/>
          <w:lang w:val="sv-FI"/>
        </w:rPr>
        <w:t>).</w:t>
      </w:r>
    </w:p>
    <w:p w14:paraId="5768E9E7" w14:textId="77777777" w:rsidR="00241A5B" w:rsidRPr="000E6917" w:rsidRDefault="00241A5B" w:rsidP="009A553C">
      <w:pPr>
        <w:widowControl w:val="0"/>
        <w:autoSpaceDE w:val="0"/>
        <w:autoSpaceDN w:val="0"/>
        <w:adjustRightInd w:val="0"/>
        <w:spacing w:line="240" w:lineRule="auto"/>
        <w:ind w:left="127" w:right="115"/>
        <w:rPr>
          <w:szCs w:val="22"/>
          <w:lang w:val="sv-FI"/>
        </w:rPr>
      </w:pPr>
    </w:p>
    <w:p w14:paraId="6EE22765" w14:textId="77777777" w:rsidR="00241A5B" w:rsidRPr="000E6917" w:rsidRDefault="00241A5B" w:rsidP="009A553C">
      <w:pPr>
        <w:widowControl w:val="0"/>
        <w:autoSpaceDE w:val="0"/>
        <w:autoSpaceDN w:val="0"/>
        <w:adjustRightInd w:val="0"/>
        <w:spacing w:line="240" w:lineRule="auto"/>
        <w:ind w:left="127" w:right="115"/>
        <w:rPr>
          <w:szCs w:val="22"/>
          <w:lang w:val="sv-FI"/>
        </w:rPr>
      </w:pPr>
    </w:p>
    <w:p w14:paraId="750E3DC8" w14:textId="77777777" w:rsidR="00CD420E" w:rsidRPr="000E6917" w:rsidRDefault="007307F3" w:rsidP="00B33EDB">
      <w:pPr>
        <w:pStyle w:val="14"/>
        <w:rPr>
          <w:lang w:val="sv-FI"/>
        </w:rPr>
      </w:pPr>
      <w:r w:rsidRPr="000E6917">
        <w:rPr>
          <w:lang w:val="sv-FI"/>
        </w:rPr>
        <w:t xml:space="preserve">C. </w:t>
      </w:r>
      <w:r w:rsidR="00CD420E" w:rsidRPr="000E6917">
        <w:rPr>
          <w:lang w:val="sv-FI"/>
        </w:rPr>
        <w:t>KONDIZZJONIJIET U REKWIŻITI OĦRA TAL-AWTORIZZAZZJONI GĦAT-TQEGĦID FIS-SUQ</w:t>
      </w:r>
    </w:p>
    <w:p w14:paraId="3E6517AB" w14:textId="77777777" w:rsidR="009A553C" w:rsidRPr="000E6917" w:rsidRDefault="009A553C" w:rsidP="009A553C">
      <w:pPr>
        <w:keepNext/>
        <w:widowControl w:val="0"/>
        <w:autoSpaceDE w:val="0"/>
        <w:autoSpaceDN w:val="0"/>
        <w:adjustRightInd w:val="0"/>
        <w:spacing w:line="240" w:lineRule="auto"/>
        <w:ind w:left="577" w:right="115"/>
        <w:rPr>
          <w:b/>
          <w:bCs/>
          <w:szCs w:val="22"/>
          <w:lang w:val="sv-FI"/>
        </w:rPr>
      </w:pPr>
    </w:p>
    <w:p w14:paraId="4749D842" w14:textId="77777777" w:rsidR="00CD420E" w:rsidRPr="000E6917" w:rsidRDefault="00CD420E" w:rsidP="009A553C">
      <w:pPr>
        <w:widowControl w:val="0"/>
        <w:numPr>
          <w:ilvl w:val="0"/>
          <w:numId w:val="36"/>
        </w:numPr>
        <w:tabs>
          <w:tab w:val="clear" w:pos="567"/>
          <w:tab w:val="left" w:pos="468"/>
        </w:tabs>
        <w:autoSpaceDE w:val="0"/>
        <w:autoSpaceDN w:val="0"/>
        <w:adjustRightInd w:val="0"/>
        <w:spacing w:line="240" w:lineRule="auto"/>
        <w:ind w:left="468"/>
        <w:rPr>
          <w:b/>
          <w:bCs/>
          <w:szCs w:val="22"/>
          <w:lang w:val="sv-FI"/>
        </w:rPr>
      </w:pPr>
      <w:r w:rsidRPr="000E6917">
        <w:rPr>
          <w:b/>
          <w:bCs/>
          <w:szCs w:val="22"/>
          <w:lang w:val="sv-FI"/>
        </w:rPr>
        <w:t xml:space="preserve">Rapporti </w:t>
      </w:r>
      <w:r w:rsidR="002A39FC" w:rsidRPr="000E6917">
        <w:rPr>
          <w:b/>
          <w:bCs/>
          <w:szCs w:val="22"/>
          <w:lang w:val="sv-FI"/>
        </w:rPr>
        <w:t>p</w:t>
      </w:r>
      <w:r w:rsidRPr="000E6917">
        <w:rPr>
          <w:b/>
          <w:bCs/>
          <w:szCs w:val="22"/>
          <w:lang w:val="sv-FI"/>
        </w:rPr>
        <w:t xml:space="preserve">erjodiċi </w:t>
      </w:r>
      <w:r w:rsidR="002A39FC" w:rsidRPr="000E6917">
        <w:rPr>
          <w:b/>
          <w:bCs/>
          <w:szCs w:val="22"/>
          <w:lang w:val="sv-FI"/>
        </w:rPr>
        <w:t>a</w:t>
      </w:r>
      <w:r w:rsidRPr="000E6917">
        <w:rPr>
          <w:b/>
          <w:bCs/>
          <w:szCs w:val="22"/>
          <w:lang w:val="sv-FI"/>
        </w:rPr>
        <w:t>ġġornati dwar is-</w:t>
      </w:r>
      <w:r w:rsidR="002A39FC" w:rsidRPr="000E6917">
        <w:rPr>
          <w:b/>
          <w:bCs/>
          <w:szCs w:val="22"/>
          <w:lang w:val="sv-FI"/>
        </w:rPr>
        <w:t>s</w:t>
      </w:r>
      <w:r w:rsidRPr="000E6917">
        <w:rPr>
          <w:b/>
          <w:bCs/>
          <w:szCs w:val="22"/>
          <w:lang w:val="sv-FI"/>
        </w:rPr>
        <w:t>igurtà</w:t>
      </w:r>
      <w:r w:rsidR="002A39FC" w:rsidRPr="000E6917">
        <w:rPr>
          <w:b/>
          <w:bCs/>
          <w:szCs w:val="22"/>
          <w:lang w:val="sv-FI"/>
        </w:rPr>
        <w:t xml:space="preserve"> (PSURs)</w:t>
      </w:r>
    </w:p>
    <w:p w14:paraId="76FA2D58" w14:textId="77777777" w:rsidR="00CD420E" w:rsidRPr="000E6917" w:rsidRDefault="00CD420E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sv-FI"/>
        </w:rPr>
      </w:pPr>
    </w:p>
    <w:p w14:paraId="76AA9335" w14:textId="77777777" w:rsidR="00CD420E" w:rsidRPr="000E6917" w:rsidRDefault="00A00BCD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sv-FI"/>
        </w:rPr>
      </w:pPr>
      <w:r w:rsidRPr="000E6917">
        <w:rPr>
          <w:lang w:val="sv-FI"/>
        </w:rPr>
        <w:t xml:space="preserve">Ir-rekwiżiti biex jiġu ppreżentati PSURs għal dan il-prodott mediċinali huma mniżżla fil-lista tad-dati ta’ referenza tal-Unjoni (lista EURD) prevista skont l-Artikolu 107c(7) tad-Direttiva 2001/83/KE u kwalunkwe aġġornament sussegwenti ppubblikat fuq il-portal </w:t>
      </w:r>
      <w:r w:rsidRPr="000E6917">
        <w:rPr>
          <w:szCs w:val="22"/>
          <w:lang w:val="sv-FI"/>
        </w:rPr>
        <w:t>elettroniku</w:t>
      </w:r>
      <w:r w:rsidRPr="000E6917">
        <w:rPr>
          <w:lang w:val="sv-FI"/>
        </w:rPr>
        <w:t xml:space="preserve"> Ewropew tal-mediċini.</w:t>
      </w:r>
    </w:p>
    <w:p w14:paraId="08DE5D68" w14:textId="77777777" w:rsidR="009A553C" w:rsidRPr="000E6917" w:rsidRDefault="009A553C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sv-FI"/>
        </w:rPr>
      </w:pPr>
    </w:p>
    <w:p w14:paraId="55B209B7" w14:textId="77777777" w:rsidR="00282712" w:rsidRPr="000E6917" w:rsidRDefault="007307F3" w:rsidP="00B33EDB">
      <w:pPr>
        <w:pStyle w:val="15"/>
        <w:rPr>
          <w:lang w:val="sv-FI"/>
        </w:rPr>
      </w:pPr>
      <w:r w:rsidRPr="000E6917">
        <w:rPr>
          <w:lang w:val="sv-FI"/>
        </w:rPr>
        <w:t xml:space="preserve">D. </w:t>
      </w:r>
      <w:r w:rsidR="00CD420E" w:rsidRPr="000E6917">
        <w:rPr>
          <w:lang w:val="sv-FI"/>
        </w:rPr>
        <w:t>KONDIZZJONIJIET JEW RESTRIZZJONIJIET FIR-RIGWARD TAL-UŻU SIGUR U EFFIKAĊI TAL-PRODOTT MEDIĊINALI</w:t>
      </w:r>
    </w:p>
    <w:p w14:paraId="2A2B8E65" w14:textId="77777777" w:rsidR="009A553C" w:rsidRPr="000E6917" w:rsidRDefault="009A553C" w:rsidP="009A553C">
      <w:pPr>
        <w:keepNext/>
        <w:widowControl w:val="0"/>
        <w:autoSpaceDE w:val="0"/>
        <w:autoSpaceDN w:val="0"/>
        <w:adjustRightInd w:val="0"/>
        <w:spacing w:line="240" w:lineRule="auto"/>
        <w:ind w:left="577" w:right="120"/>
        <w:rPr>
          <w:b/>
          <w:bCs/>
          <w:szCs w:val="22"/>
          <w:lang w:val="sv-FI"/>
        </w:rPr>
      </w:pPr>
    </w:p>
    <w:p w14:paraId="64027528" w14:textId="77777777" w:rsidR="00CD420E" w:rsidRPr="00241A5B" w:rsidRDefault="00CD420E" w:rsidP="009A553C">
      <w:pPr>
        <w:widowControl w:val="0"/>
        <w:numPr>
          <w:ilvl w:val="0"/>
          <w:numId w:val="36"/>
        </w:numPr>
        <w:tabs>
          <w:tab w:val="clear" w:pos="567"/>
          <w:tab w:val="left" w:pos="468"/>
        </w:tabs>
        <w:autoSpaceDE w:val="0"/>
        <w:autoSpaceDN w:val="0"/>
        <w:adjustRightInd w:val="0"/>
        <w:spacing w:line="240" w:lineRule="auto"/>
        <w:ind w:left="468"/>
        <w:rPr>
          <w:szCs w:val="22"/>
          <w:lang w:val="da-DK"/>
        </w:rPr>
      </w:pPr>
      <w:r w:rsidRPr="00241A5B">
        <w:rPr>
          <w:b/>
          <w:bCs/>
          <w:szCs w:val="22"/>
          <w:lang w:val="mt-MT"/>
        </w:rPr>
        <w:t>Pjan tal-ġestjoni tar-riskju</w:t>
      </w:r>
      <w:r w:rsidRPr="00241A5B">
        <w:rPr>
          <w:b/>
          <w:bCs/>
          <w:szCs w:val="22"/>
          <w:lang w:val="da-DK"/>
        </w:rPr>
        <w:t xml:space="preserve"> (RMP)</w:t>
      </w:r>
    </w:p>
    <w:p w14:paraId="4D556FC6" w14:textId="77777777" w:rsidR="00CD420E" w:rsidRPr="00241A5B" w:rsidRDefault="00CD420E" w:rsidP="009A553C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da-DK"/>
        </w:rPr>
      </w:pPr>
    </w:p>
    <w:p w14:paraId="61ADDC83" w14:textId="77777777" w:rsidR="00797417" w:rsidRPr="000E6917" w:rsidRDefault="00797417" w:rsidP="00797417">
      <w:pPr>
        <w:widowControl w:val="0"/>
        <w:autoSpaceDE w:val="0"/>
        <w:autoSpaceDN w:val="0"/>
        <w:adjustRightInd w:val="0"/>
        <w:ind w:right="120"/>
        <w:rPr>
          <w:szCs w:val="22"/>
          <w:lang w:val="da-DK"/>
        </w:rPr>
      </w:pPr>
      <w:r w:rsidRPr="000E6917">
        <w:rPr>
          <w:lang w:val="da-DK"/>
        </w:rPr>
        <w:t>Id-detentur tal-awtorizzazzjoni għat-tqegħid fis-suq (MAH) għandu jwettaq l-attivitajiet u l-interventi meħtieġa ta’ farmakoviġilanza dettaljati fl-RMP maqbul ippreżentat fil-Modulu 1.8.2 tal-awtorizzazzjoni għat-tqegħid fis-suq u kwalunkwe aġġornament sussegwenti maqbul tal-RMP.</w:t>
      </w:r>
    </w:p>
    <w:p w14:paraId="65F188C5" w14:textId="77777777" w:rsidR="00797417" w:rsidRPr="000E6917" w:rsidRDefault="00797417" w:rsidP="00797417">
      <w:pPr>
        <w:widowControl w:val="0"/>
        <w:autoSpaceDE w:val="0"/>
        <w:autoSpaceDN w:val="0"/>
        <w:adjustRightInd w:val="0"/>
        <w:ind w:left="567" w:right="120" w:hanging="567"/>
        <w:rPr>
          <w:szCs w:val="22"/>
          <w:lang w:val="da-DK"/>
        </w:rPr>
      </w:pPr>
    </w:p>
    <w:p w14:paraId="7E18DF14" w14:textId="77777777" w:rsidR="00797417" w:rsidRPr="000E6917" w:rsidRDefault="00797417" w:rsidP="00797417">
      <w:pPr>
        <w:widowControl w:val="0"/>
        <w:autoSpaceDE w:val="0"/>
        <w:autoSpaceDN w:val="0"/>
        <w:adjustRightInd w:val="0"/>
        <w:ind w:left="567" w:right="120" w:hanging="567"/>
        <w:rPr>
          <w:szCs w:val="22"/>
          <w:lang w:val="da-DK"/>
        </w:rPr>
      </w:pPr>
      <w:r w:rsidRPr="000E6917">
        <w:rPr>
          <w:lang w:val="da-DK"/>
        </w:rPr>
        <w:t>RMP aġġornat għandu jiġi ppreżentat:</w:t>
      </w:r>
    </w:p>
    <w:p w14:paraId="1B330997" w14:textId="77777777" w:rsidR="00797417" w:rsidRPr="000E6917" w:rsidRDefault="00797417" w:rsidP="00797417">
      <w:pPr>
        <w:widowControl w:val="0"/>
        <w:numPr>
          <w:ilvl w:val="0"/>
          <w:numId w:val="45"/>
        </w:numPr>
        <w:tabs>
          <w:tab w:val="clear" w:pos="567"/>
        </w:tabs>
        <w:autoSpaceDE w:val="0"/>
        <w:autoSpaceDN w:val="0"/>
        <w:adjustRightInd w:val="0"/>
        <w:ind w:right="120"/>
        <w:rPr>
          <w:szCs w:val="22"/>
          <w:lang w:val="da-DK"/>
        </w:rPr>
      </w:pPr>
      <w:r w:rsidRPr="000E6917">
        <w:rPr>
          <w:lang w:val="da-DK"/>
        </w:rPr>
        <w:t>Meta l-Aġenzija Ewropea għall-Mediċini titlob din l-informazzjoni;</w:t>
      </w:r>
    </w:p>
    <w:p w14:paraId="10039B22" w14:textId="77777777" w:rsidR="00797417" w:rsidRPr="000E6917" w:rsidRDefault="00797417" w:rsidP="000E6917">
      <w:pPr>
        <w:widowControl w:val="0"/>
        <w:numPr>
          <w:ilvl w:val="0"/>
          <w:numId w:val="45"/>
        </w:numPr>
        <w:tabs>
          <w:tab w:val="clear" w:pos="567"/>
        </w:tabs>
        <w:autoSpaceDE w:val="0"/>
        <w:autoSpaceDN w:val="0"/>
        <w:adjustRightInd w:val="0"/>
        <w:ind w:right="120"/>
        <w:rPr>
          <w:szCs w:val="22"/>
          <w:lang w:val="da-DK"/>
        </w:rPr>
      </w:pPr>
      <w:r w:rsidRPr="000E6917">
        <w:rPr>
          <w:lang w:val="da-DK"/>
        </w:rPr>
        <w:t>Kull meta s-sistema tal-ġestjoni tar-riskju tiġi modifikata speċjalment minħabba li tasal informazzjoni ġdida li tista’ twassal għal bidla sinifikanti fil-profil bejn il-benefiċċju u r-riskju jew minħabba li jintlaħaq għan importanti (farmakoviġilanza jew minimizzazzjoni tar-riskji).</w:t>
      </w:r>
    </w:p>
    <w:p w14:paraId="75632072" w14:textId="77777777" w:rsidR="00CD64FB" w:rsidRPr="007A6360" w:rsidRDefault="00CD64FB" w:rsidP="00CD64FB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szCs w:val="22"/>
          <w:lang w:val="da-DK"/>
        </w:rPr>
      </w:pPr>
    </w:p>
    <w:p w14:paraId="76E09EFC" w14:textId="77777777" w:rsidR="00CD420E" w:rsidRPr="007A6360" w:rsidRDefault="00CD420E" w:rsidP="00CD420E">
      <w:pPr>
        <w:rPr>
          <w:szCs w:val="22"/>
          <w:lang w:val="da-DK"/>
        </w:rPr>
      </w:pPr>
    </w:p>
    <w:p w14:paraId="2240273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br w:type="page"/>
      </w:r>
    </w:p>
    <w:p w14:paraId="122CC0E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9F0E436" w14:textId="77777777" w:rsidR="00F2460C" w:rsidRPr="007A6360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da-DK"/>
        </w:rPr>
      </w:pPr>
    </w:p>
    <w:p w14:paraId="096FCF5A" w14:textId="77777777" w:rsidR="00241A5B" w:rsidRPr="007A6360" w:rsidRDefault="00241A5B" w:rsidP="00F2460C">
      <w:pPr>
        <w:tabs>
          <w:tab w:val="clear" w:pos="567"/>
        </w:tabs>
        <w:spacing w:line="240" w:lineRule="auto"/>
        <w:rPr>
          <w:color w:val="000000"/>
          <w:szCs w:val="22"/>
          <w:lang w:val="da-DK"/>
        </w:rPr>
      </w:pPr>
    </w:p>
    <w:p w14:paraId="21725A1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AF7904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667D9A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915A2E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E182DF8" w14:textId="77777777" w:rsidR="00F2460C" w:rsidRPr="00CD420E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0A8751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99FA4E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C870832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3520F7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E278BD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E2C818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C71404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FBCAF5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49FE052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46D6E58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52F2DE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E004A7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C365BE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C70732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0FD7409" w14:textId="77777777" w:rsidR="00F2460C" w:rsidRPr="00241A5B" w:rsidRDefault="00F2460C" w:rsidP="00F2460C">
      <w:pPr>
        <w:tabs>
          <w:tab w:val="clear" w:pos="567"/>
        </w:tabs>
        <w:spacing w:line="240" w:lineRule="auto"/>
        <w:jc w:val="center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ANNESS </w:t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III</w:t>
        </w:r>
      </w:smartTag>
    </w:p>
    <w:p w14:paraId="365935D7" w14:textId="77777777" w:rsidR="00F2460C" w:rsidRPr="00241A5B" w:rsidRDefault="00F2460C" w:rsidP="00F2460C">
      <w:pPr>
        <w:tabs>
          <w:tab w:val="clear" w:pos="567"/>
        </w:tabs>
        <w:spacing w:line="240" w:lineRule="auto"/>
        <w:jc w:val="center"/>
        <w:rPr>
          <w:color w:val="000000"/>
          <w:szCs w:val="22"/>
          <w:lang w:val="mt-MT"/>
        </w:rPr>
      </w:pPr>
    </w:p>
    <w:p w14:paraId="17735844" w14:textId="77777777" w:rsidR="00F2460C" w:rsidRPr="00241A5B" w:rsidRDefault="00F2460C" w:rsidP="00F2460C">
      <w:pPr>
        <w:tabs>
          <w:tab w:val="clear" w:pos="567"/>
        </w:tabs>
        <w:spacing w:line="240" w:lineRule="auto"/>
        <w:jc w:val="center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TIKKETTAR U FULJETT TA’ TAGĦRIF</w:t>
      </w:r>
    </w:p>
    <w:p w14:paraId="3F0DF66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br w:type="page"/>
      </w:r>
    </w:p>
    <w:p w14:paraId="15B2B51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3DB28B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9B61F78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AE2056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BF60CD8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9579ECC" w14:textId="77777777" w:rsidR="00F2460C" w:rsidRPr="007A6360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da-DK"/>
        </w:rPr>
      </w:pPr>
    </w:p>
    <w:p w14:paraId="6173DA44" w14:textId="77777777" w:rsidR="00241A5B" w:rsidRPr="007A6360" w:rsidRDefault="00241A5B" w:rsidP="00F2460C">
      <w:pPr>
        <w:tabs>
          <w:tab w:val="clear" w:pos="567"/>
        </w:tabs>
        <w:spacing w:line="240" w:lineRule="auto"/>
        <w:rPr>
          <w:color w:val="000000"/>
          <w:szCs w:val="22"/>
          <w:lang w:val="da-DK"/>
        </w:rPr>
      </w:pPr>
    </w:p>
    <w:p w14:paraId="34893A98" w14:textId="77777777" w:rsidR="00241A5B" w:rsidRPr="007A6360" w:rsidRDefault="00241A5B" w:rsidP="00F2460C">
      <w:pPr>
        <w:tabs>
          <w:tab w:val="clear" w:pos="567"/>
        </w:tabs>
        <w:spacing w:line="240" w:lineRule="auto"/>
        <w:rPr>
          <w:color w:val="000000"/>
          <w:szCs w:val="22"/>
          <w:lang w:val="da-DK"/>
        </w:rPr>
      </w:pPr>
    </w:p>
    <w:p w14:paraId="0F99B58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6D5F3D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8F8DD0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E44C99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FF64A1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6865DC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BC979C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B52C91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1F9A84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1B8E69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D71DC1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414ED3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1DC604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E6701D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0BFC60C" w14:textId="77777777" w:rsidR="00F2460C" w:rsidRPr="00241A5B" w:rsidRDefault="00F2460C" w:rsidP="00B33EDB">
      <w:pPr>
        <w:pStyle w:val="16"/>
      </w:pPr>
      <w:r w:rsidRPr="00241A5B">
        <w:t>A. TIKKETTAR</w:t>
      </w:r>
    </w:p>
    <w:p w14:paraId="581D5B8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br w:type="page"/>
      </w:r>
    </w:p>
    <w:p w14:paraId="794E1BF8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lastRenderedPageBreak/>
        <w:t>TAGĦRIF LI GĦANDU JIDHER FUQ IL-PAKKETT TA’ BARRA</w:t>
      </w:r>
    </w:p>
    <w:p w14:paraId="4493E60A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8ECEBAA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KARTUNA</w:t>
      </w:r>
      <w:r w:rsidR="003F5533" w:rsidRPr="00241A5B">
        <w:rPr>
          <w:b/>
          <w:color w:val="000000"/>
          <w:szCs w:val="22"/>
          <w:lang w:val="mt-MT"/>
        </w:rPr>
        <w:t xml:space="preserve"> GĦALL-FOLJA</w:t>
      </w:r>
    </w:p>
    <w:p w14:paraId="3419D76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E68C9E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516940F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1.</w:t>
      </w:r>
      <w:r w:rsidRPr="00241A5B">
        <w:rPr>
          <w:b/>
          <w:color w:val="000000"/>
          <w:szCs w:val="22"/>
          <w:lang w:val="mt-MT"/>
        </w:rPr>
        <w:tab/>
        <w:t>ISEM TAL-PRODOTT MEDIĊINALI</w:t>
      </w:r>
    </w:p>
    <w:p w14:paraId="7E3AE7E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4E05F44" w14:textId="77777777" w:rsidR="00F2460C" w:rsidRPr="00241A5B" w:rsidRDefault="007938E3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Accord</w:t>
      </w:r>
      <w:r w:rsidR="00F2460C" w:rsidRPr="00241A5B">
        <w:rPr>
          <w:color w:val="000000"/>
          <w:szCs w:val="22"/>
          <w:lang w:val="mt-MT"/>
        </w:rPr>
        <w:t xml:space="preserve"> </w:t>
      </w:r>
      <w:r w:rsidR="004644AA" w:rsidRPr="00241A5B">
        <w:rPr>
          <w:color w:val="000000"/>
          <w:szCs w:val="22"/>
          <w:lang w:val="mt-MT"/>
        </w:rPr>
        <w:t>100 </w:t>
      </w:r>
      <w:r w:rsidR="00F2460C" w:rsidRPr="00241A5B">
        <w:rPr>
          <w:color w:val="000000"/>
          <w:szCs w:val="22"/>
          <w:lang w:val="mt-MT"/>
        </w:rPr>
        <w:t>mg </w:t>
      </w:r>
      <w:r w:rsidR="003F5533" w:rsidRPr="00241A5B">
        <w:rPr>
          <w:color w:val="000000"/>
          <w:szCs w:val="22"/>
          <w:lang w:val="mt-MT"/>
        </w:rPr>
        <w:t>pilloli miksija b’rita</w:t>
      </w:r>
    </w:p>
    <w:p w14:paraId="1EB38A66" w14:textId="77777777" w:rsidR="004644AA" w:rsidRPr="00241A5B" w:rsidRDefault="004644AA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8D1249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</w:t>
      </w:r>
    </w:p>
    <w:p w14:paraId="3A75EE9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94F6EC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75A74AE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2.</w:t>
      </w:r>
      <w:r w:rsidRPr="00241A5B">
        <w:rPr>
          <w:b/>
          <w:color w:val="000000"/>
          <w:szCs w:val="22"/>
          <w:lang w:val="mt-MT"/>
        </w:rPr>
        <w:tab/>
        <w:t>DIKJARAZZJONI TAS-SUSTANZA(I) ATTIVA(I)</w:t>
      </w:r>
    </w:p>
    <w:p w14:paraId="443B189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A2C445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Kull </w:t>
      </w:r>
      <w:r w:rsidR="004644AA" w:rsidRPr="00241A5B">
        <w:rPr>
          <w:color w:val="000000"/>
          <w:szCs w:val="22"/>
          <w:lang w:val="mt-MT"/>
        </w:rPr>
        <w:t xml:space="preserve">pillola miksija b’rita </w:t>
      </w:r>
      <w:r w:rsidRPr="00241A5B">
        <w:rPr>
          <w:color w:val="000000"/>
          <w:szCs w:val="22"/>
          <w:lang w:val="mt-MT"/>
        </w:rPr>
        <w:t xml:space="preserve">fiha </w:t>
      </w:r>
      <w:r w:rsidR="004644AA" w:rsidRPr="00241A5B">
        <w:rPr>
          <w:color w:val="000000"/>
          <w:szCs w:val="22"/>
          <w:lang w:val="mt-MT"/>
        </w:rPr>
        <w:t>10</w:t>
      </w:r>
      <w:r w:rsidRPr="00241A5B">
        <w:rPr>
          <w:color w:val="000000"/>
          <w:szCs w:val="22"/>
          <w:lang w:val="mt-MT"/>
        </w:rPr>
        <w:t>0 mg imatinib (bħala mesilate)</w:t>
      </w:r>
    </w:p>
    <w:p w14:paraId="7F46500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7795D5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5FE6DA8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3.</w:t>
      </w:r>
      <w:r w:rsidRPr="00241A5B">
        <w:rPr>
          <w:b/>
          <w:color w:val="000000"/>
          <w:szCs w:val="22"/>
          <w:lang w:val="mt-MT"/>
        </w:rPr>
        <w:tab/>
        <w:t>LISTA TA’ EĊĊIPJENTI</w:t>
      </w:r>
    </w:p>
    <w:p w14:paraId="5CC18F7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8A97C02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9071FE8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</w:t>
      </w:r>
      <w:r w:rsidRPr="00241A5B">
        <w:rPr>
          <w:b/>
          <w:color w:val="000000"/>
          <w:szCs w:val="22"/>
          <w:lang w:val="mt-MT"/>
        </w:rPr>
        <w:tab/>
        <w:t>GĦAMLA FARMAĊEWTIKA U KONTENUT</w:t>
      </w:r>
    </w:p>
    <w:p w14:paraId="515FF68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9824EF2" w14:textId="77777777" w:rsidR="004644AA" w:rsidRPr="00241A5B" w:rsidRDefault="00534B42" w:rsidP="004644AA">
      <w:pPr>
        <w:rPr>
          <w:szCs w:val="22"/>
          <w:lang w:val="mt-MT"/>
        </w:rPr>
      </w:pPr>
      <w:r w:rsidRPr="00241A5B">
        <w:rPr>
          <w:szCs w:val="22"/>
          <w:lang w:val="mt-MT"/>
        </w:rPr>
        <w:t>20</w:t>
      </w:r>
      <w:r w:rsidRPr="00CD420E">
        <w:rPr>
          <w:szCs w:val="22"/>
          <w:lang w:val="mt-MT"/>
        </w:rPr>
        <w:t> </w:t>
      </w:r>
      <w:r w:rsidR="00377B56" w:rsidRPr="00241A5B">
        <w:rPr>
          <w:szCs w:val="22"/>
          <w:lang w:val="mt-MT"/>
        </w:rPr>
        <w:t>pillol</w:t>
      </w:r>
      <w:r w:rsidRPr="00CD420E">
        <w:rPr>
          <w:szCs w:val="22"/>
          <w:lang w:val="mt-MT"/>
        </w:rPr>
        <w:t>a</w:t>
      </w:r>
      <w:r w:rsidR="00377B56" w:rsidRPr="00241A5B">
        <w:rPr>
          <w:szCs w:val="22"/>
          <w:lang w:val="mt-MT"/>
        </w:rPr>
        <w:t xml:space="preserve"> miksija b’rita</w:t>
      </w:r>
    </w:p>
    <w:p w14:paraId="471B7DF1" w14:textId="77777777" w:rsidR="004644AA" w:rsidRPr="00740065" w:rsidRDefault="00534B42" w:rsidP="004644AA">
      <w:pPr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>60 </w:t>
      </w:r>
      <w:r w:rsidR="00377B56" w:rsidRPr="00740065">
        <w:rPr>
          <w:szCs w:val="22"/>
          <w:highlight w:val="lightGray"/>
          <w:lang w:val="mt-MT"/>
        </w:rPr>
        <w:t>pillol</w:t>
      </w:r>
      <w:r w:rsidRPr="00740065">
        <w:rPr>
          <w:szCs w:val="22"/>
          <w:highlight w:val="lightGray"/>
          <w:lang w:val="mt-MT"/>
        </w:rPr>
        <w:t>a</w:t>
      </w:r>
      <w:r w:rsidR="00377B56" w:rsidRPr="00740065">
        <w:rPr>
          <w:szCs w:val="22"/>
          <w:highlight w:val="lightGray"/>
          <w:lang w:val="mt-MT"/>
        </w:rPr>
        <w:t xml:space="preserve"> miksija b’rita</w:t>
      </w:r>
    </w:p>
    <w:p w14:paraId="04BB7333" w14:textId="77777777" w:rsidR="004644AA" w:rsidRPr="00740065" w:rsidRDefault="00534B42" w:rsidP="004644AA">
      <w:pPr>
        <w:rPr>
          <w:i/>
          <w:iCs/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>120 </w:t>
      </w:r>
      <w:r w:rsidR="00377B56" w:rsidRPr="00740065">
        <w:rPr>
          <w:szCs w:val="22"/>
          <w:highlight w:val="lightGray"/>
          <w:lang w:val="mt-MT"/>
        </w:rPr>
        <w:t>pillol</w:t>
      </w:r>
      <w:r w:rsidRPr="00740065">
        <w:rPr>
          <w:szCs w:val="22"/>
          <w:highlight w:val="lightGray"/>
          <w:lang w:val="mt-MT"/>
        </w:rPr>
        <w:t>a</w:t>
      </w:r>
      <w:r w:rsidR="00377B56" w:rsidRPr="00740065">
        <w:rPr>
          <w:szCs w:val="22"/>
          <w:highlight w:val="lightGray"/>
          <w:lang w:val="mt-MT"/>
        </w:rPr>
        <w:t xml:space="preserve"> miksija b’rita</w:t>
      </w:r>
    </w:p>
    <w:p w14:paraId="263F2D8B" w14:textId="77777777" w:rsidR="004644AA" w:rsidRPr="00740065" w:rsidRDefault="00534B42" w:rsidP="004644AA">
      <w:pPr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>180 </w:t>
      </w:r>
      <w:r w:rsidR="00377B56" w:rsidRPr="00740065">
        <w:rPr>
          <w:szCs w:val="22"/>
          <w:highlight w:val="lightGray"/>
          <w:lang w:val="mt-MT"/>
        </w:rPr>
        <w:t>pillol</w:t>
      </w:r>
      <w:r w:rsidRPr="00740065">
        <w:rPr>
          <w:szCs w:val="22"/>
          <w:highlight w:val="lightGray"/>
          <w:lang w:val="mt-MT"/>
        </w:rPr>
        <w:t>a</w:t>
      </w:r>
      <w:r w:rsidR="00377B56" w:rsidRPr="00740065">
        <w:rPr>
          <w:szCs w:val="22"/>
          <w:highlight w:val="lightGray"/>
          <w:lang w:val="mt-MT"/>
        </w:rPr>
        <w:t xml:space="preserve"> miksija b’rita</w:t>
      </w:r>
    </w:p>
    <w:p w14:paraId="60C2E1F2" w14:textId="77777777" w:rsidR="00E90A9C" w:rsidRPr="00740065" w:rsidRDefault="00E90A9C" w:rsidP="00E90A9C">
      <w:pPr>
        <w:jc w:val="both"/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>30x1 pillola miksija b’rita</w:t>
      </w:r>
    </w:p>
    <w:p w14:paraId="2F62E073" w14:textId="77777777" w:rsidR="00E90A9C" w:rsidRPr="00740065" w:rsidRDefault="00E90A9C" w:rsidP="00E90A9C">
      <w:pPr>
        <w:jc w:val="both"/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>60x1 pillola miksija b’rita</w:t>
      </w:r>
    </w:p>
    <w:p w14:paraId="7F4965F4" w14:textId="77777777" w:rsidR="00E90A9C" w:rsidRPr="00740065" w:rsidRDefault="00E90A9C" w:rsidP="00E90A9C">
      <w:pPr>
        <w:jc w:val="both"/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>90x1 pillola miksija b’rita</w:t>
      </w:r>
    </w:p>
    <w:p w14:paraId="3DD93B1A" w14:textId="77777777" w:rsidR="00E90A9C" w:rsidRPr="00740065" w:rsidRDefault="00E90A9C" w:rsidP="00E90A9C">
      <w:pPr>
        <w:jc w:val="both"/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>120x1 pillola miksija b’rita</w:t>
      </w:r>
    </w:p>
    <w:p w14:paraId="51BD18DB" w14:textId="77777777" w:rsidR="00F2460C" w:rsidRDefault="00E90A9C" w:rsidP="00E90A9C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740065">
        <w:rPr>
          <w:szCs w:val="22"/>
          <w:highlight w:val="lightGray"/>
          <w:lang w:val="mt-MT"/>
        </w:rPr>
        <w:t>180x1 pillola miksija b’rita</w:t>
      </w:r>
    </w:p>
    <w:p w14:paraId="5E6F5D2D" w14:textId="77777777" w:rsidR="00E90A9C" w:rsidRPr="00E90A9C" w:rsidRDefault="00E90A9C" w:rsidP="00E90A9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1567C7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DF1910A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5.</w:t>
      </w:r>
      <w:r w:rsidRPr="00241A5B">
        <w:rPr>
          <w:b/>
          <w:color w:val="000000"/>
          <w:szCs w:val="22"/>
          <w:lang w:val="mt-MT"/>
        </w:rPr>
        <w:tab/>
        <w:t>MOD TA’ KIF U MNEJN JINGĦATA</w:t>
      </w:r>
    </w:p>
    <w:p w14:paraId="5755DBE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3E26B1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241A5B">
        <w:rPr>
          <w:color w:val="000000"/>
          <w:szCs w:val="22"/>
          <w:lang w:val="mt-MT"/>
        </w:rPr>
        <w:t>Użu orali</w:t>
      </w:r>
      <w:r w:rsidRPr="00241A5B">
        <w:rPr>
          <w:color w:val="000000"/>
          <w:szCs w:val="22"/>
          <w:lang w:val="mt-MT" w:eastAsia="ko-KR"/>
        </w:rPr>
        <w:t>. Aqra l-fuljett ta’ tagħrif qabel l-użu.</w:t>
      </w:r>
    </w:p>
    <w:p w14:paraId="703304F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052F0C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8EC6CE5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</w:t>
      </w:r>
      <w:r w:rsidRPr="00241A5B">
        <w:rPr>
          <w:b/>
          <w:color w:val="000000"/>
          <w:szCs w:val="22"/>
          <w:lang w:val="mt-MT"/>
        </w:rPr>
        <w:tab/>
        <w:t>TWISSIJA SPEĊJALI LI L-PRODOTT MEDIĊINALI GĦANDU JINŻAMM FEJN MA JIDHIRX U MA JINTLAĦAQX MIT-TFAL</w:t>
      </w:r>
    </w:p>
    <w:p w14:paraId="611A5C3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B51823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Żomm fejn ma jidhirx u ma jintlaħaqx mit-tfal.</w:t>
      </w:r>
    </w:p>
    <w:p w14:paraId="10FCC9E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CDA618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0DD7F17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7.</w:t>
      </w:r>
      <w:r w:rsidRPr="00241A5B">
        <w:rPr>
          <w:b/>
          <w:color w:val="000000"/>
          <w:szCs w:val="22"/>
          <w:lang w:val="mt-MT"/>
        </w:rPr>
        <w:tab/>
        <w:t>TWISSIJA(IET) SPEĊJALI OĦRA, JEKK MEĦTIEĠA</w:t>
      </w:r>
    </w:p>
    <w:p w14:paraId="7C6194E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69981E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Uża biss kif jgħidlek it-tabib.</w:t>
      </w:r>
    </w:p>
    <w:p w14:paraId="0A1A93F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8AAC13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9C3696C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8.</w:t>
      </w:r>
      <w:r w:rsidRPr="00241A5B">
        <w:rPr>
          <w:b/>
          <w:color w:val="000000"/>
          <w:szCs w:val="22"/>
          <w:lang w:val="mt-MT"/>
        </w:rPr>
        <w:tab/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DATA</w:t>
        </w:r>
      </w:smartTag>
      <w:r w:rsidRPr="00241A5B">
        <w:rPr>
          <w:b/>
          <w:color w:val="000000"/>
          <w:szCs w:val="22"/>
          <w:lang w:val="mt-MT"/>
        </w:rPr>
        <w:t xml:space="preserve"> TA’ SKADENZA</w:t>
      </w:r>
    </w:p>
    <w:p w14:paraId="28B0132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5DC6F02" w14:textId="77777777" w:rsidR="00F2460C" w:rsidRPr="00E90A9C" w:rsidRDefault="003412DA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E90A9C">
        <w:rPr>
          <w:color w:val="000000"/>
          <w:szCs w:val="22"/>
          <w:lang w:val="mt-MT"/>
        </w:rPr>
        <w:t>EXP</w:t>
      </w:r>
    </w:p>
    <w:p w14:paraId="749B420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341812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3058BD2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9.</w:t>
      </w:r>
      <w:r w:rsidRPr="00241A5B">
        <w:rPr>
          <w:b/>
          <w:color w:val="000000"/>
          <w:szCs w:val="22"/>
          <w:lang w:val="mt-MT"/>
        </w:rPr>
        <w:tab/>
        <w:t>KONDIZZJONIJIET SPEĊJALI TA’ KIF JINĦAŻEN</w:t>
      </w:r>
    </w:p>
    <w:p w14:paraId="06D19D0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283018B" w14:textId="77777777" w:rsidR="004644AA" w:rsidRPr="00241A5B" w:rsidRDefault="00B74909" w:rsidP="004644AA">
      <w:pPr>
        <w:autoSpaceDE w:val="0"/>
        <w:autoSpaceDN w:val="0"/>
        <w:adjustRightInd w:val="0"/>
        <w:rPr>
          <w:szCs w:val="22"/>
          <w:lang w:val="mt-MT"/>
        </w:rPr>
      </w:pPr>
      <w:r w:rsidRPr="00740065">
        <w:rPr>
          <w:rFonts w:hint="eastAsia"/>
          <w:szCs w:val="22"/>
          <w:highlight w:val="lightGray"/>
          <w:lang w:val="mt-MT"/>
        </w:rPr>
        <w:t>Għall-folji</w:t>
      </w:r>
      <w:r w:rsidRPr="00740065">
        <w:rPr>
          <w:szCs w:val="22"/>
          <w:highlight w:val="lightGray"/>
          <w:lang w:val="mt-MT"/>
        </w:rPr>
        <w:t xml:space="preserve"> tal-PVC/PVdC/Alu</w:t>
      </w:r>
    </w:p>
    <w:p w14:paraId="66DEED1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Taħżinx f’temperatura ’l fuq minn 30</w:t>
      </w:r>
      <w:r w:rsidRPr="00241A5B">
        <w:rPr>
          <w:color w:val="000000"/>
          <w:szCs w:val="22"/>
          <w:lang w:val="mt-MT"/>
        </w:rPr>
        <w:sym w:font="Symbol" w:char="F0B0"/>
      </w:r>
      <w:r w:rsidRPr="00241A5B">
        <w:rPr>
          <w:color w:val="000000"/>
          <w:szCs w:val="22"/>
          <w:lang w:val="mt-MT"/>
        </w:rPr>
        <w:t xml:space="preserve">C. </w:t>
      </w:r>
    </w:p>
    <w:p w14:paraId="113A201D" w14:textId="77777777" w:rsidR="00F2460C" w:rsidRPr="00870B82" w:rsidRDefault="00F2460C" w:rsidP="00F2460C">
      <w:pPr>
        <w:tabs>
          <w:tab w:val="clear" w:pos="567"/>
        </w:tabs>
        <w:spacing w:line="240" w:lineRule="auto"/>
        <w:rPr>
          <w:color w:val="000000"/>
          <w:sz w:val="8"/>
          <w:szCs w:val="22"/>
          <w:lang w:val="mt-MT"/>
        </w:rPr>
      </w:pPr>
    </w:p>
    <w:p w14:paraId="7DEEB812" w14:textId="77777777" w:rsidR="00563D3E" w:rsidRPr="00241A5B" w:rsidRDefault="00563D3E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A188BF1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10.</w:t>
      </w:r>
      <w:r w:rsidRPr="00241A5B">
        <w:rPr>
          <w:b/>
          <w:color w:val="000000"/>
          <w:szCs w:val="22"/>
          <w:lang w:val="mt-MT"/>
        </w:rPr>
        <w:tab/>
        <w:t>PREKAWZJONIJIET SPEĊJALI GĦAR-RIMI TA’ PRODOTTI MEDIĊINALI MHUX UŻATI JEW SKART MINN DAWN IL-PRODOTTI MEDIĊINALI, JEKK HEMM BŻONN</w:t>
      </w:r>
    </w:p>
    <w:p w14:paraId="2ABD6AB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FB3402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AB1CE72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11.</w:t>
      </w:r>
      <w:r w:rsidRPr="00241A5B">
        <w:rPr>
          <w:b/>
          <w:color w:val="000000"/>
          <w:szCs w:val="22"/>
          <w:lang w:val="mt-MT"/>
        </w:rPr>
        <w:tab/>
        <w:t>ISEM U INDIRIZZ TAD-DETENTUR TAL-AWTORIZZAZZJONI GĦAT-TQEGĦID FIS-SUQ</w:t>
      </w:r>
    </w:p>
    <w:p w14:paraId="7249CBE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420F4C7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r w:rsidRPr="00E86A69">
        <w:rPr>
          <w:szCs w:val="22"/>
          <w:lang w:val="es-ES_tradnl"/>
        </w:rPr>
        <w:t xml:space="preserve">Accord </w:t>
      </w:r>
      <w:proofErr w:type="spellStart"/>
      <w:r w:rsidRPr="00E86A69">
        <w:rPr>
          <w:szCs w:val="22"/>
          <w:lang w:val="es-ES_tradnl"/>
        </w:rPr>
        <w:t>Healthcare</w:t>
      </w:r>
      <w:proofErr w:type="spellEnd"/>
      <w:r w:rsidRPr="00E86A69">
        <w:rPr>
          <w:szCs w:val="22"/>
          <w:lang w:val="es-ES_tradnl"/>
        </w:rPr>
        <w:t xml:space="preserve"> S.L.U. </w:t>
      </w:r>
    </w:p>
    <w:p w14:paraId="4F5B3A41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proofErr w:type="spellStart"/>
      <w:r w:rsidRPr="00E86A69">
        <w:rPr>
          <w:szCs w:val="22"/>
          <w:lang w:val="es-ES_tradnl"/>
        </w:rPr>
        <w:t>World</w:t>
      </w:r>
      <w:proofErr w:type="spellEnd"/>
      <w:r w:rsidRPr="00E86A69">
        <w:rPr>
          <w:szCs w:val="22"/>
          <w:lang w:val="es-ES_tradnl"/>
        </w:rPr>
        <w:t xml:space="preserve"> </w:t>
      </w:r>
      <w:proofErr w:type="spellStart"/>
      <w:r w:rsidRPr="00E86A69">
        <w:rPr>
          <w:szCs w:val="22"/>
          <w:lang w:val="es-ES_tradnl"/>
        </w:rPr>
        <w:t>Trade</w:t>
      </w:r>
      <w:proofErr w:type="spellEnd"/>
      <w:r w:rsidRPr="00E86A69">
        <w:rPr>
          <w:szCs w:val="22"/>
          <w:lang w:val="es-ES_tradnl"/>
        </w:rPr>
        <w:t xml:space="preserve"> Center, Moll de Barcelona, s/n, </w:t>
      </w:r>
    </w:p>
    <w:p w14:paraId="79D69FC9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proofErr w:type="spellStart"/>
      <w:r w:rsidRPr="00E86A69">
        <w:rPr>
          <w:szCs w:val="22"/>
          <w:lang w:val="es-ES_tradnl"/>
        </w:rPr>
        <w:t>Edifici</w:t>
      </w:r>
      <w:proofErr w:type="spellEnd"/>
      <w:r w:rsidRPr="00E86A69">
        <w:rPr>
          <w:szCs w:val="22"/>
          <w:lang w:val="es-ES_tradnl"/>
        </w:rPr>
        <w:t xml:space="preserve"> </w:t>
      </w:r>
      <w:proofErr w:type="spellStart"/>
      <w:r w:rsidRPr="00E86A69">
        <w:rPr>
          <w:szCs w:val="22"/>
          <w:lang w:val="es-ES_tradnl"/>
        </w:rPr>
        <w:t>Est</w:t>
      </w:r>
      <w:proofErr w:type="spellEnd"/>
      <w:r w:rsidRPr="00E86A69">
        <w:rPr>
          <w:szCs w:val="22"/>
          <w:lang w:val="es-ES_tradnl"/>
        </w:rPr>
        <w:t xml:space="preserve"> 6ª planta, </w:t>
      </w:r>
    </w:p>
    <w:p w14:paraId="39BCC97F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r w:rsidRPr="00E86A69">
        <w:rPr>
          <w:szCs w:val="22"/>
          <w:lang w:val="es-ES_tradnl"/>
        </w:rPr>
        <w:t xml:space="preserve">08039 Barcelona, </w:t>
      </w:r>
    </w:p>
    <w:p w14:paraId="1A8AE122" w14:textId="77777777" w:rsidR="00F2460C" w:rsidRPr="00241A5B" w:rsidRDefault="00E86A69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446D74">
        <w:rPr>
          <w:szCs w:val="22"/>
          <w:lang w:val="it-IT"/>
        </w:rPr>
        <w:t>Spanja</w:t>
      </w:r>
    </w:p>
    <w:p w14:paraId="5CEBA09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67C35B1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12.</w:t>
      </w:r>
      <w:r w:rsidRPr="00241A5B">
        <w:rPr>
          <w:b/>
          <w:color w:val="000000"/>
          <w:szCs w:val="22"/>
          <w:lang w:val="mt-MT"/>
        </w:rPr>
        <w:tab/>
        <w:t>NUMRU(I) TAL-AWTORIZZAZZJONI GĦAT-TQEGĦID FIS-SUQ</w:t>
      </w:r>
    </w:p>
    <w:p w14:paraId="76249EA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5E7D804" w14:textId="77777777" w:rsidR="003412DA" w:rsidRPr="00446D74" w:rsidRDefault="003412DA" w:rsidP="003412DA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446D74">
        <w:rPr>
          <w:color w:val="000000"/>
          <w:szCs w:val="22"/>
          <w:lang w:val="mt-MT"/>
        </w:rPr>
        <w:t>EU/1/13/845/001-004</w:t>
      </w:r>
    </w:p>
    <w:p w14:paraId="5A56FFD2" w14:textId="77777777" w:rsidR="003412DA" w:rsidRPr="00446D74" w:rsidRDefault="003412DA" w:rsidP="003412DA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446D74">
        <w:rPr>
          <w:color w:val="000000"/>
          <w:szCs w:val="22"/>
          <w:highlight w:val="lightGray"/>
          <w:lang w:val="mt-MT"/>
        </w:rPr>
        <w:t>EU/1/13/845/005-008</w:t>
      </w:r>
    </w:p>
    <w:p w14:paraId="56A10A8E" w14:textId="77777777" w:rsidR="00E90A9C" w:rsidRDefault="00E90A9C" w:rsidP="00E90A9C">
      <w:pPr>
        <w:pStyle w:val="EndnoteText"/>
        <w:widowControl w:val="0"/>
        <w:tabs>
          <w:tab w:val="clear" w:pos="567"/>
        </w:tabs>
        <w:rPr>
          <w:color w:val="000000"/>
          <w:lang w:val="sv-SE"/>
        </w:rPr>
      </w:pPr>
      <w:r>
        <w:rPr>
          <w:color w:val="000000"/>
          <w:shd w:val="clear" w:color="auto" w:fill="BFBFBF"/>
          <w:lang w:val="sv-SE"/>
        </w:rPr>
        <w:t>EU/1/13/845/015-019</w:t>
      </w:r>
    </w:p>
    <w:p w14:paraId="7B1EDFAB" w14:textId="77777777" w:rsidR="001021B7" w:rsidRPr="008371A1" w:rsidRDefault="001021B7" w:rsidP="001021B7">
      <w:pPr>
        <w:pStyle w:val="EndnoteText"/>
        <w:widowControl w:val="0"/>
        <w:tabs>
          <w:tab w:val="clear" w:pos="567"/>
        </w:tabs>
        <w:rPr>
          <w:color w:val="000000"/>
          <w:lang w:val="sv-SE"/>
        </w:rPr>
      </w:pPr>
      <w:r w:rsidRPr="001E60A4">
        <w:rPr>
          <w:color w:val="000000"/>
          <w:shd w:val="clear" w:color="auto" w:fill="BFBFBF"/>
          <w:lang w:val="sv-SE"/>
        </w:rPr>
        <w:t xml:space="preserve">EU/1/13/845/023-027 </w:t>
      </w:r>
    </w:p>
    <w:p w14:paraId="6A77AD8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C48675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0B0310B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13.</w:t>
      </w:r>
      <w:r w:rsidRPr="00241A5B">
        <w:rPr>
          <w:b/>
          <w:color w:val="000000"/>
          <w:szCs w:val="22"/>
          <w:lang w:val="mt-MT"/>
        </w:rPr>
        <w:tab/>
        <w:t>NUMRU TAL-LOTT</w:t>
      </w:r>
    </w:p>
    <w:p w14:paraId="125649B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355C4D9" w14:textId="77777777" w:rsidR="00F2460C" w:rsidRPr="007A6360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Lot</w:t>
      </w:r>
    </w:p>
    <w:p w14:paraId="5C6D7F7D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FC0C343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10FCDE9" w14:textId="77777777" w:rsidR="00F2460C" w:rsidRPr="000E6917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0E6917">
        <w:rPr>
          <w:b/>
          <w:color w:val="000000"/>
          <w:szCs w:val="22"/>
          <w:lang w:val="mt-MT"/>
        </w:rPr>
        <w:t>14.</w:t>
      </w:r>
      <w:r w:rsidRPr="000E6917">
        <w:rPr>
          <w:b/>
          <w:color w:val="000000"/>
          <w:szCs w:val="22"/>
          <w:lang w:val="mt-MT"/>
        </w:rPr>
        <w:tab/>
        <w:t>KLASSIFIKAZZJONI ĠENERALI TA’ KIF JINGĦATA</w:t>
      </w:r>
    </w:p>
    <w:p w14:paraId="665B4520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677C287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B6E9015" w14:textId="77777777" w:rsidR="00F2460C" w:rsidRPr="000E6917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0E6917">
        <w:rPr>
          <w:b/>
          <w:color w:val="000000"/>
          <w:szCs w:val="22"/>
          <w:lang w:val="mt-MT"/>
        </w:rPr>
        <w:t>15.</w:t>
      </w:r>
      <w:r w:rsidRPr="000E6917">
        <w:rPr>
          <w:b/>
          <w:color w:val="000000"/>
          <w:szCs w:val="22"/>
          <w:lang w:val="mt-MT"/>
        </w:rPr>
        <w:tab/>
        <w:t>ISTRUZZJONIJIET DWAR L-UŻU</w:t>
      </w:r>
    </w:p>
    <w:p w14:paraId="6B9A43B4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8243493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0019955" w14:textId="77777777" w:rsidR="00F2460C" w:rsidRPr="000E6917" w:rsidRDefault="00F2460C" w:rsidP="00F2460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color w:val="000000"/>
          <w:szCs w:val="22"/>
          <w:u w:val="single"/>
          <w:lang w:val="mt-MT"/>
        </w:rPr>
      </w:pPr>
      <w:r w:rsidRPr="000E6917">
        <w:rPr>
          <w:b/>
          <w:noProof/>
          <w:color w:val="000000"/>
          <w:szCs w:val="22"/>
          <w:lang w:val="mt-MT"/>
        </w:rPr>
        <w:t>16.</w:t>
      </w:r>
      <w:r w:rsidRPr="000E6917">
        <w:rPr>
          <w:b/>
          <w:noProof/>
          <w:color w:val="000000"/>
          <w:szCs w:val="22"/>
          <w:lang w:val="mt-MT"/>
        </w:rPr>
        <w:tab/>
        <w:t>INFORMAZZJONI BIL-BRAILLE</w:t>
      </w:r>
    </w:p>
    <w:p w14:paraId="186438FC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7EACCA0" w14:textId="77777777" w:rsidR="00F2460C" w:rsidRPr="000E6917" w:rsidRDefault="007938E3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0E6917">
        <w:rPr>
          <w:color w:val="000000"/>
          <w:szCs w:val="22"/>
          <w:lang w:val="mt-MT"/>
        </w:rPr>
        <w:t>Imatinib Accord</w:t>
      </w:r>
      <w:r w:rsidR="00F2460C" w:rsidRPr="000E6917">
        <w:rPr>
          <w:color w:val="000000"/>
          <w:szCs w:val="22"/>
          <w:lang w:val="mt-MT"/>
        </w:rPr>
        <w:t xml:space="preserve"> </w:t>
      </w:r>
      <w:r w:rsidR="004644AA" w:rsidRPr="000E6917">
        <w:rPr>
          <w:color w:val="000000"/>
          <w:szCs w:val="22"/>
          <w:lang w:val="mt-MT"/>
        </w:rPr>
        <w:t>100 </w:t>
      </w:r>
      <w:r w:rsidR="00F2460C" w:rsidRPr="000E6917">
        <w:rPr>
          <w:color w:val="000000"/>
          <w:szCs w:val="22"/>
          <w:lang w:val="mt-MT"/>
        </w:rPr>
        <w:t>mg</w:t>
      </w:r>
    </w:p>
    <w:p w14:paraId="65B8EEFD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2B54A16" w14:textId="77777777" w:rsidR="00E7697C" w:rsidRPr="000E6917" w:rsidRDefault="00E7697C" w:rsidP="00E7697C">
      <w:pPr>
        <w:rPr>
          <w:sz w:val="16"/>
          <w:szCs w:val="22"/>
          <w:shd w:val="clear" w:color="auto" w:fill="CCCCCC"/>
          <w:lang w:val="mt-MT" w:eastAsia="mt-MT" w:bidi="mt-MT"/>
        </w:rPr>
      </w:pPr>
    </w:p>
    <w:p w14:paraId="7FE7F03A" w14:textId="77777777" w:rsidR="00E7697C" w:rsidRDefault="00E7697C" w:rsidP="00E769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lang w:val="mt-MT" w:eastAsia="mt-MT" w:bidi="mt-MT"/>
        </w:rPr>
      </w:pPr>
      <w:r>
        <w:rPr>
          <w:b/>
          <w:lang w:val="mt-MT" w:eastAsia="mt-MT" w:bidi="mt-MT"/>
        </w:rPr>
        <w:t>17.</w:t>
      </w:r>
      <w:r>
        <w:rPr>
          <w:b/>
          <w:lang w:val="mt-MT" w:eastAsia="mt-MT" w:bidi="mt-MT"/>
        </w:rPr>
        <w:tab/>
        <w:t>IDENTIFIKATUR UNIKU – BARCODE 2D</w:t>
      </w:r>
    </w:p>
    <w:p w14:paraId="7FF7D0CA" w14:textId="77777777" w:rsidR="00E7697C" w:rsidRDefault="00E7697C" w:rsidP="00E7697C">
      <w:pPr>
        <w:rPr>
          <w:lang w:val="mt-MT" w:eastAsia="mt-MT" w:bidi="mt-MT"/>
        </w:rPr>
      </w:pPr>
    </w:p>
    <w:p w14:paraId="6111BF8E" w14:textId="77777777" w:rsidR="00E7697C" w:rsidRPr="00740065" w:rsidRDefault="00E7697C" w:rsidP="00E7697C">
      <w:pPr>
        <w:rPr>
          <w:highlight w:val="lightGray"/>
          <w:lang w:val="mt-MT" w:eastAsia="mt-MT" w:bidi="mt-MT"/>
        </w:rPr>
      </w:pPr>
      <w:r w:rsidRPr="00740065">
        <w:rPr>
          <w:highlight w:val="lightGray"/>
          <w:lang w:val="mt-MT"/>
        </w:rPr>
        <w:t>Barcode 2D li jkollu l-identifikatur uniku inkluż.</w:t>
      </w:r>
    </w:p>
    <w:p w14:paraId="00EE9344" w14:textId="77777777" w:rsidR="00E7697C" w:rsidRPr="00870B82" w:rsidRDefault="00E7697C" w:rsidP="00E7697C">
      <w:pPr>
        <w:rPr>
          <w:sz w:val="16"/>
          <w:lang w:val="mt-MT" w:eastAsia="mt-MT" w:bidi="mt-MT"/>
        </w:rPr>
      </w:pPr>
    </w:p>
    <w:p w14:paraId="5B9441A9" w14:textId="77777777" w:rsidR="00E7697C" w:rsidRDefault="00E7697C" w:rsidP="00E769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lang w:val="mt-MT" w:eastAsia="mt-MT" w:bidi="mt-MT"/>
        </w:rPr>
      </w:pPr>
      <w:r>
        <w:rPr>
          <w:b/>
          <w:lang w:val="mt-MT" w:eastAsia="mt-MT" w:bidi="mt-MT"/>
        </w:rPr>
        <w:t>18.</w:t>
      </w:r>
      <w:r>
        <w:rPr>
          <w:b/>
          <w:lang w:val="mt-MT" w:eastAsia="mt-MT" w:bidi="mt-MT"/>
        </w:rPr>
        <w:tab/>
        <w:t xml:space="preserve">IDENTIFIKATUR UNIKU - </w:t>
      </w:r>
      <w:r>
        <w:rPr>
          <w:b/>
          <w:i/>
          <w:lang w:val="mt-MT" w:eastAsia="mt-MT" w:bidi="mt-MT"/>
        </w:rPr>
        <w:t>DATA</w:t>
      </w:r>
      <w:r>
        <w:rPr>
          <w:b/>
          <w:lang w:val="mt-MT" w:eastAsia="mt-MT" w:bidi="mt-MT"/>
        </w:rPr>
        <w:t xml:space="preserve"> LI TINQARA MILL-BNIEDEM</w:t>
      </w:r>
    </w:p>
    <w:p w14:paraId="61A7E5CE" w14:textId="77777777" w:rsidR="00E7697C" w:rsidRDefault="00E7697C" w:rsidP="00E7697C">
      <w:pPr>
        <w:rPr>
          <w:lang w:val="mt-MT" w:eastAsia="mt-MT" w:bidi="mt-MT"/>
        </w:rPr>
      </w:pPr>
    </w:p>
    <w:p w14:paraId="01280D58" w14:textId="77777777" w:rsidR="00E7697C" w:rsidRDefault="00E7697C" w:rsidP="00E7697C">
      <w:pPr>
        <w:rPr>
          <w:lang w:val="mt-MT" w:eastAsia="mt-MT" w:bidi="mt-MT"/>
        </w:rPr>
      </w:pPr>
      <w:r>
        <w:rPr>
          <w:lang w:val="mt-MT" w:eastAsia="mt-MT" w:bidi="mt-MT"/>
        </w:rPr>
        <w:t>PC:</w:t>
      </w:r>
    </w:p>
    <w:p w14:paraId="7894A5F5" w14:textId="77777777" w:rsidR="00E7697C" w:rsidRDefault="00E7697C" w:rsidP="00E7697C">
      <w:pPr>
        <w:rPr>
          <w:lang w:val="mt-MT" w:eastAsia="mt-MT" w:bidi="mt-MT"/>
        </w:rPr>
      </w:pPr>
      <w:r>
        <w:rPr>
          <w:lang w:val="mt-MT" w:eastAsia="mt-MT" w:bidi="mt-MT"/>
        </w:rPr>
        <w:t>SN:</w:t>
      </w:r>
    </w:p>
    <w:p w14:paraId="79AFA2A9" w14:textId="77777777" w:rsidR="00E7697C" w:rsidRDefault="00E7697C" w:rsidP="00E7697C">
      <w:pPr>
        <w:rPr>
          <w:vanish/>
          <w:szCs w:val="22"/>
          <w:lang w:val="mt-MT" w:eastAsia="mt-MT" w:bidi="mt-MT"/>
        </w:rPr>
      </w:pPr>
      <w:r>
        <w:rPr>
          <w:lang w:val="mt-MT" w:eastAsia="mt-MT" w:bidi="mt-MT"/>
        </w:rPr>
        <w:t>NN:</w:t>
      </w:r>
    </w:p>
    <w:p w14:paraId="6200201C" w14:textId="77777777" w:rsidR="00E7697C" w:rsidRDefault="00E7697C" w:rsidP="00E7697C">
      <w:pPr>
        <w:rPr>
          <w:szCs w:val="22"/>
          <w:lang w:val="nn-NO"/>
        </w:rPr>
      </w:pPr>
    </w:p>
    <w:p w14:paraId="39DCAF9C" w14:textId="77777777" w:rsidR="00E7697C" w:rsidRPr="000E6917" w:rsidRDefault="00E7697C" w:rsidP="00E7697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249BA8D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186ACFB" w14:textId="77777777" w:rsidR="007946EB" w:rsidRPr="000E6917" w:rsidRDefault="007946EB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6A6F964" w14:textId="77777777" w:rsidR="00F2460C" w:rsidRPr="000E6917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0E6917">
        <w:rPr>
          <w:b/>
          <w:color w:val="000000"/>
          <w:szCs w:val="22"/>
          <w:lang w:val="mt-MT"/>
        </w:rPr>
        <w:lastRenderedPageBreak/>
        <w:t>TAGĦRIF MINIMU LI GĦANDU JIDHER FUQ IL-FOLJI JEW FUQ L-ISTRIXXI</w:t>
      </w:r>
    </w:p>
    <w:p w14:paraId="2EBA53DC" w14:textId="77777777" w:rsidR="00F2460C" w:rsidRPr="000E6917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D2FF34B" w14:textId="77777777" w:rsidR="00F2460C" w:rsidRPr="000E6917" w:rsidRDefault="004644AA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0E6917">
        <w:rPr>
          <w:b/>
          <w:color w:val="000000"/>
          <w:szCs w:val="22"/>
          <w:lang w:val="mt-MT"/>
        </w:rPr>
        <w:t>Folj</w:t>
      </w:r>
      <w:r w:rsidR="00534B42" w:rsidRPr="000E6917">
        <w:rPr>
          <w:b/>
          <w:color w:val="000000"/>
          <w:szCs w:val="22"/>
          <w:lang w:val="mt-MT"/>
        </w:rPr>
        <w:t>a</w:t>
      </w:r>
    </w:p>
    <w:p w14:paraId="73954BF3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18FA2F6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E6B909B" w14:textId="77777777" w:rsidR="00F2460C" w:rsidRPr="000E6917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0E6917">
        <w:rPr>
          <w:b/>
          <w:color w:val="000000"/>
          <w:szCs w:val="22"/>
          <w:lang w:val="mt-MT"/>
        </w:rPr>
        <w:t>1.</w:t>
      </w:r>
      <w:r w:rsidRPr="000E6917">
        <w:rPr>
          <w:b/>
          <w:color w:val="000000"/>
          <w:szCs w:val="22"/>
          <w:lang w:val="mt-MT"/>
        </w:rPr>
        <w:tab/>
        <w:t xml:space="preserve">ISEM </w:t>
      </w:r>
      <w:r w:rsidR="00041B3D" w:rsidRPr="000E6917">
        <w:rPr>
          <w:b/>
          <w:color w:val="000000"/>
          <w:szCs w:val="22"/>
          <w:lang w:val="mt-MT"/>
        </w:rPr>
        <w:t>I</w:t>
      </w:r>
      <w:r w:rsidRPr="000E6917">
        <w:rPr>
          <w:b/>
          <w:color w:val="000000"/>
          <w:szCs w:val="22"/>
          <w:lang w:val="mt-MT"/>
        </w:rPr>
        <w:t>L-PRODOTT MEDIĊINALI</w:t>
      </w:r>
    </w:p>
    <w:p w14:paraId="3F9770F6" w14:textId="77777777" w:rsidR="00F2460C" w:rsidRPr="000E6917" w:rsidRDefault="00F2460C" w:rsidP="00F2460C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2FD5615D" w14:textId="77777777" w:rsidR="00F2460C" w:rsidRPr="000E6917" w:rsidRDefault="007938E3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0E6917">
        <w:rPr>
          <w:color w:val="000000"/>
          <w:szCs w:val="22"/>
          <w:lang w:val="mt-MT"/>
        </w:rPr>
        <w:t>Imatinib Accord</w:t>
      </w:r>
      <w:r w:rsidR="00F2460C" w:rsidRPr="000E6917">
        <w:rPr>
          <w:color w:val="000000"/>
          <w:szCs w:val="22"/>
          <w:lang w:val="mt-MT"/>
        </w:rPr>
        <w:t xml:space="preserve"> </w:t>
      </w:r>
      <w:r w:rsidR="004644AA" w:rsidRPr="000E6917">
        <w:rPr>
          <w:color w:val="000000"/>
          <w:szCs w:val="22"/>
          <w:lang w:val="mt-MT"/>
        </w:rPr>
        <w:t>100 </w:t>
      </w:r>
      <w:r w:rsidR="00F2460C" w:rsidRPr="000E6917">
        <w:rPr>
          <w:color w:val="000000"/>
          <w:szCs w:val="22"/>
          <w:lang w:val="mt-MT"/>
        </w:rPr>
        <w:t xml:space="preserve">mg </w:t>
      </w:r>
      <w:r w:rsidR="004644AA" w:rsidRPr="000E6917">
        <w:rPr>
          <w:color w:val="000000"/>
          <w:szCs w:val="22"/>
          <w:lang w:val="mt-MT"/>
        </w:rPr>
        <w:t xml:space="preserve">pilloli </w:t>
      </w:r>
      <w:r w:rsidR="004644AA" w:rsidRPr="00A052BB">
        <w:rPr>
          <w:color w:val="000000"/>
          <w:szCs w:val="22"/>
          <w:highlight w:val="lightGray"/>
          <w:lang w:val="mt-MT"/>
        </w:rPr>
        <w:t>miksija b’rita</w:t>
      </w:r>
    </w:p>
    <w:p w14:paraId="2804F804" w14:textId="77777777" w:rsidR="004644AA" w:rsidRPr="000E6917" w:rsidRDefault="004644AA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1AB7303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  <w:r w:rsidRPr="00A052BB">
        <w:rPr>
          <w:color w:val="000000"/>
          <w:szCs w:val="22"/>
          <w:highlight w:val="lightGray"/>
          <w:lang w:val="mt-MT"/>
        </w:rPr>
        <w:t>Imatinib</w:t>
      </w:r>
    </w:p>
    <w:p w14:paraId="096837D3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E32452F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9950A5E" w14:textId="77777777" w:rsidR="00F2460C" w:rsidRPr="000E6917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0E6917">
        <w:rPr>
          <w:b/>
          <w:color w:val="000000"/>
          <w:szCs w:val="22"/>
          <w:lang w:val="mt-MT"/>
        </w:rPr>
        <w:t>2.</w:t>
      </w:r>
      <w:r w:rsidRPr="000E6917">
        <w:rPr>
          <w:b/>
          <w:color w:val="000000"/>
          <w:szCs w:val="22"/>
          <w:lang w:val="mt-MT"/>
        </w:rPr>
        <w:tab/>
      </w:r>
      <w:r w:rsidRPr="000E6917">
        <w:rPr>
          <w:b/>
          <w:noProof/>
          <w:color w:val="000000"/>
          <w:szCs w:val="22"/>
          <w:lang w:val="mt-MT"/>
        </w:rPr>
        <w:t xml:space="preserve">ISEM </w:t>
      </w:r>
      <w:r w:rsidRPr="000E6917">
        <w:rPr>
          <w:b/>
          <w:color w:val="000000"/>
          <w:szCs w:val="22"/>
          <w:lang w:val="mt-MT"/>
        </w:rPr>
        <w:t>TAD-DETENTUR TAL-AWTORIZZAZZJONI GĦAT-TQEGĦID FIS-SUQ</w:t>
      </w:r>
    </w:p>
    <w:p w14:paraId="15BBA060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A044FC0" w14:textId="77777777" w:rsidR="00F2460C" w:rsidRPr="003412DA" w:rsidRDefault="004644AA" w:rsidP="00F2460C">
      <w:p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  <w:r w:rsidRPr="003412DA">
        <w:rPr>
          <w:color w:val="000000"/>
          <w:szCs w:val="22"/>
          <w:lang w:val="sv-SE"/>
        </w:rPr>
        <w:t>Accord</w:t>
      </w:r>
    </w:p>
    <w:p w14:paraId="72746086" w14:textId="77777777" w:rsidR="00F2460C" w:rsidRPr="003412DA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</w:p>
    <w:p w14:paraId="75A7E478" w14:textId="77777777" w:rsidR="00F2460C" w:rsidRPr="003412DA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</w:p>
    <w:p w14:paraId="44F4D019" w14:textId="77777777" w:rsidR="00F2460C" w:rsidRPr="003412DA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sv-SE"/>
        </w:rPr>
      </w:pPr>
      <w:r w:rsidRPr="003412DA">
        <w:rPr>
          <w:b/>
          <w:color w:val="000000"/>
          <w:szCs w:val="22"/>
          <w:lang w:val="sv-SE"/>
        </w:rPr>
        <w:t>3.</w:t>
      </w:r>
      <w:r w:rsidRPr="003412DA">
        <w:rPr>
          <w:b/>
          <w:color w:val="000000"/>
          <w:szCs w:val="22"/>
          <w:lang w:val="sv-SE"/>
        </w:rPr>
        <w:tab/>
      </w:r>
      <w:smartTag w:uri="urn:schemas-microsoft-com:office:smarttags" w:element="stockticker">
        <w:r w:rsidRPr="003412DA">
          <w:rPr>
            <w:b/>
            <w:color w:val="000000"/>
            <w:szCs w:val="22"/>
            <w:lang w:val="sv-SE"/>
          </w:rPr>
          <w:t>DATA</w:t>
        </w:r>
      </w:smartTag>
      <w:r w:rsidRPr="003412DA">
        <w:rPr>
          <w:b/>
          <w:color w:val="000000"/>
          <w:szCs w:val="22"/>
          <w:lang w:val="sv-SE"/>
        </w:rPr>
        <w:t xml:space="preserve"> TA’ SKADENZA</w:t>
      </w:r>
    </w:p>
    <w:p w14:paraId="7EE01656" w14:textId="77777777" w:rsidR="00F2460C" w:rsidRPr="003412DA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</w:p>
    <w:p w14:paraId="75C5D77A" w14:textId="77777777" w:rsidR="00F2460C" w:rsidRPr="003412DA" w:rsidRDefault="00F2460C" w:rsidP="00F2460C">
      <w:pPr>
        <w:tabs>
          <w:tab w:val="clear" w:pos="567"/>
          <w:tab w:val="left" w:pos="2374"/>
        </w:tabs>
        <w:spacing w:line="240" w:lineRule="auto"/>
        <w:rPr>
          <w:color w:val="000000"/>
          <w:szCs w:val="22"/>
          <w:lang w:val="sv-SE"/>
        </w:rPr>
      </w:pPr>
      <w:r w:rsidRPr="003412DA">
        <w:rPr>
          <w:color w:val="000000"/>
          <w:szCs w:val="22"/>
          <w:lang w:val="sv-SE"/>
        </w:rPr>
        <w:t>EXP</w:t>
      </w:r>
    </w:p>
    <w:p w14:paraId="41E85570" w14:textId="77777777" w:rsidR="00F2460C" w:rsidRPr="003412DA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</w:p>
    <w:p w14:paraId="092275BE" w14:textId="77777777" w:rsidR="00F2460C" w:rsidRPr="003412DA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</w:p>
    <w:p w14:paraId="0A0BBB84" w14:textId="77777777" w:rsidR="00F2460C" w:rsidRPr="003412DA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sv-SE"/>
        </w:rPr>
      </w:pPr>
      <w:r w:rsidRPr="003412DA">
        <w:rPr>
          <w:b/>
          <w:color w:val="000000"/>
          <w:szCs w:val="22"/>
          <w:lang w:val="sv-SE"/>
        </w:rPr>
        <w:t>4.</w:t>
      </w:r>
      <w:r w:rsidRPr="003412DA">
        <w:rPr>
          <w:b/>
          <w:color w:val="000000"/>
          <w:szCs w:val="22"/>
          <w:lang w:val="sv-SE"/>
        </w:rPr>
        <w:tab/>
        <w:t>NUMRU TAL-LOTT</w:t>
      </w:r>
    </w:p>
    <w:p w14:paraId="7F2560FC" w14:textId="77777777" w:rsidR="00F2460C" w:rsidRPr="003412DA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</w:p>
    <w:p w14:paraId="58069FED" w14:textId="77777777" w:rsidR="00F2460C" w:rsidRPr="003412DA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  <w:r w:rsidRPr="003412DA">
        <w:rPr>
          <w:color w:val="000000"/>
          <w:szCs w:val="22"/>
          <w:lang w:val="sv-SE"/>
        </w:rPr>
        <w:t>Lot</w:t>
      </w:r>
    </w:p>
    <w:p w14:paraId="11323505" w14:textId="77777777" w:rsidR="00F2460C" w:rsidRPr="003412DA" w:rsidRDefault="00F2460C" w:rsidP="00F2460C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</w:p>
    <w:p w14:paraId="4E28C633" w14:textId="77777777" w:rsidR="00F2460C" w:rsidRPr="003412DA" w:rsidRDefault="00F2460C" w:rsidP="00F2460C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</w:p>
    <w:p w14:paraId="0D487403" w14:textId="77777777" w:rsidR="00F2460C" w:rsidRPr="003412DA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noProof/>
          <w:color w:val="000000"/>
          <w:szCs w:val="22"/>
          <w:lang w:val="sv-SE"/>
        </w:rPr>
      </w:pPr>
      <w:r w:rsidRPr="003412DA">
        <w:rPr>
          <w:b/>
          <w:noProof/>
          <w:color w:val="000000"/>
          <w:szCs w:val="22"/>
          <w:lang w:val="sv-SE"/>
        </w:rPr>
        <w:t>5.</w:t>
      </w:r>
      <w:r w:rsidRPr="003412DA">
        <w:rPr>
          <w:b/>
          <w:noProof/>
          <w:color w:val="000000"/>
          <w:szCs w:val="22"/>
          <w:lang w:val="sv-SE"/>
        </w:rPr>
        <w:tab/>
        <w:t>OĦRAJN</w:t>
      </w:r>
    </w:p>
    <w:p w14:paraId="2F9756A1" w14:textId="77777777" w:rsidR="00CD64FB" w:rsidRDefault="00CD64FB" w:rsidP="00F2460C">
      <w:pPr>
        <w:tabs>
          <w:tab w:val="clear" w:pos="567"/>
        </w:tabs>
        <w:spacing w:line="240" w:lineRule="auto"/>
        <w:rPr>
          <w:b/>
          <w:color w:val="000000"/>
          <w:szCs w:val="22"/>
          <w:lang w:val="sv-SE"/>
        </w:rPr>
      </w:pPr>
    </w:p>
    <w:p w14:paraId="5BE33986" w14:textId="77777777" w:rsidR="00CD64FB" w:rsidRPr="00F838A2" w:rsidRDefault="00F838A2" w:rsidP="00F2460C">
      <w:pPr>
        <w:tabs>
          <w:tab w:val="clear" w:pos="567"/>
        </w:tabs>
        <w:spacing w:line="240" w:lineRule="auto"/>
        <w:rPr>
          <w:bCs/>
          <w:color w:val="000000"/>
          <w:szCs w:val="22"/>
          <w:lang w:val="sv-SE"/>
        </w:rPr>
      </w:pPr>
      <w:r w:rsidRPr="00F838A2">
        <w:rPr>
          <w:bCs/>
          <w:color w:val="000000"/>
          <w:szCs w:val="22"/>
          <w:highlight w:val="lightGray"/>
          <w:lang w:val="sv-SE"/>
        </w:rPr>
        <w:t>Użu orali</w:t>
      </w:r>
    </w:p>
    <w:p w14:paraId="3722BE1E" w14:textId="77777777" w:rsidR="00F2460C" w:rsidRPr="00CD420E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3412DA">
        <w:rPr>
          <w:b/>
          <w:color w:val="000000"/>
          <w:szCs w:val="22"/>
          <w:lang w:val="sv-SE"/>
        </w:rPr>
        <w:br w:type="page"/>
      </w:r>
    </w:p>
    <w:p w14:paraId="4AE46914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lastRenderedPageBreak/>
        <w:t>TAGĦRIF LI GĦANDU JIDHER FUQ IL-PAKKETT TA’ BARRA</w:t>
      </w:r>
    </w:p>
    <w:p w14:paraId="379FF87C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F0C8D2F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KARTUNA</w:t>
      </w:r>
      <w:r w:rsidR="004644AA" w:rsidRPr="00241A5B">
        <w:rPr>
          <w:b/>
          <w:color w:val="000000"/>
          <w:szCs w:val="22"/>
          <w:lang w:val="mt-MT"/>
        </w:rPr>
        <w:t xml:space="preserve"> GĦALL-FOLJA</w:t>
      </w:r>
    </w:p>
    <w:p w14:paraId="6F90F94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7B7CAE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0F08724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1.</w:t>
      </w:r>
      <w:r w:rsidRPr="00241A5B">
        <w:rPr>
          <w:b/>
          <w:color w:val="000000"/>
          <w:szCs w:val="22"/>
          <w:lang w:val="mt-MT"/>
        </w:rPr>
        <w:tab/>
        <w:t>ISEM TAL-PRODOTT MEDIĊINALI</w:t>
      </w:r>
    </w:p>
    <w:p w14:paraId="367D4DE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021E731" w14:textId="77777777" w:rsidR="00F2460C" w:rsidRDefault="007938E3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Accord</w:t>
      </w:r>
      <w:r w:rsidR="00F2460C" w:rsidRPr="00241A5B">
        <w:rPr>
          <w:color w:val="000000"/>
          <w:szCs w:val="22"/>
          <w:lang w:val="mt-MT"/>
        </w:rPr>
        <w:t xml:space="preserve"> </w:t>
      </w:r>
      <w:r w:rsidR="004644AA" w:rsidRPr="00241A5B">
        <w:rPr>
          <w:color w:val="000000"/>
          <w:szCs w:val="22"/>
          <w:lang w:val="mt-MT"/>
        </w:rPr>
        <w:t>400 </w:t>
      </w:r>
      <w:r w:rsidR="00F2460C" w:rsidRPr="00241A5B">
        <w:rPr>
          <w:color w:val="000000"/>
          <w:szCs w:val="22"/>
          <w:lang w:val="mt-MT"/>
        </w:rPr>
        <w:t>mg </w:t>
      </w:r>
      <w:r w:rsidR="004644AA" w:rsidRPr="00241A5B">
        <w:rPr>
          <w:color w:val="000000"/>
          <w:szCs w:val="22"/>
          <w:lang w:val="mt-MT"/>
        </w:rPr>
        <w:t>pilloli miksija b’rita</w:t>
      </w:r>
    </w:p>
    <w:p w14:paraId="2FAF0198" w14:textId="77777777" w:rsidR="005C69E6" w:rsidRPr="00241A5B" w:rsidRDefault="005C69E6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7DCDFF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</w:t>
      </w:r>
    </w:p>
    <w:p w14:paraId="1F87D98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9AFB8C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5506364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2.</w:t>
      </w:r>
      <w:r w:rsidRPr="00241A5B">
        <w:rPr>
          <w:b/>
          <w:color w:val="000000"/>
          <w:szCs w:val="22"/>
          <w:lang w:val="mt-MT"/>
        </w:rPr>
        <w:tab/>
        <w:t>DIKJARAZZJONI TAS-SUSTANZA(I) ATTIVA</w:t>
      </w:r>
      <w:r w:rsidR="0036399C" w:rsidRPr="00241A5B">
        <w:rPr>
          <w:b/>
          <w:color w:val="000000"/>
          <w:szCs w:val="22"/>
          <w:lang w:val="mt-MT"/>
        </w:rPr>
        <w:t>(I)</w:t>
      </w:r>
    </w:p>
    <w:p w14:paraId="1801B68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4C4A35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Kull </w:t>
      </w:r>
      <w:r w:rsidR="004644AA" w:rsidRPr="00241A5B">
        <w:rPr>
          <w:color w:val="000000"/>
          <w:szCs w:val="22"/>
          <w:lang w:val="mt-MT"/>
        </w:rPr>
        <w:t>pilloli miksija b’rita</w:t>
      </w:r>
      <w:r w:rsidRPr="00241A5B">
        <w:rPr>
          <w:color w:val="000000"/>
          <w:szCs w:val="22"/>
          <w:lang w:val="mt-MT"/>
        </w:rPr>
        <w:t xml:space="preserve"> fiha </w:t>
      </w:r>
      <w:r w:rsidR="004644AA" w:rsidRPr="00241A5B">
        <w:rPr>
          <w:color w:val="000000"/>
          <w:szCs w:val="22"/>
          <w:lang w:val="mt-MT"/>
        </w:rPr>
        <w:t>4</w:t>
      </w:r>
      <w:r w:rsidRPr="00241A5B">
        <w:rPr>
          <w:color w:val="000000"/>
          <w:szCs w:val="22"/>
          <w:lang w:val="mt-MT"/>
        </w:rPr>
        <w:t>00 mg imatinib (bħala mesilate)</w:t>
      </w:r>
    </w:p>
    <w:p w14:paraId="56BB77A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0EA383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47B0A5D" w14:textId="77777777" w:rsidR="00F2460C" w:rsidRPr="00241A5B" w:rsidRDefault="00F2460C" w:rsidP="0036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3.</w:t>
      </w:r>
      <w:r w:rsidRPr="00241A5B">
        <w:rPr>
          <w:b/>
          <w:color w:val="000000"/>
          <w:szCs w:val="22"/>
          <w:lang w:val="mt-MT"/>
        </w:rPr>
        <w:tab/>
        <w:t xml:space="preserve">LISTA TA’ </w:t>
      </w:r>
      <w:r w:rsidR="0036399C" w:rsidRPr="00241A5B">
        <w:rPr>
          <w:b/>
          <w:color w:val="000000"/>
          <w:szCs w:val="22"/>
          <w:lang w:val="mt-MT"/>
        </w:rPr>
        <w:t>EĊĊIPJENTI</w:t>
      </w:r>
    </w:p>
    <w:p w14:paraId="5F498C2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39232A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AAEB20C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</w:t>
      </w:r>
      <w:r w:rsidRPr="00241A5B">
        <w:rPr>
          <w:b/>
          <w:color w:val="000000"/>
          <w:szCs w:val="22"/>
          <w:lang w:val="mt-MT"/>
        </w:rPr>
        <w:tab/>
        <w:t>GĦAMLA FARMAĊEWTIKA U KONTENUT</w:t>
      </w:r>
    </w:p>
    <w:p w14:paraId="5AF14DB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63FAA77" w14:textId="77777777" w:rsidR="004644AA" w:rsidRPr="00241A5B" w:rsidRDefault="004644AA" w:rsidP="004644AA">
      <w:pPr>
        <w:rPr>
          <w:szCs w:val="22"/>
          <w:lang w:val="mt-MT"/>
        </w:rPr>
      </w:pPr>
      <w:r w:rsidRPr="00241A5B">
        <w:rPr>
          <w:szCs w:val="22"/>
          <w:lang w:val="mt-MT"/>
        </w:rPr>
        <w:t>10</w:t>
      </w:r>
      <w:r w:rsidRPr="00CD420E">
        <w:rPr>
          <w:szCs w:val="22"/>
          <w:lang w:val="mt-MT"/>
        </w:rPr>
        <w:t> </w:t>
      </w:r>
      <w:r w:rsidRPr="00241A5B">
        <w:rPr>
          <w:szCs w:val="22"/>
          <w:lang w:val="mt-MT"/>
        </w:rPr>
        <w:t>pilloli miksija b’</w:t>
      </w:r>
      <w:r w:rsidRPr="00CD420E">
        <w:rPr>
          <w:szCs w:val="22"/>
          <w:lang w:val="mt-MT"/>
        </w:rPr>
        <w:t>rita</w:t>
      </w:r>
    </w:p>
    <w:p w14:paraId="037B8587" w14:textId="77777777" w:rsidR="004644AA" w:rsidRPr="00740065" w:rsidRDefault="004644AA" w:rsidP="004644AA">
      <w:pPr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>30 pillola miksija b’rita</w:t>
      </w:r>
    </w:p>
    <w:p w14:paraId="34BE4DE8" w14:textId="77777777" w:rsidR="004644AA" w:rsidRPr="00740065" w:rsidRDefault="004644AA" w:rsidP="004644AA">
      <w:pPr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>90 pillola miksija b’rita</w:t>
      </w:r>
    </w:p>
    <w:p w14:paraId="03BF8A29" w14:textId="77777777" w:rsidR="00E90A9C" w:rsidRPr="00740065" w:rsidRDefault="00282712" w:rsidP="00E90A9C">
      <w:pPr>
        <w:jc w:val="both"/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 xml:space="preserve">30x1 </w:t>
      </w:r>
      <w:r w:rsidR="00E90A9C" w:rsidRPr="00740065">
        <w:rPr>
          <w:szCs w:val="22"/>
          <w:highlight w:val="lightGray"/>
          <w:lang w:val="mt-MT"/>
        </w:rPr>
        <w:t>pillola miksija b’rita</w:t>
      </w:r>
    </w:p>
    <w:p w14:paraId="6624084E" w14:textId="77777777" w:rsidR="00E90A9C" w:rsidRPr="00740065" w:rsidRDefault="00282712" w:rsidP="00E90A9C">
      <w:pPr>
        <w:jc w:val="both"/>
        <w:rPr>
          <w:szCs w:val="22"/>
          <w:highlight w:val="lightGray"/>
          <w:lang w:val="mt-MT"/>
        </w:rPr>
      </w:pPr>
      <w:r w:rsidRPr="00740065">
        <w:rPr>
          <w:szCs w:val="22"/>
          <w:highlight w:val="lightGray"/>
          <w:lang w:val="mt-MT"/>
        </w:rPr>
        <w:t xml:space="preserve">60x1 </w:t>
      </w:r>
      <w:r w:rsidR="00E90A9C" w:rsidRPr="00740065">
        <w:rPr>
          <w:szCs w:val="22"/>
          <w:highlight w:val="lightGray"/>
          <w:lang w:val="mt-MT"/>
        </w:rPr>
        <w:t>pillola miksija b’rita</w:t>
      </w:r>
    </w:p>
    <w:p w14:paraId="0F5F8822" w14:textId="77777777" w:rsidR="00F2460C" w:rsidRDefault="00282712" w:rsidP="00E90A9C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740065">
        <w:rPr>
          <w:szCs w:val="22"/>
          <w:highlight w:val="lightGray"/>
          <w:lang w:val="mt-MT"/>
        </w:rPr>
        <w:t xml:space="preserve">90x1 </w:t>
      </w:r>
      <w:r w:rsidR="00E90A9C" w:rsidRPr="00740065">
        <w:rPr>
          <w:szCs w:val="22"/>
          <w:highlight w:val="lightGray"/>
          <w:lang w:val="mt-MT"/>
        </w:rPr>
        <w:t>pillola miksija b’rita</w:t>
      </w:r>
    </w:p>
    <w:p w14:paraId="5EF63420" w14:textId="77777777" w:rsidR="00E90A9C" w:rsidRPr="00241A5B" w:rsidRDefault="00E90A9C" w:rsidP="00E90A9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63A9D2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1AC69E4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5.</w:t>
      </w:r>
      <w:r w:rsidRPr="00241A5B">
        <w:rPr>
          <w:b/>
          <w:color w:val="000000"/>
          <w:szCs w:val="22"/>
          <w:lang w:val="mt-MT"/>
        </w:rPr>
        <w:tab/>
        <w:t>MOD TA’ KIF U MNEJN JINGĦATA</w:t>
      </w:r>
    </w:p>
    <w:p w14:paraId="3E671F8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532484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  <w:r w:rsidRPr="00241A5B">
        <w:rPr>
          <w:color w:val="000000"/>
          <w:szCs w:val="22"/>
          <w:lang w:val="mt-MT"/>
        </w:rPr>
        <w:t>Użu orali</w:t>
      </w:r>
      <w:r w:rsidRPr="00241A5B">
        <w:rPr>
          <w:color w:val="000000"/>
          <w:szCs w:val="22"/>
          <w:lang w:val="mt-MT" w:eastAsia="ko-KR"/>
        </w:rPr>
        <w:t>. Aqra l-fuljett ta’ tagħrif qabel l-użu.</w:t>
      </w:r>
    </w:p>
    <w:p w14:paraId="450AABE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571589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85F8D7E" w14:textId="77777777" w:rsidR="00F2460C" w:rsidRPr="00241A5B" w:rsidRDefault="00F2460C" w:rsidP="0036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</w:t>
      </w:r>
      <w:r w:rsidRPr="00241A5B">
        <w:rPr>
          <w:b/>
          <w:color w:val="000000"/>
          <w:szCs w:val="22"/>
          <w:lang w:val="mt-MT"/>
        </w:rPr>
        <w:tab/>
        <w:t xml:space="preserve">TWISSIJA SPEĊJALI LI L-PRODOTT MEDIĊINALI GĦANDU JINŻAMM FEJN MA </w:t>
      </w:r>
      <w:r w:rsidR="0036399C" w:rsidRPr="00241A5B">
        <w:rPr>
          <w:b/>
          <w:color w:val="000000"/>
          <w:szCs w:val="22"/>
          <w:lang w:val="mt-MT"/>
        </w:rPr>
        <w:t xml:space="preserve">JIDHIRX U MA </w:t>
      </w:r>
      <w:r w:rsidRPr="00241A5B">
        <w:rPr>
          <w:b/>
          <w:color w:val="000000"/>
          <w:szCs w:val="22"/>
          <w:lang w:val="mt-MT"/>
        </w:rPr>
        <w:t>JINTLAĦAQX MIT-TFAL</w:t>
      </w:r>
    </w:p>
    <w:p w14:paraId="74C3D3F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7A6B519" w14:textId="77777777" w:rsidR="00F2460C" w:rsidRPr="00241A5B" w:rsidRDefault="00F2460C" w:rsidP="0036399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Żomm fejn ma </w:t>
      </w:r>
      <w:r w:rsidR="0036399C" w:rsidRPr="00241A5B">
        <w:rPr>
          <w:color w:val="000000"/>
          <w:szCs w:val="22"/>
          <w:lang w:val="mt-MT"/>
        </w:rPr>
        <w:t xml:space="preserve">jidhirx </w:t>
      </w:r>
      <w:r w:rsidRPr="00241A5B">
        <w:rPr>
          <w:color w:val="000000"/>
          <w:szCs w:val="22"/>
          <w:lang w:val="mt-MT"/>
        </w:rPr>
        <w:t xml:space="preserve">u ma </w:t>
      </w:r>
      <w:r w:rsidR="0036399C" w:rsidRPr="00241A5B">
        <w:rPr>
          <w:color w:val="000000"/>
          <w:szCs w:val="22"/>
          <w:lang w:val="mt-MT"/>
        </w:rPr>
        <w:t xml:space="preserve">jintlaħaqx </w:t>
      </w:r>
      <w:r w:rsidRPr="00241A5B">
        <w:rPr>
          <w:color w:val="000000"/>
          <w:szCs w:val="22"/>
          <w:lang w:val="mt-MT"/>
        </w:rPr>
        <w:t>mit-tfal.</w:t>
      </w:r>
    </w:p>
    <w:p w14:paraId="717E2CF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08FD20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87834EB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7.</w:t>
      </w:r>
      <w:r w:rsidRPr="00241A5B">
        <w:rPr>
          <w:b/>
          <w:color w:val="000000"/>
          <w:szCs w:val="22"/>
          <w:lang w:val="mt-MT"/>
        </w:rPr>
        <w:tab/>
        <w:t>TWISSIJA(IET) SPEĊJALI OĦRA, JEKK MEĦTIEĠA</w:t>
      </w:r>
    </w:p>
    <w:p w14:paraId="3693234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5BDBAE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Uża biss kif jgħidlek it-tabib.</w:t>
      </w:r>
    </w:p>
    <w:p w14:paraId="1AB814C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301B62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3B53E20" w14:textId="77777777" w:rsidR="00F2460C" w:rsidRPr="00241A5B" w:rsidRDefault="00F2460C" w:rsidP="0036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8.</w:t>
      </w:r>
      <w:r w:rsidRPr="00241A5B">
        <w:rPr>
          <w:b/>
          <w:color w:val="000000"/>
          <w:szCs w:val="22"/>
          <w:lang w:val="mt-MT"/>
        </w:rPr>
        <w:tab/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DATA</w:t>
        </w:r>
      </w:smartTag>
      <w:r w:rsidRPr="00241A5B">
        <w:rPr>
          <w:b/>
          <w:color w:val="000000"/>
          <w:szCs w:val="22"/>
          <w:lang w:val="mt-MT"/>
        </w:rPr>
        <w:t xml:space="preserve"> TA’ </w:t>
      </w:r>
      <w:r w:rsidR="0036399C" w:rsidRPr="00241A5B">
        <w:rPr>
          <w:b/>
          <w:color w:val="000000"/>
          <w:szCs w:val="22"/>
          <w:lang w:val="mt-MT"/>
        </w:rPr>
        <w:t>SKADENZA</w:t>
      </w:r>
    </w:p>
    <w:p w14:paraId="2B1D0A3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41CFF53" w14:textId="77777777" w:rsidR="00F2460C" w:rsidRPr="00E90A9C" w:rsidRDefault="003412DA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E90A9C">
        <w:rPr>
          <w:color w:val="000000"/>
          <w:szCs w:val="22"/>
          <w:lang w:val="mt-MT"/>
        </w:rPr>
        <w:t>EXP</w:t>
      </w:r>
    </w:p>
    <w:p w14:paraId="377BE0D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66DF2E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30C2404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9.</w:t>
      </w:r>
      <w:r w:rsidRPr="00241A5B">
        <w:rPr>
          <w:b/>
          <w:color w:val="000000"/>
          <w:szCs w:val="22"/>
          <w:lang w:val="mt-MT"/>
        </w:rPr>
        <w:tab/>
        <w:t>K</w:t>
      </w:r>
      <w:r w:rsidR="0036399C" w:rsidRPr="00241A5B">
        <w:rPr>
          <w:b/>
          <w:color w:val="000000"/>
          <w:szCs w:val="22"/>
          <w:lang w:val="mt-MT"/>
        </w:rPr>
        <w:t>O</w:t>
      </w:r>
      <w:r w:rsidRPr="00241A5B">
        <w:rPr>
          <w:b/>
          <w:color w:val="000000"/>
          <w:szCs w:val="22"/>
          <w:lang w:val="mt-MT"/>
        </w:rPr>
        <w:t xml:space="preserve">NDIZZJONIJIET SPEĊJALI TA’ KIF JINĦAŻEN </w:t>
      </w:r>
    </w:p>
    <w:p w14:paraId="63CE8BB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5D2B24B" w14:textId="77777777" w:rsidR="004644AA" w:rsidRPr="00241A5B" w:rsidRDefault="00B74909" w:rsidP="004644AA">
      <w:pPr>
        <w:autoSpaceDE w:val="0"/>
        <w:autoSpaceDN w:val="0"/>
        <w:adjustRightInd w:val="0"/>
        <w:rPr>
          <w:szCs w:val="22"/>
          <w:lang w:val="mt-MT"/>
        </w:rPr>
      </w:pPr>
      <w:r w:rsidRPr="00740065">
        <w:rPr>
          <w:rFonts w:hint="eastAsia"/>
          <w:szCs w:val="22"/>
          <w:highlight w:val="lightGray"/>
          <w:lang w:val="mt-MT"/>
        </w:rPr>
        <w:t>Għall-folji</w:t>
      </w:r>
      <w:r w:rsidRPr="00740065">
        <w:rPr>
          <w:szCs w:val="22"/>
          <w:highlight w:val="lightGray"/>
          <w:lang w:val="mt-MT"/>
        </w:rPr>
        <w:t xml:space="preserve"> tal-PVC/PVdC/Alu</w:t>
      </w:r>
      <w:r w:rsidR="004644AA" w:rsidRPr="00241A5B">
        <w:rPr>
          <w:szCs w:val="22"/>
          <w:lang w:val="mt-MT"/>
        </w:rPr>
        <w:t xml:space="preserve"> </w:t>
      </w:r>
    </w:p>
    <w:p w14:paraId="7F0E8D4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lastRenderedPageBreak/>
        <w:t>Taħżinx f’temperatura ’l fuq minn 30</w:t>
      </w:r>
      <w:r w:rsidRPr="00241A5B">
        <w:rPr>
          <w:color w:val="000000"/>
          <w:szCs w:val="22"/>
          <w:lang w:val="mt-MT"/>
        </w:rPr>
        <w:sym w:font="Symbol" w:char="F0B0"/>
      </w:r>
      <w:r w:rsidRPr="00241A5B">
        <w:rPr>
          <w:color w:val="000000"/>
          <w:szCs w:val="22"/>
          <w:lang w:val="mt-MT"/>
        </w:rPr>
        <w:t xml:space="preserve">C. </w:t>
      </w:r>
    </w:p>
    <w:p w14:paraId="6C4FF407" w14:textId="77777777" w:rsidR="00F2460C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25192C6" w14:textId="77777777" w:rsidR="007946EB" w:rsidRPr="00241A5B" w:rsidRDefault="007946EB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E7894DE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10.</w:t>
      </w:r>
      <w:r w:rsidRPr="00241A5B">
        <w:rPr>
          <w:b/>
          <w:color w:val="000000"/>
          <w:szCs w:val="22"/>
          <w:lang w:val="mt-MT"/>
        </w:rPr>
        <w:tab/>
        <w:t>PREKAWZJONIJIET SPEĊJALI GĦAR-RIMI TA’ PRODOTTI MEDIĊINALI MHUX UŻATI JEW SKART MINN DAWN IL-PRODOTTI MEDIĊINALI, JEKK HEMM BŻONN</w:t>
      </w:r>
    </w:p>
    <w:p w14:paraId="12F3C172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C51001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A7E403D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11.</w:t>
      </w:r>
      <w:r w:rsidRPr="00241A5B">
        <w:rPr>
          <w:b/>
          <w:color w:val="000000"/>
          <w:szCs w:val="22"/>
          <w:lang w:val="mt-MT"/>
        </w:rPr>
        <w:tab/>
        <w:t>ISEM U INDIRIZZ TAD-DETENTUR TAL-AWTORIZZAZZJONI GĦAT-TQEGĦID FIS-SUQ</w:t>
      </w:r>
    </w:p>
    <w:p w14:paraId="187326A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49D8006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r w:rsidRPr="00E86A69">
        <w:rPr>
          <w:szCs w:val="22"/>
          <w:lang w:val="es-ES_tradnl"/>
        </w:rPr>
        <w:t xml:space="preserve">Accord </w:t>
      </w:r>
      <w:proofErr w:type="spellStart"/>
      <w:r w:rsidRPr="00E86A69">
        <w:rPr>
          <w:szCs w:val="22"/>
          <w:lang w:val="es-ES_tradnl"/>
        </w:rPr>
        <w:t>Healthcare</w:t>
      </w:r>
      <w:proofErr w:type="spellEnd"/>
      <w:r w:rsidRPr="00E86A69">
        <w:rPr>
          <w:szCs w:val="22"/>
          <w:lang w:val="es-ES_tradnl"/>
        </w:rPr>
        <w:t xml:space="preserve"> S.L.U. </w:t>
      </w:r>
    </w:p>
    <w:p w14:paraId="79452CFC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proofErr w:type="spellStart"/>
      <w:r w:rsidRPr="00E86A69">
        <w:rPr>
          <w:szCs w:val="22"/>
          <w:lang w:val="es-ES_tradnl"/>
        </w:rPr>
        <w:t>World</w:t>
      </w:r>
      <w:proofErr w:type="spellEnd"/>
      <w:r w:rsidRPr="00E86A69">
        <w:rPr>
          <w:szCs w:val="22"/>
          <w:lang w:val="es-ES_tradnl"/>
        </w:rPr>
        <w:t xml:space="preserve"> </w:t>
      </w:r>
      <w:proofErr w:type="spellStart"/>
      <w:r w:rsidRPr="00E86A69">
        <w:rPr>
          <w:szCs w:val="22"/>
          <w:lang w:val="es-ES_tradnl"/>
        </w:rPr>
        <w:t>Trade</w:t>
      </w:r>
      <w:proofErr w:type="spellEnd"/>
      <w:r w:rsidRPr="00E86A69">
        <w:rPr>
          <w:szCs w:val="22"/>
          <w:lang w:val="es-ES_tradnl"/>
        </w:rPr>
        <w:t xml:space="preserve"> Center, Moll de Barcelona, s/n, </w:t>
      </w:r>
    </w:p>
    <w:p w14:paraId="6DDBB256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proofErr w:type="spellStart"/>
      <w:r w:rsidRPr="00E86A69">
        <w:rPr>
          <w:szCs w:val="22"/>
          <w:lang w:val="es-ES_tradnl"/>
        </w:rPr>
        <w:t>Edifici</w:t>
      </w:r>
      <w:proofErr w:type="spellEnd"/>
      <w:r w:rsidRPr="00E86A69">
        <w:rPr>
          <w:szCs w:val="22"/>
          <w:lang w:val="es-ES_tradnl"/>
        </w:rPr>
        <w:t xml:space="preserve"> </w:t>
      </w:r>
      <w:proofErr w:type="spellStart"/>
      <w:r w:rsidRPr="00E86A69">
        <w:rPr>
          <w:szCs w:val="22"/>
          <w:lang w:val="es-ES_tradnl"/>
        </w:rPr>
        <w:t>Est</w:t>
      </w:r>
      <w:proofErr w:type="spellEnd"/>
      <w:r w:rsidRPr="00E86A69">
        <w:rPr>
          <w:szCs w:val="22"/>
          <w:lang w:val="es-ES_tradnl"/>
        </w:rPr>
        <w:t xml:space="preserve"> 6ª planta, </w:t>
      </w:r>
    </w:p>
    <w:p w14:paraId="20557193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r w:rsidRPr="00E86A69">
        <w:rPr>
          <w:szCs w:val="22"/>
          <w:lang w:val="es-ES_tradnl"/>
        </w:rPr>
        <w:t xml:space="preserve">08039 Barcelona, </w:t>
      </w:r>
    </w:p>
    <w:p w14:paraId="08F2D046" w14:textId="77777777" w:rsidR="00F2460C" w:rsidRPr="00241A5B" w:rsidRDefault="00E86A69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446D74">
        <w:rPr>
          <w:szCs w:val="22"/>
          <w:lang w:val="it-IT"/>
        </w:rPr>
        <w:t>Spanja</w:t>
      </w:r>
    </w:p>
    <w:p w14:paraId="662CC5E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EB1ED49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12.</w:t>
      </w:r>
      <w:r w:rsidRPr="00241A5B">
        <w:rPr>
          <w:b/>
          <w:color w:val="000000"/>
          <w:szCs w:val="22"/>
          <w:lang w:val="mt-MT"/>
        </w:rPr>
        <w:tab/>
        <w:t>NUMRU(I) TAL-AWTORIZZAZZJONI GĦAT-TQEGĦID FIS-SUQ</w:t>
      </w:r>
    </w:p>
    <w:p w14:paraId="6AE901B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7F33DB8" w14:textId="77777777" w:rsidR="003412DA" w:rsidRPr="00446D74" w:rsidRDefault="00282712" w:rsidP="003412DA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446D74">
        <w:rPr>
          <w:color w:val="000000"/>
          <w:szCs w:val="22"/>
          <w:lang w:val="mt-MT"/>
        </w:rPr>
        <w:t>EU/1/13/845/009-011</w:t>
      </w:r>
    </w:p>
    <w:p w14:paraId="199381E8" w14:textId="77777777" w:rsidR="003412DA" w:rsidRPr="00446D74" w:rsidRDefault="00282712" w:rsidP="003412DA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val="mt-MT"/>
        </w:rPr>
      </w:pPr>
      <w:r w:rsidRPr="00446D74">
        <w:rPr>
          <w:color w:val="000000"/>
          <w:szCs w:val="22"/>
          <w:highlight w:val="lightGray"/>
          <w:lang w:val="mt-MT"/>
        </w:rPr>
        <w:t>EU/1/13/845/012-014</w:t>
      </w:r>
    </w:p>
    <w:p w14:paraId="4AEB4E63" w14:textId="77777777" w:rsidR="00E90A9C" w:rsidRDefault="00E90A9C" w:rsidP="00E90A9C">
      <w:pPr>
        <w:pStyle w:val="EndnoteText"/>
        <w:widowControl w:val="0"/>
        <w:tabs>
          <w:tab w:val="clear" w:pos="567"/>
        </w:tabs>
        <w:rPr>
          <w:color w:val="000000"/>
          <w:lang w:val="sv-SE"/>
        </w:rPr>
      </w:pPr>
      <w:r w:rsidRPr="00740065">
        <w:rPr>
          <w:color w:val="000000"/>
          <w:highlight w:val="lightGray"/>
          <w:lang w:val="sv-SE"/>
        </w:rPr>
        <w:t>EU/1/13/845/020-022</w:t>
      </w:r>
    </w:p>
    <w:p w14:paraId="402B1324" w14:textId="77777777" w:rsidR="001021B7" w:rsidRPr="008371A1" w:rsidRDefault="001021B7" w:rsidP="001021B7">
      <w:pPr>
        <w:pStyle w:val="EndnoteText"/>
        <w:widowControl w:val="0"/>
        <w:tabs>
          <w:tab w:val="clear" w:pos="567"/>
        </w:tabs>
        <w:rPr>
          <w:color w:val="000000"/>
          <w:lang w:val="sv-SE"/>
        </w:rPr>
      </w:pPr>
      <w:r w:rsidRPr="001E60A4">
        <w:rPr>
          <w:color w:val="000000"/>
          <w:shd w:val="clear" w:color="auto" w:fill="BFBFBF"/>
          <w:lang w:val="sv-SE"/>
        </w:rPr>
        <w:t>EU/1/13/845/028-030</w:t>
      </w:r>
    </w:p>
    <w:p w14:paraId="4F8A2A7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28CD228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F670CB7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13.</w:t>
      </w:r>
      <w:r w:rsidRPr="00241A5B">
        <w:rPr>
          <w:b/>
          <w:color w:val="000000"/>
          <w:szCs w:val="22"/>
          <w:lang w:val="mt-MT"/>
        </w:rPr>
        <w:tab/>
        <w:t>NUMRU TAL-LOTT</w:t>
      </w:r>
    </w:p>
    <w:p w14:paraId="5F5FAD8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492391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Lot</w:t>
      </w:r>
    </w:p>
    <w:p w14:paraId="28A40D28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899723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1BEF0FB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14.</w:t>
      </w:r>
      <w:r w:rsidRPr="00241A5B">
        <w:rPr>
          <w:b/>
          <w:color w:val="000000"/>
          <w:szCs w:val="22"/>
          <w:lang w:val="mt-MT"/>
        </w:rPr>
        <w:tab/>
        <w:t>KLASSIFIKAZZJONI ĠENERALI TA’ KIF JINGĦATA</w:t>
      </w:r>
    </w:p>
    <w:p w14:paraId="452FC0F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409F62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D361CA1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15.</w:t>
      </w:r>
      <w:r w:rsidRPr="00241A5B">
        <w:rPr>
          <w:b/>
          <w:color w:val="000000"/>
          <w:szCs w:val="22"/>
          <w:lang w:val="mt-MT"/>
        </w:rPr>
        <w:tab/>
      </w:r>
      <w:r w:rsidR="00041B3D">
        <w:rPr>
          <w:b/>
          <w:color w:val="000000"/>
          <w:szCs w:val="22"/>
          <w:lang w:val="mt-MT"/>
        </w:rPr>
        <w:t>I</w:t>
      </w:r>
      <w:r w:rsidRPr="00241A5B">
        <w:rPr>
          <w:b/>
          <w:color w:val="000000"/>
          <w:szCs w:val="22"/>
          <w:lang w:val="mt-MT"/>
        </w:rPr>
        <w:t>STRUZZJONIJIET DWAR L-UŻU</w:t>
      </w:r>
    </w:p>
    <w:p w14:paraId="3FF4FEC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4DE7A7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60D428E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color w:val="000000"/>
          <w:szCs w:val="22"/>
          <w:u w:val="single"/>
          <w:lang w:val="mt-MT"/>
        </w:rPr>
      </w:pPr>
      <w:r w:rsidRPr="00241A5B">
        <w:rPr>
          <w:b/>
          <w:color w:val="000000"/>
          <w:szCs w:val="22"/>
          <w:lang w:val="mt-MT"/>
        </w:rPr>
        <w:t>16.</w:t>
      </w:r>
      <w:r w:rsidRPr="00241A5B">
        <w:rPr>
          <w:b/>
          <w:color w:val="000000"/>
          <w:szCs w:val="22"/>
          <w:lang w:val="mt-MT"/>
        </w:rPr>
        <w:tab/>
        <w:t>INFORMAZZJONI BIL-BRAILLE</w:t>
      </w:r>
    </w:p>
    <w:p w14:paraId="55BF302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2A83273" w14:textId="77777777" w:rsidR="00F2460C" w:rsidRPr="00241A5B" w:rsidRDefault="007938E3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Accord</w:t>
      </w:r>
      <w:r w:rsidR="00F2460C" w:rsidRPr="00241A5B">
        <w:rPr>
          <w:color w:val="000000"/>
          <w:szCs w:val="22"/>
          <w:lang w:val="mt-MT"/>
        </w:rPr>
        <w:t xml:space="preserve"> </w:t>
      </w:r>
      <w:r w:rsidR="004644AA" w:rsidRPr="00241A5B">
        <w:rPr>
          <w:color w:val="000000"/>
          <w:szCs w:val="22"/>
          <w:lang w:val="mt-MT"/>
        </w:rPr>
        <w:t>4</w:t>
      </w:r>
      <w:r w:rsidR="00F2460C" w:rsidRPr="00241A5B">
        <w:rPr>
          <w:color w:val="000000"/>
          <w:szCs w:val="22"/>
          <w:lang w:val="mt-MT"/>
        </w:rPr>
        <w:t>00 mg</w:t>
      </w:r>
    </w:p>
    <w:p w14:paraId="29A4222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8BFB4E6" w14:textId="77777777" w:rsidR="00E7697C" w:rsidRPr="00ED5A3B" w:rsidRDefault="00E7697C" w:rsidP="00E7697C">
      <w:pPr>
        <w:rPr>
          <w:szCs w:val="22"/>
          <w:shd w:val="clear" w:color="auto" w:fill="CCCCCC"/>
          <w:lang w:val="mt-MT" w:eastAsia="mt-MT" w:bidi="mt-MT"/>
        </w:rPr>
      </w:pPr>
    </w:p>
    <w:p w14:paraId="0D8B96E7" w14:textId="77777777" w:rsidR="00E7697C" w:rsidRDefault="00E7697C" w:rsidP="00E769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lang w:val="mt-MT" w:eastAsia="mt-MT" w:bidi="mt-MT"/>
        </w:rPr>
      </w:pPr>
      <w:r>
        <w:rPr>
          <w:b/>
          <w:lang w:val="mt-MT" w:eastAsia="mt-MT" w:bidi="mt-MT"/>
        </w:rPr>
        <w:t>17.</w:t>
      </w:r>
      <w:r>
        <w:rPr>
          <w:b/>
          <w:lang w:val="mt-MT" w:eastAsia="mt-MT" w:bidi="mt-MT"/>
        </w:rPr>
        <w:tab/>
        <w:t>IDENTIFIKATUR UNIKU – BARCODE 2D</w:t>
      </w:r>
    </w:p>
    <w:p w14:paraId="3F28CA00" w14:textId="77777777" w:rsidR="00E7697C" w:rsidRDefault="00E7697C" w:rsidP="00E7697C">
      <w:pPr>
        <w:rPr>
          <w:lang w:val="mt-MT" w:eastAsia="mt-MT" w:bidi="mt-MT"/>
        </w:rPr>
      </w:pPr>
    </w:p>
    <w:p w14:paraId="1ADA30AD" w14:textId="77777777" w:rsidR="00E7697C" w:rsidRPr="00740065" w:rsidRDefault="00E7697C" w:rsidP="00E7697C">
      <w:pPr>
        <w:rPr>
          <w:highlight w:val="lightGray"/>
          <w:lang w:val="mt-MT" w:eastAsia="mt-MT" w:bidi="mt-MT"/>
        </w:rPr>
      </w:pPr>
      <w:r w:rsidRPr="00740065">
        <w:rPr>
          <w:highlight w:val="lightGray"/>
          <w:lang w:val="mt-MT"/>
        </w:rPr>
        <w:t>Barcode 2D li jkollu l-identifikatur uniku inkluż.</w:t>
      </w:r>
    </w:p>
    <w:p w14:paraId="3F8A2C0C" w14:textId="77777777" w:rsidR="00E7697C" w:rsidRDefault="00E7697C" w:rsidP="00E7697C">
      <w:pPr>
        <w:rPr>
          <w:lang w:val="mt-MT" w:eastAsia="mt-MT" w:bidi="mt-MT"/>
        </w:rPr>
      </w:pPr>
    </w:p>
    <w:p w14:paraId="32C8A1FA" w14:textId="77777777" w:rsidR="00E7697C" w:rsidRDefault="00E7697C" w:rsidP="00E7697C">
      <w:pPr>
        <w:rPr>
          <w:lang w:val="mt-MT" w:eastAsia="mt-MT" w:bidi="mt-MT"/>
        </w:rPr>
      </w:pPr>
    </w:p>
    <w:p w14:paraId="55FAB096" w14:textId="77777777" w:rsidR="00E7697C" w:rsidRDefault="00E7697C" w:rsidP="00E769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lang w:val="mt-MT" w:eastAsia="mt-MT" w:bidi="mt-MT"/>
        </w:rPr>
      </w:pPr>
      <w:r>
        <w:rPr>
          <w:b/>
          <w:lang w:val="mt-MT" w:eastAsia="mt-MT" w:bidi="mt-MT"/>
        </w:rPr>
        <w:t>18.</w:t>
      </w:r>
      <w:r>
        <w:rPr>
          <w:b/>
          <w:lang w:val="mt-MT" w:eastAsia="mt-MT" w:bidi="mt-MT"/>
        </w:rPr>
        <w:tab/>
        <w:t xml:space="preserve">IDENTIFIKATUR UNIKU - </w:t>
      </w:r>
      <w:r>
        <w:rPr>
          <w:b/>
          <w:i/>
          <w:lang w:val="mt-MT" w:eastAsia="mt-MT" w:bidi="mt-MT"/>
        </w:rPr>
        <w:t>DATA</w:t>
      </w:r>
      <w:r>
        <w:rPr>
          <w:b/>
          <w:lang w:val="mt-MT" w:eastAsia="mt-MT" w:bidi="mt-MT"/>
        </w:rPr>
        <w:t xml:space="preserve"> LI TINQARA MILL-BNIEDEM</w:t>
      </w:r>
    </w:p>
    <w:p w14:paraId="0D555040" w14:textId="77777777" w:rsidR="00E7697C" w:rsidRDefault="00E7697C" w:rsidP="00E7697C">
      <w:pPr>
        <w:rPr>
          <w:lang w:val="mt-MT" w:eastAsia="mt-MT" w:bidi="mt-MT"/>
        </w:rPr>
      </w:pPr>
    </w:p>
    <w:p w14:paraId="1CF44DFE" w14:textId="77777777" w:rsidR="00E7697C" w:rsidRDefault="00E7697C" w:rsidP="00E7697C">
      <w:pPr>
        <w:rPr>
          <w:lang w:val="mt-MT" w:eastAsia="mt-MT" w:bidi="mt-MT"/>
        </w:rPr>
      </w:pPr>
      <w:r>
        <w:rPr>
          <w:lang w:val="mt-MT" w:eastAsia="mt-MT" w:bidi="mt-MT"/>
        </w:rPr>
        <w:t>PC:</w:t>
      </w:r>
    </w:p>
    <w:p w14:paraId="6360B93A" w14:textId="77777777" w:rsidR="00E7697C" w:rsidRDefault="00E7697C" w:rsidP="00E7697C">
      <w:pPr>
        <w:rPr>
          <w:lang w:val="mt-MT" w:eastAsia="mt-MT" w:bidi="mt-MT"/>
        </w:rPr>
      </w:pPr>
      <w:r>
        <w:rPr>
          <w:lang w:val="mt-MT" w:eastAsia="mt-MT" w:bidi="mt-MT"/>
        </w:rPr>
        <w:t>SN:</w:t>
      </w:r>
    </w:p>
    <w:p w14:paraId="10AEC981" w14:textId="77777777" w:rsidR="00E7697C" w:rsidRDefault="00E7697C" w:rsidP="00E7697C">
      <w:pPr>
        <w:rPr>
          <w:vanish/>
          <w:szCs w:val="22"/>
          <w:lang w:val="mt-MT" w:eastAsia="mt-MT" w:bidi="mt-MT"/>
        </w:rPr>
      </w:pPr>
      <w:r>
        <w:rPr>
          <w:lang w:val="mt-MT" w:eastAsia="mt-MT" w:bidi="mt-MT"/>
        </w:rPr>
        <w:t>NN:</w:t>
      </w:r>
    </w:p>
    <w:p w14:paraId="1C750EC4" w14:textId="77777777" w:rsidR="00E7697C" w:rsidRDefault="00E7697C" w:rsidP="00E7697C">
      <w:pPr>
        <w:rPr>
          <w:szCs w:val="22"/>
          <w:lang w:val="nn-NO"/>
        </w:rPr>
      </w:pPr>
    </w:p>
    <w:p w14:paraId="51C431D2" w14:textId="77777777" w:rsidR="00E7697C" w:rsidRPr="000E6917" w:rsidRDefault="00E7697C" w:rsidP="00E7697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EB81D1A" w14:textId="77777777" w:rsidR="00E7697C" w:rsidRPr="000E6917" w:rsidRDefault="00E7697C" w:rsidP="00E7697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0E6917">
        <w:rPr>
          <w:b/>
          <w:color w:val="000000"/>
          <w:szCs w:val="22"/>
          <w:u w:val="single"/>
          <w:lang w:val="mt-MT"/>
        </w:rPr>
        <w:br w:type="page"/>
      </w:r>
    </w:p>
    <w:p w14:paraId="28416A2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0922FCF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TAGĦRIF MINIMU LI GĦANDU JIDHER FUQ IL-FOLJI JEW FUQ L-ISTRIXXI</w:t>
      </w:r>
    </w:p>
    <w:p w14:paraId="334109A4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11BB2B7" w14:textId="77777777" w:rsidR="00F2460C" w:rsidRPr="00241A5B" w:rsidRDefault="004644AA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Folja</w:t>
      </w:r>
    </w:p>
    <w:p w14:paraId="7EA4040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53B4972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E7D9093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1.</w:t>
      </w:r>
      <w:r w:rsidRPr="00241A5B">
        <w:rPr>
          <w:b/>
          <w:color w:val="000000"/>
          <w:szCs w:val="22"/>
          <w:lang w:val="mt-MT"/>
        </w:rPr>
        <w:tab/>
        <w:t xml:space="preserve">ISEM </w:t>
      </w:r>
      <w:r w:rsidR="000634BA">
        <w:rPr>
          <w:b/>
          <w:color w:val="000000"/>
          <w:szCs w:val="22"/>
          <w:lang w:val="mt-MT"/>
        </w:rPr>
        <w:t>I</w:t>
      </w:r>
      <w:r w:rsidRPr="00241A5B">
        <w:rPr>
          <w:b/>
          <w:color w:val="000000"/>
          <w:szCs w:val="22"/>
          <w:lang w:val="mt-MT"/>
        </w:rPr>
        <w:t>L-PRODOTT MEDIĊINALI</w:t>
      </w:r>
    </w:p>
    <w:p w14:paraId="3220427A" w14:textId="77777777" w:rsidR="00F2460C" w:rsidRPr="00241A5B" w:rsidRDefault="00F2460C" w:rsidP="00F2460C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1AA30B87" w14:textId="77777777" w:rsidR="00F2460C" w:rsidRPr="00241A5B" w:rsidRDefault="007938E3" w:rsidP="00F2460C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Accord</w:t>
      </w:r>
      <w:r w:rsidR="00F2460C" w:rsidRPr="00241A5B">
        <w:rPr>
          <w:color w:val="000000"/>
          <w:szCs w:val="22"/>
          <w:lang w:val="mt-MT"/>
        </w:rPr>
        <w:t xml:space="preserve"> </w:t>
      </w:r>
      <w:r w:rsidR="004644AA" w:rsidRPr="00241A5B">
        <w:rPr>
          <w:color w:val="000000"/>
          <w:szCs w:val="22"/>
          <w:lang w:val="mt-MT"/>
        </w:rPr>
        <w:t>4</w:t>
      </w:r>
      <w:r w:rsidR="00F2460C" w:rsidRPr="00241A5B">
        <w:rPr>
          <w:color w:val="000000"/>
          <w:szCs w:val="22"/>
          <w:lang w:val="mt-MT"/>
        </w:rPr>
        <w:t xml:space="preserve">00 mg </w:t>
      </w:r>
      <w:r w:rsidR="004644AA" w:rsidRPr="00241A5B">
        <w:rPr>
          <w:color w:val="000000"/>
          <w:szCs w:val="22"/>
          <w:lang w:val="mt-MT"/>
        </w:rPr>
        <w:t xml:space="preserve">pilloli </w:t>
      </w:r>
      <w:r w:rsidR="004644AA" w:rsidRPr="00A052BB">
        <w:rPr>
          <w:color w:val="000000"/>
          <w:szCs w:val="22"/>
          <w:highlight w:val="lightGray"/>
          <w:lang w:val="mt-MT"/>
        </w:rPr>
        <w:t>miksija b’rita</w:t>
      </w:r>
    </w:p>
    <w:p w14:paraId="7BFDFF46" w14:textId="77777777" w:rsidR="005C69E6" w:rsidRDefault="005C69E6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A371A5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i/>
          <w:color w:val="000000"/>
          <w:szCs w:val="22"/>
          <w:lang w:val="mt-MT"/>
        </w:rPr>
      </w:pPr>
      <w:r w:rsidRPr="00A052BB">
        <w:rPr>
          <w:color w:val="000000"/>
          <w:szCs w:val="22"/>
          <w:highlight w:val="lightGray"/>
          <w:lang w:val="mt-MT"/>
        </w:rPr>
        <w:t>Imatinib</w:t>
      </w:r>
    </w:p>
    <w:p w14:paraId="0EFA437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1FAE72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18187A0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2.</w:t>
      </w:r>
      <w:r w:rsidRPr="00241A5B">
        <w:rPr>
          <w:b/>
          <w:color w:val="000000"/>
          <w:szCs w:val="22"/>
          <w:lang w:val="mt-MT"/>
        </w:rPr>
        <w:tab/>
        <w:t>ISEM TAD-DETENTUR TAL-AWTORIZZAZZJONI GĦAT-TQEGĦID FIS-SUQ</w:t>
      </w:r>
    </w:p>
    <w:p w14:paraId="613CC62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38B0635" w14:textId="77777777" w:rsidR="00F2460C" w:rsidRPr="00241A5B" w:rsidRDefault="004644AA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A052BB">
        <w:rPr>
          <w:color w:val="000000"/>
          <w:szCs w:val="22"/>
          <w:highlight w:val="lightGray"/>
          <w:lang w:val="mt-MT"/>
        </w:rPr>
        <w:t>Accord</w:t>
      </w:r>
    </w:p>
    <w:p w14:paraId="377A197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22FA798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93D695B" w14:textId="77777777" w:rsidR="00F2460C" w:rsidRPr="00241A5B" w:rsidRDefault="00F2460C" w:rsidP="0036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3.</w:t>
      </w:r>
      <w:r w:rsidRPr="00241A5B">
        <w:rPr>
          <w:b/>
          <w:color w:val="000000"/>
          <w:szCs w:val="22"/>
          <w:lang w:val="mt-MT"/>
        </w:rPr>
        <w:tab/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DATA</w:t>
        </w:r>
      </w:smartTag>
      <w:r w:rsidRPr="00241A5B">
        <w:rPr>
          <w:b/>
          <w:color w:val="000000"/>
          <w:szCs w:val="22"/>
          <w:lang w:val="mt-MT"/>
        </w:rPr>
        <w:t xml:space="preserve"> TA’ </w:t>
      </w:r>
      <w:r w:rsidR="0036399C" w:rsidRPr="00241A5B">
        <w:rPr>
          <w:b/>
          <w:color w:val="000000"/>
          <w:szCs w:val="22"/>
          <w:lang w:val="mt-MT"/>
        </w:rPr>
        <w:t>SKADENZA</w:t>
      </w:r>
    </w:p>
    <w:p w14:paraId="23FF9A8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FD912E7" w14:textId="77777777" w:rsidR="00F2460C" w:rsidRPr="00241A5B" w:rsidRDefault="00F2460C" w:rsidP="00F2460C">
      <w:pPr>
        <w:tabs>
          <w:tab w:val="clear" w:pos="567"/>
          <w:tab w:val="left" w:pos="2374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EXP</w:t>
      </w:r>
    </w:p>
    <w:p w14:paraId="65B6EF2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602613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4589350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</w:t>
      </w:r>
      <w:r w:rsidRPr="00241A5B">
        <w:rPr>
          <w:b/>
          <w:color w:val="000000"/>
          <w:szCs w:val="22"/>
          <w:lang w:val="mt-MT"/>
        </w:rPr>
        <w:tab/>
        <w:t>NUMRU TAL-LOTT</w:t>
      </w:r>
    </w:p>
    <w:p w14:paraId="2518221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9E12892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Lot</w:t>
      </w:r>
    </w:p>
    <w:p w14:paraId="3DDE3CC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</w:p>
    <w:p w14:paraId="11CFADE3" w14:textId="77777777" w:rsidR="00F2460C" w:rsidRPr="00241A5B" w:rsidRDefault="00F2460C" w:rsidP="00F2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5.</w:t>
      </w:r>
      <w:r w:rsidRPr="00241A5B">
        <w:rPr>
          <w:b/>
          <w:color w:val="000000"/>
          <w:szCs w:val="22"/>
          <w:lang w:val="mt-MT"/>
        </w:rPr>
        <w:tab/>
        <w:t>OĦRAJN</w:t>
      </w:r>
    </w:p>
    <w:p w14:paraId="674EAB63" w14:textId="77777777" w:rsidR="00F838A2" w:rsidRDefault="00F838A2" w:rsidP="00F838A2">
      <w:pPr>
        <w:tabs>
          <w:tab w:val="clear" w:pos="567"/>
        </w:tabs>
        <w:spacing w:line="240" w:lineRule="auto"/>
        <w:rPr>
          <w:bCs/>
          <w:color w:val="000000"/>
          <w:szCs w:val="22"/>
          <w:highlight w:val="lightGray"/>
          <w:lang w:val="sv-SE"/>
        </w:rPr>
      </w:pPr>
    </w:p>
    <w:p w14:paraId="5011F192" w14:textId="77777777" w:rsidR="00F838A2" w:rsidRPr="00F838A2" w:rsidRDefault="00F838A2" w:rsidP="00F838A2">
      <w:pPr>
        <w:tabs>
          <w:tab w:val="clear" w:pos="567"/>
        </w:tabs>
        <w:spacing w:line="240" w:lineRule="auto"/>
        <w:rPr>
          <w:bCs/>
          <w:color w:val="000000"/>
          <w:szCs w:val="22"/>
          <w:lang w:val="sv-SE"/>
        </w:rPr>
      </w:pPr>
      <w:r w:rsidRPr="00F838A2">
        <w:rPr>
          <w:bCs/>
          <w:color w:val="000000"/>
          <w:szCs w:val="22"/>
          <w:highlight w:val="lightGray"/>
          <w:lang w:val="sv-SE"/>
        </w:rPr>
        <w:t>Użu orali</w:t>
      </w:r>
    </w:p>
    <w:p w14:paraId="5B6D4A80" w14:textId="77777777" w:rsidR="004644AA" w:rsidRPr="00CD420E" w:rsidDel="004644AA" w:rsidRDefault="00F2460C" w:rsidP="004644AA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br w:type="page"/>
      </w:r>
    </w:p>
    <w:p w14:paraId="0ACFEFE3" w14:textId="77777777" w:rsidR="004644AA" w:rsidRPr="00241A5B" w:rsidDel="004644AA" w:rsidRDefault="004644AA" w:rsidP="00FE48B2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63293B5" w14:textId="77777777" w:rsidR="00F2460C" w:rsidRPr="00CD420E" w:rsidRDefault="00F2460C" w:rsidP="004644AA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D596218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914F64E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439E208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BA1229F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FBA262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3573BDA" w14:textId="77777777" w:rsidR="00F2460C" w:rsidRPr="000E6917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sv-FI"/>
        </w:rPr>
      </w:pPr>
    </w:p>
    <w:p w14:paraId="349FFA2E" w14:textId="77777777" w:rsidR="00241A5B" w:rsidRPr="000E6917" w:rsidRDefault="00241A5B" w:rsidP="00F2460C">
      <w:pPr>
        <w:tabs>
          <w:tab w:val="clear" w:pos="567"/>
        </w:tabs>
        <w:spacing w:line="240" w:lineRule="auto"/>
        <w:rPr>
          <w:color w:val="000000"/>
          <w:szCs w:val="22"/>
          <w:lang w:val="sv-FI"/>
        </w:rPr>
      </w:pPr>
    </w:p>
    <w:p w14:paraId="784D845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0DAB7F9" w14:textId="77777777" w:rsidR="00F2460C" w:rsidRPr="00241A5B" w:rsidRDefault="00F2460C" w:rsidP="00F2460C">
      <w:pPr>
        <w:spacing w:line="240" w:lineRule="auto"/>
        <w:rPr>
          <w:color w:val="000000"/>
          <w:szCs w:val="22"/>
          <w:lang w:val="mt-MT"/>
        </w:rPr>
      </w:pPr>
    </w:p>
    <w:p w14:paraId="71D0B87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F42052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2CD55B4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A5DC9D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B13E7D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5B2BEB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54B133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C2D5A16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2E5B27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0FB7897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A4DDCAC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817859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96C74EE" w14:textId="77777777" w:rsidR="00F2460C" w:rsidRPr="00241A5B" w:rsidRDefault="00F2460C" w:rsidP="00B33EDB">
      <w:pPr>
        <w:pStyle w:val="17"/>
      </w:pPr>
      <w:r w:rsidRPr="00241A5B">
        <w:t>B. FULJETT TA’ TAGĦRIF</w:t>
      </w:r>
    </w:p>
    <w:p w14:paraId="40CE9318" w14:textId="77777777" w:rsidR="00F2460C" w:rsidRPr="00241A5B" w:rsidRDefault="00F2460C" w:rsidP="00F2460C">
      <w:pPr>
        <w:tabs>
          <w:tab w:val="clear" w:pos="567"/>
        </w:tabs>
        <w:spacing w:line="240" w:lineRule="auto"/>
        <w:jc w:val="center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br w:type="page"/>
      </w:r>
      <w:r w:rsidRPr="00241A5B">
        <w:rPr>
          <w:b/>
          <w:szCs w:val="22"/>
          <w:lang w:val="mt-MT"/>
        </w:rPr>
        <w:lastRenderedPageBreak/>
        <w:t>Fuljett ta’ tagħrif: Informazzjoni għall-utent</w:t>
      </w:r>
    </w:p>
    <w:p w14:paraId="4FEDE83E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jc w:val="center"/>
        <w:rPr>
          <w:color w:val="000000"/>
          <w:szCs w:val="22"/>
          <w:lang w:val="mt-MT"/>
        </w:rPr>
      </w:pPr>
    </w:p>
    <w:p w14:paraId="74F37B45" w14:textId="77777777" w:rsidR="000A68A8" w:rsidRPr="00241A5B" w:rsidRDefault="000A68A8" w:rsidP="000A68A8">
      <w:pPr>
        <w:shd w:val="clear" w:color="auto" w:fill="FFFFFF"/>
        <w:ind w:left="540" w:hanging="540"/>
        <w:jc w:val="center"/>
        <w:rPr>
          <w:b/>
          <w:szCs w:val="22"/>
          <w:lang w:val="mt-MT"/>
        </w:rPr>
      </w:pPr>
      <w:r w:rsidRPr="00241A5B">
        <w:rPr>
          <w:b/>
          <w:szCs w:val="22"/>
          <w:lang w:val="mt-MT"/>
        </w:rPr>
        <w:t>Imatinib Accord 100</w:t>
      </w:r>
      <w:r w:rsidRPr="00CD420E">
        <w:rPr>
          <w:b/>
          <w:szCs w:val="22"/>
          <w:lang w:val="mt-MT"/>
        </w:rPr>
        <w:t> </w:t>
      </w:r>
      <w:r w:rsidRPr="00241A5B">
        <w:rPr>
          <w:b/>
          <w:szCs w:val="22"/>
          <w:lang w:val="mt-MT"/>
        </w:rPr>
        <w:t xml:space="preserve">mg </w:t>
      </w:r>
      <w:r w:rsidRPr="00CD420E">
        <w:rPr>
          <w:b/>
          <w:szCs w:val="22"/>
          <w:lang w:val="mt-MT"/>
        </w:rPr>
        <w:t>pillo</w:t>
      </w:r>
      <w:r w:rsidRPr="003412DA">
        <w:rPr>
          <w:b/>
          <w:szCs w:val="22"/>
          <w:lang w:val="mt-MT"/>
        </w:rPr>
        <w:t>li miksija b’rita</w:t>
      </w:r>
    </w:p>
    <w:p w14:paraId="3BCD03B9" w14:textId="77777777" w:rsidR="000A68A8" w:rsidRPr="00241A5B" w:rsidRDefault="000A68A8" w:rsidP="000A68A8">
      <w:pPr>
        <w:shd w:val="clear" w:color="auto" w:fill="FFFFFF"/>
        <w:ind w:left="540" w:hanging="540"/>
        <w:jc w:val="center"/>
        <w:rPr>
          <w:color w:val="000000"/>
          <w:szCs w:val="22"/>
          <w:lang w:val="mt-MT"/>
        </w:rPr>
      </w:pPr>
      <w:r w:rsidRPr="00241A5B">
        <w:rPr>
          <w:b/>
          <w:szCs w:val="22"/>
          <w:lang w:val="mt-MT"/>
        </w:rPr>
        <w:t>Imatinib Accord 400 mg pilloli miksija b’rita</w:t>
      </w:r>
    </w:p>
    <w:p w14:paraId="43149B36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jc w:val="center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</w:t>
      </w:r>
    </w:p>
    <w:p w14:paraId="089339A4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jc w:val="center"/>
        <w:rPr>
          <w:color w:val="000000"/>
          <w:szCs w:val="22"/>
          <w:lang w:val="mt-MT"/>
        </w:rPr>
      </w:pPr>
    </w:p>
    <w:p w14:paraId="131705F3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Aqra sew dan il-fuljett kollu qabel tibda tieħu din il-mediċina </w:t>
      </w:r>
      <w:r w:rsidRPr="00241A5B">
        <w:rPr>
          <w:b/>
          <w:szCs w:val="22"/>
          <w:lang w:val="mt-MT"/>
        </w:rPr>
        <w:t>peress li fih informazzjoni importanti għalik</w:t>
      </w:r>
      <w:r w:rsidRPr="00241A5B">
        <w:rPr>
          <w:b/>
          <w:color w:val="000000"/>
          <w:szCs w:val="22"/>
          <w:lang w:val="mt-MT"/>
        </w:rPr>
        <w:t>.</w:t>
      </w:r>
    </w:p>
    <w:p w14:paraId="754BE5AF" w14:textId="77777777" w:rsidR="00F2460C" w:rsidRPr="00241A5B" w:rsidRDefault="00F2460C" w:rsidP="00F2460C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Żomm dan il-fuljett. Jista’ jkollok bżonn terġa’ taqrah.</w:t>
      </w:r>
    </w:p>
    <w:p w14:paraId="7BB7636E" w14:textId="77777777" w:rsidR="00F2460C" w:rsidRPr="00241A5B" w:rsidRDefault="00F2460C" w:rsidP="00F2460C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Jekk ikollok aktar mistoqsijiet, staqsi lit-tabib, lill-ispiżjar jew l</w:t>
      </w:r>
      <w:r w:rsidR="000634BA">
        <w:rPr>
          <w:color w:val="000000"/>
          <w:szCs w:val="22"/>
          <w:lang w:val="mt-MT"/>
        </w:rPr>
        <w:t>ill</w:t>
      </w:r>
      <w:r w:rsidRPr="00241A5B">
        <w:rPr>
          <w:color w:val="000000"/>
          <w:szCs w:val="22"/>
          <w:lang w:val="mt-MT"/>
        </w:rPr>
        <w:t>-infermier tiegħek.</w:t>
      </w:r>
    </w:p>
    <w:p w14:paraId="456E72B7" w14:textId="77777777" w:rsidR="00F2460C" w:rsidRPr="00241A5B" w:rsidRDefault="00F2460C" w:rsidP="00F2460C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Din il-mediċina ġiet mogħtija lilek biss. M’għandekx tgħaddiha lil persuni oħra. Tista’ tagħmlilhom il-ħsara, ank</w:t>
      </w:r>
      <w:r w:rsidR="007307F3">
        <w:rPr>
          <w:color w:val="000000"/>
          <w:szCs w:val="22"/>
          <w:lang w:val="mt-MT"/>
        </w:rPr>
        <w:t>e</w:t>
      </w:r>
      <w:r w:rsidRPr="00241A5B">
        <w:rPr>
          <w:color w:val="000000"/>
          <w:szCs w:val="22"/>
          <w:lang w:val="mt-MT"/>
        </w:rPr>
        <w:t xml:space="preserve"> jekk </w:t>
      </w:r>
      <w:r w:rsidR="007307F3" w:rsidRPr="000E6917">
        <w:rPr>
          <w:noProof/>
          <w:color w:val="000000"/>
          <w:szCs w:val="22"/>
          <w:lang w:val="mt-MT"/>
        </w:rPr>
        <w:t>għandhom</w:t>
      </w:r>
      <w:r w:rsidR="007307F3" w:rsidRPr="00241A5B" w:rsidDel="007307F3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l-istess sinjali ta’ mard bħal tiegħek.</w:t>
      </w:r>
    </w:p>
    <w:p w14:paraId="3933A4C8" w14:textId="77777777" w:rsidR="00F2460C" w:rsidRPr="00241A5B" w:rsidRDefault="00F2460C" w:rsidP="00F2460C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Jekk ikollok xi </w:t>
      </w:r>
      <w:r w:rsidRPr="00241A5B">
        <w:rPr>
          <w:color w:val="000000"/>
          <w:szCs w:val="22"/>
          <w:lang w:val="mt-MT" w:eastAsia="ko-KR"/>
        </w:rPr>
        <w:t xml:space="preserve">effett sekondarju kellem </w:t>
      </w:r>
      <w:r w:rsidRPr="00241A5B">
        <w:rPr>
          <w:color w:val="000000"/>
          <w:szCs w:val="22"/>
          <w:lang w:val="mt-MT"/>
        </w:rPr>
        <w:t>lit-tabib, lill-ispiżjar jew l</w:t>
      </w:r>
      <w:r w:rsidR="000634BA">
        <w:rPr>
          <w:color w:val="000000"/>
          <w:szCs w:val="22"/>
          <w:lang w:val="mt-MT"/>
        </w:rPr>
        <w:t>ill</w:t>
      </w:r>
      <w:r w:rsidRPr="00241A5B">
        <w:rPr>
          <w:color w:val="000000"/>
          <w:szCs w:val="22"/>
          <w:lang w:val="mt-MT"/>
        </w:rPr>
        <w:t xml:space="preserve">-infermier tiegħek. </w:t>
      </w:r>
      <w:r w:rsidRPr="00241A5B">
        <w:rPr>
          <w:szCs w:val="22"/>
          <w:lang w:val="mt-MT"/>
        </w:rPr>
        <w:t>Dan jinkludi xi effett sekondarju possibbli li mhuwiex elenkat f’dan il-fuljett.</w:t>
      </w:r>
      <w:r w:rsidR="00481B26">
        <w:rPr>
          <w:szCs w:val="22"/>
          <w:lang w:val="mt-MT"/>
        </w:rPr>
        <w:t xml:space="preserve"> </w:t>
      </w:r>
      <w:r w:rsidR="00481B26">
        <w:rPr>
          <w:noProof/>
          <w:szCs w:val="24"/>
          <w:lang w:val="sv-SE"/>
        </w:rPr>
        <w:t>Ara sezzjoni</w:t>
      </w:r>
      <w:r w:rsidR="005C69E6">
        <w:rPr>
          <w:noProof/>
          <w:szCs w:val="24"/>
          <w:lang w:val="sv-SE"/>
        </w:rPr>
        <w:t> </w:t>
      </w:r>
      <w:r w:rsidR="00481B26">
        <w:rPr>
          <w:noProof/>
          <w:szCs w:val="24"/>
          <w:lang w:val="sv-SE"/>
        </w:rPr>
        <w:t>4.</w:t>
      </w:r>
    </w:p>
    <w:p w14:paraId="0D455F61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3968D418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F’dan il-fuljett:</w:t>
      </w:r>
    </w:p>
    <w:p w14:paraId="059D7DFB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1.</w:t>
      </w:r>
      <w:r w:rsidRPr="00241A5B">
        <w:rPr>
          <w:color w:val="000000"/>
          <w:szCs w:val="22"/>
          <w:lang w:val="mt-MT"/>
        </w:rPr>
        <w:tab/>
        <w:t xml:space="preserve">X’inhu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u għalxiex jintuża</w:t>
      </w:r>
    </w:p>
    <w:p w14:paraId="05F6B0D2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2.</w:t>
      </w:r>
      <w:r w:rsidRPr="00241A5B">
        <w:rPr>
          <w:color w:val="000000"/>
          <w:szCs w:val="22"/>
          <w:lang w:val="mt-MT"/>
        </w:rPr>
        <w:tab/>
        <w:t xml:space="preserve">X'għandek tkun taf qabel ma tieħu </w:t>
      </w:r>
      <w:r w:rsidR="007938E3" w:rsidRPr="00241A5B">
        <w:rPr>
          <w:color w:val="000000"/>
          <w:szCs w:val="22"/>
          <w:lang w:val="mt-MT"/>
        </w:rPr>
        <w:t>Imatinib Accord</w:t>
      </w:r>
    </w:p>
    <w:p w14:paraId="63EA2953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3.</w:t>
      </w:r>
      <w:r w:rsidRPr="00241A5B">
        <w:rPr>
          <w:color w:val="000000"/>
          <w:szCs w:val="22"/>
          <w:lang w:val="mt-MT"/>
        </w:rPr>
        <w:tab/>
        <w:t xml:space="preserve">Kif għandek tieħu </w:t>
      </w:r>
      <w:r w:rsidR="007938E3" w:rsidRPr="00241A5B">
        <w:rPr>
          <w:color w:val="000000"/>
          <w:szCs w:val="22"/>
          <w:lang w:val="mt-MT"/>
        </w:rPr>
        <w:t>Imatinib Accord</w:t>
      </w:r>
    </w:p>
    <w:p w14:paraId="29404878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4.</w:t>
      </w:r>
      <w:r w:rsidRPr="00241A5B">
        <w:rPr>
          <w:color w:val="000000"/>
          <w:szCs w:val="22"/>
          <w:lang w:val="mt-MT"/>
        </w:rPr>
        <w:tab/>
        <w:t>Effetti sekondarji possibbli</w:t>
      </w:r>
    </w:p>
    <w:p w14:paraId="2228EBFA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5.</w:t>
      </w:r>
      <w:r w:rsidRPr="00241A5B">
        <w:rPr>
          <w:color w:val="000000"/>
          <w:szCs w:val="22"/>
          <w:lang w:val="mt-MT"/>
        </w:rPr>
        <w:tab/>
        <w:t xml:space="preserve">Kif taħżen </w:t>
      </w:r>
      <w:r w:rsidR="007938E3" w:rsidRPr="00241A5B">
        <w:rPr>
          <w:color w:val="000000"/>
          <w:szCs w:val="22"/>
          <w:lang w:val="mt-MT"/>
        </w:rPr>
        <w:t>Imatinib Accord</w:t>
      </w:r>
    </w:p>
    <w:p w14:paraId="16F19B22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6.</w:t>
      </w:r>
      <w:r w:rsidRPr="00241A5B">
        <w:rPr>
          <w:color w:val="000000"/>
          <w:szCs w:val="22"/>
          <w:lang w:val="mt-MT"/>
        </w:rPr>
        <w:tab/>
      </w:r>
      <w:r w:rsidRPr="00241A5B">
        <w:rPr>
          <w:szCs w:val="22"/>
          <w:lang w:val="mt-MT"/>
        </w:rPr>
        <w:t>Kontenut tal-pakkett u informazzjoni oħra</w:t>
      </w:r>
    </w:p>
    <w:p w14:paraId="4DD91B80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1D00E787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46BEDA58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1.</w:t>
      </w:r>
      <w:r w:rsidRPr="00241A5B">
        <w:rPr>
          <w:b/>
          <w:color w:val="000000"/>
          <w:szCs w:val="22"/>
          <w:lang w:val="mt-MT"/>
        </w:rPr>
        <w:tab/>
      </w:r>
      <w:r w:rsidRPr="00241A5B">
        <w:rPr>
          <w:b/>
          <w:szCs w:val="22"/>
          <w:lang w:val="mt-MT"/>
        </w:rPr>
        <w:t xml:space="preserve">X’inhu </w:t>
      </w:r>
      <w:r w:rsidR="007938E3" w:rsidRPr="00241A5B">
        <w:rPr>
          <w:b/>
          <w:szCs w:val="22"/>
          <w:lang w:val="mt-MT"/>
        </w:rPr>
        <w:t>Imatinib Accord</w:t>
      </w:r>
      <w:r w:rsidRPr="00241A5B">
        <w:rPr>
          <w:b/>
          <w:szCs w:val="22"/>
          <w:lang w:val="mt-MT"/>
        </w:rPr>
        <w:t xml:space="preserve"> u gћalxiex jintuża</w:t>
      </w:r>
    </w:p>
    <w:p w14:paraId="22CB3391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</w:p>
    <w:p w14:paraId="68861418" w14:textId="77777777" w:rsidR="00F2460C" w:rsidRPr="00241A5B" w:rsidRDefault="007938E3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Accord</w:t>
      </w:r>
      <w:r w:rsidR="00F2460C" w:rsidRPr="00241A5B">
        <w:rPr>
          <w:color w:val="000000"/>
          <w:szCs w:val="22"/>
          <w:lang w:val="mt-MT"/>
        </w:rPr>
        <w:t xml:space="preserve"> huwa mediċina li fih is-sustanza attiva imatinib. Din il-mediċina taħdem billi tinibixxi t-tkattir ta’ ċelloli </w:t>
      </w:r>
      <w:r w:rsidR="00CB62DD" w:rsidRPr="00CD420E">
        <w:rPr>
          <w:color w:val="000000"/>
          <w:szCs w:val="22"/>
          <w:lang w:val="mt-MT"/>
        </w:rPr>
        <w:t>abnormali</w:t>
      </w:r>
      <w:r w:rsidR="00F2460C" w:rsidRPr="00241A5B">
        <w:rPr>
          <w:color w:val="000000"/>
          <w:szCs w:val="22"/>
          <w:lang w:val="mt-MT"/>
        </w:rPr>
        <w:t xml:space="preserve"> fil-mard imniżżel hawn taħt. Dawn jinkludi xi tipi ta’ kanċer.</w:t>
      </w:r>
    </w:p>
    <w:p w14:paraId="7ABDD56D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5FB1A856" w14:textId="77777777" w:rsidR="00F2460C" w:rsidRPr="00241A5B" w:rsidRDefault="007938E3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Imatinib Accord</w:t>
      </w:r>
      <w:r w:rsidR="00F2460C" w:rsidRPr="00241A5B">
        <w:rPr>
          <w:b/>
          <w:color w:val="000000"/>
          <w:szCs w:val="22"/>
          <w:lang w:val="mt-MT"/>
        </w:rPr>
        <w:t xml:space="preserve"> huwa kura għall-</w:t>
      </w:r>
      <w:r w:rsidR="005F119C">
        <w:rPr>
          <w:b/>
          <w:color w:val="000000"/>
          <w:szCs w:val="22"/>
          <w:lang w:val="mt-MT"/>
        </w:rPr>
        <w:t xml:space="preserve">adulti u t-tfal </w:t>
      </w:r>
      <w:r w:rsidR="005C69E6">
        <w:rPr>
          <w:b/>
          <w:color w:val="000000"/>
          <w:szCs w:val="22"/>
          <w:lang w:val="mt-MT"/>
        </w:rPr>
        <w:t xml:space="preserve">u l-adolexxenti </w:t>
      </w:r>
      <w:r w:rsidR="005F119C">
        <w:rPr>
          <w:b/>
          <w:color w:val="000000"/>
          <w:szCs w:val="22"/>
          <w:lang w:val="mt-MT"/>
        </w:rPr>
        <w:t>għal-</w:t>
      </w:r>
      <w:r w:rsidR="00F2460C" w:rsidRPr="00241A5B">
        <w:rPr>
          <w:b/>
          <w:color w:val="000000"/>
          <w:szCs w:val="22"/>
          <w:lang w:val="mt-MT"/>
        </w:rPr>
        <w:t>:</w:t>
      </w:r>
    </w:p>
    <w:p w14:paraId="3D93E141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6D3557AC" w14:textId="77777777" w:rsidR="00286DC5" w:rsidRPr="00ED5A3B" w:rsidRDefault="00F2460C">
      <w:pPr>
        <w:tabs>
          <w:tab w:val="clear" w:pos="567"/>
          <w:tab w:val="left" w:pos="540"/>
        </w:tabs>
        <w:spacing w:line="240" w:lineRule="auto"/>
        <w:ind w:left="567" w:right="-2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Lewkimja majelojd kronika (CML).</w:t>
      </w:r>
      <w:r w:rsidRPr="00241A5B">
        <w:rPr>
          <w:color w:val="000000"/>
          <w:szCs w:val="22"/>
          <w:lang w:val="mt-MT"/>
        </w:rPr>
        <w:t xml:space="preserve"> Il-lewkemja hija kanċer taċ-ċelloli bojod tad-demm. Dawn iċ-ċelloli </w:t>
      </w:r>
      <w:r w:rsidRPr="000E6917">
        <w:rPr>
          <w:color w:val="000000"/>
          <w:szCs w:val="22"/>
          <w:lang w:val="mt-MT"/>
        </w:rPr>
        <w:t xml:space="preserve">bojod issoltu </w:t>
      </w:r>
      <w:r w:rsidRPr="00241A5B">
        <w:rPr>
          <w:color w:val="000000"/>
          <w:szCs w:val="22"/>
          <w:lang w:val="mt-MT"/>
        </w:rPr>
        <w:t>jgħinu lill-ġisem biex jiġġieled l-infezzjonijiet. Lewkimja majelojd kronika hija forma ta’ lewkimja fejn iċ-ċelloli bojod (li jissejħu majelojd), jibdew jitkattru mingħajr kontroll</w:t>
      </w:r>
      <w:r w:rsidR="00E06FB8" w:rsidRPr="00241A5B">
        <w:rPr>
          <w:color w:val="000000"/>
          <w:szCs w:val="22"/>
          <w:lang w:val="mt-MT"/>
        </w:rPr>
        <w:t>.</w:t>
      </w:r>
    </w:p>
    <w:p w14:paraId="32715241" w14:textId="77777777" w:rsidR="00F2460C" w:rsidRPr="00884156" w:rsidRDefault="00F2460C" w:rsidP="00F2460C">
      <w:pPr>
        <w:numPr>
          <w:ilvl w:val="0"/>
          <w:numId w:val="16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Lewkimja limfoblastika akuta </w:t>
      </w:r>
      <w:r w:rsidR="00CB62DD" w:rsidRPr="00CD420E">
        <w:rPr>
          <w:b/>
          <w:color w:val="000000"/>
          <w:szCs w:val="22"/>
          <w:lang w:val="mt-MT"/>
        </w:rPr>
        <w:t>pożittiva</w:t>
      </w:r>
      <w:r w:rsidRPr="00241A5B">
        <w:rPr>
          <w:b/>
          <w:color w:val="000000"/>
          <w:szCs w:val="22"/>
          <w:lang w:val="mt-MT"/>
        </w:rPr>
        <w:t xml:space="preserve"> għall-kromosoma ta’ Filadelfja (Ph-</w:t>
      </w:r>
      <w:r w:rsidR="00CB62DD" w:rsidRPr="00CD420E">
        <w:rPr>
          <w:b/>
          <w:color w:val="000000"/>
          <w:szCs w:val="22"/>
          <w:lang w:val="mt-MT"/>
        </w:rPr>
        <w:t>pożittiva</w:t>
      </w:r>
      <w:r w:rsidRPr="00241A5B">
        <w:rPr>
          <w:b/>
          <w:color w:val="000000"/>
          <w:szCs w:val="22"/>
          <w:lang w:val="mt-MT"/>
        </w:rPr>
        <w:t xml:space="preserve"> </w:t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ALL</w:t>
        </w:r>
      </w:smartTag>
      <w:r w:rsidRPr="00241A5B">
        <w:rPr>
          <w:b/>
          <w:color w:val="000000"/>
          <w:szCs w:val="22"/>
          <w:lang w:val="mt-MT"/>
        </w:rPr>
        <w:t>).</w:t>
      </w:r>
      <w:r w:rsidRPr="00241A5B">
        <w:rPr>
          <w:color w:val="000000"/>
          <w:szCs w:val="22"/>
          <w:lang w:val="mt-MT"/>
        </w:rPr>
        <w:t xml:space="preserve"> Il-lewkimja hija kanċer taċ-ċelluli bojod tad-demm. Dawn iċ-ċelloli bojod </w:t>
      </w:r>
      <w:r w:rsidRPr="000E6917">
        <w:rPr>
          <w:color w:val="000000"/>
          <w:szCs w:val="22"/>
          <w:lang w:val="mt-MT"/>
        </w:rPr>
        <w:t xml:space="preserve">issoltu </w:t>
      </w:r>
      <w:r w:rsidRPr="00241A5B">
        <w:rPr>
          <w:color w:val="000000"/>
          <w:szCs w:val="22"/>
          <w:lang w:val="mt-MT"/>
        </w:rPr>
        <w:t xml:space="preserve">jgħinu lill-ġisem biex jiġġieled l-infezzjonijiet. Lewkimja limfoblastika akuta hija forma ta’ lewkimja li fiha ċerti ċelluli bojod </w:t>
      </w:r>
      <w:r w:rsidR="00CB62DD" w:rsidRPr="00CD420E">
        <w:rPr>
          <w:color w:val="000000"/>
          <w:szCs w:val="22"/>
          <w:lang w:val="mt-MT"/>
        </w:rPr>
        <w:t>abnormali</w:t>
      </w:r>
      <w:r w:rsidRPr="00241A5B">
        <w:rPr>
          <w:color w:val="000000"/>
          <w:szCs w:val="22"/>
          <w:lang w:val="mt-MT"/>
        </w:rPr>
        <w:t xml:space="preserve"> (li jissejħu limfoblasts) jibdew jitkattru mingħajr kontroll.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jinibixxi t-tkattir ta’ dawn iċ-ċelluli.</w:t>
      </w:r>
    </w:p>
    <w:p w14:paraId="406D4953" w14:textId="77777777" w:rsidR="00884156" w:rsidRPr="00884156" w:rsidRDefault="00884156" w:rsidP="00884156">
      <w:pPr>
        <w:tabs>
          <w:tab w:val="clear" w:pos="567"/>
        </w:tabs>
        <w:spacing w:line="240" w:lineRule="auto"/>
        <w:ind w:left="567" w:right="-2"/>
        <w:rPr>
          <w:color w:val="000000"/>
          <w:szCs w:val="22"/>
          <w:lang w:val="mt-MT"/>
        </w:rPr>
      </w:pPr>
    </w:p>
    <w:p w14:paraId="3BA2DA75" w14:textId="77777777" w:rsidR="006132F5" w:rsidRPr="00446D74" w:rsidRDefault="00884156" w:rsidP="006132F5">
      <w:pPr>
        <w:pStyle w:val="Default"/>
        <w:rPr>
          <w:b/>
          <w:sz w:val="22"/>
          <w:szCs w:val="22"/>
          <w:lang w:val="mt-MT"/>
        </w:rPr>
      </w:pPr>
      <w:r w:rsidRPr="00241A5B">
        <w:rPr>
          <w:b/>
          <w:szCs w:val="22"/>
          <w:lang w:val="mt-MT"/>
        </w:rPr>
        <w:t>Imatinib Accord</w:t>
      </w:r>
      <w:r w:rsidRPr="000E6917">
        <w:rPr>
          <w:b/>
          <w:szCs w:val="22"/>
          <w:lang w:val="mt-MT"/>
        </w:rPr>
        <w:t xml:space="preserve"> huwa kura f’adulti għall-:</w:t>
      </w:r>
    </w:p>
    <w:p w14:paraId="71A38428" w14:textId="77777777" w:rsidR="006132F5" w:rsidRPr="00446D74" w:rsidRDefault="006132F5" w:rsidP="006132F5">
      <w:pPr>
        <w:pStyle w:val="Default"/>
        <w:rPr>
          <w:sz w:val="22"/>
          <w:szCs w:val="22"/>
          <w:lang w:val="mt-MT"/>
        </w:rPr>
      </w:pPr>
    </w:p>
    <w:p w14:paraId="2911E194" w14:textId="77777777" w:rsidR="00F2460C" w:rsidRPr="00241A5B" w:rsidRDefault="00FE6637" w:rsidP="006132F5">
      <w:pPr>
        <w:numPr>
          <w:ilvl w:val="0"/>
          <w:numId w:val="16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446D74">
        <w:rPr>
          <w:b/>
          <w:color w:val="000000"/>
          <w:szCs w:val="22"/>
          <w:lang w:val="mt-MT"/>
        </w:rPr>
        <w:tab/>
      </w:r>
      <w:r w:rsidR="00F2460C" w:rsidRPr="00241A5B">
        <w:rPr>
          <w:b/>
          <w:color w:val="000000"/>
          <w:szCs w:val="22"/>
          <w:lang w:val="mt-MT"/>
        </w:rPr>
        <w:t>Mard majelodisplastiku/majeloproliferattiv (</w:t>
      </w:r>
      <w:smartTag w:uri="urn:schemas-microsoft-com:office:smarttags" w:element="stockticker">
        <w:r w:rsidR="00F2460C" w:rsidRPr="00241A5B">
          <w:rPr>
            <w:b/>
            <w:color w:val="000000"/>
            <w:szCs w:val="22"/>
            <w:lang w:val="mt-MT"/>
          </w:rPr>
          <w:t>MDS</w:t>
        </w:r>
      </w:smartTag>
      <w:r w:rsidR="00F2460C" w:rsidRPr="00241A5B">
        <w:rPr>
          <w:b/>
          <w:color w:val="000000"/>
          <w:szCs w:val="22"/>
          <w:lang w:val="mt-MT"/>
        </w:rPr>
        <w:t xml:space="preserve">/MPD). </w:t>
      </w:r>
      <w:r w:rsidR="00F2460C" w:rsidRPr="00241A5B">
        <w:rPr>
          <w:color w:val="000000"/>
          <w:szCs w:val="22"/>
          <w:lang w:val="mt-MT"/>
        </w:rPr>
        <w:t>Dawn huma grupp ta’ mard tad-</w:t>
      </w:r>
      <w:r w:rsidR="00282712" w:rsidRPr="00282712">
        <w:rPr>
          <w:color w:val="000000"/>
          <w:szCs w:val="22"/>
          <w:lang w:val="mt-MT"/>
        </w:rPr>
        <w:tab/>
      </w:r>
      <w:r w:rsidR="00F2460C" w:rsidRPr="00241A5B">
        <w:rPr>
          <w:color w:val="000000"/>
          <w:szCs w:val="22"/>
          <w:lang w:val="mt-MT"/>
        </w:rPr>
        <w:t xml:space="preserve">demm li bihom iċ-ċelluli tad-demm jibdew jitkattru mingħajr kontroll. </w:t>
      </w:r>
      <w:r w:rsidR="007938E3" w:rsidRPr="00241A5B">
        <w:rPr>
          <w:color w:val="000000"/>
          <w:szCs w:val="22"/>
          <w:lang w:val="mt-MT"/>
        </w:rPr>
        <w:t>Imatinib Accord</w:t>
      </w:r>
      <w:r w:rsidR="00F2460C" w:rsidRPr="00241A5B">
        <w:rPr>
          <w:color w:val="000000"/>
          <w:szCs w:val="22"/>
          <w:lang w:val="mt-MT"/>
        </w:rPr>
        <w:t xml:space="preserve"> jinibixxi </w:t>
      </w:r>
      <w:r w:rsidR="00282712" w:rsidRPr="00282712">
        <w:rPr>
          <w:color w:val="000000"/>
          <w:szCs w:val="22"/>
          <w:lang w:val="mt-MT"/>
        </w:rPr>
        <w:tab/>
      </w:r>
      <w:r w:rsidR="00F2460C" w:rsidRPr="00241A5B">
        <w:rPr>
          <w:color w:val="000000"/>
          <w:szCs w:val="22"/>
          <w:lang w:val="mt-MT"/>
        </w:rPr>
        <w:t xml:space="preserve">t-tkattir ta’ dawn iċ-ċelluli f’xi </w:t>
      </w:r>
      <w:r w:rsidR="00CB62DD" w:rsidRPr="00241A5B">
        <w:rPr>
          <w:color w:val="000000"/>
          <w:szCs w:val="22"/>
          <w:lang w:val="mt-MT"/>
        </w:rPr>
        <w:t>s</w:t>
      </w:r>
      <w:r w:rsidR="00CB62DD" w:rsidRPr="00CD420E">
        <w:rPr>
          <w:color w:val="000000"/>
          <w:szCs w:val="22"/>
          <w:lang w:val="mt-MT"/>
        </w:rPr>
        <w:t>o</w:t>
      </w:r>
      <w:r w:rsidR="00CB62DD" w:rsidRPr="00241A5B">
        <w:rPr>
          <w:color w:val="000000"/>
          <w:szCs w:val="22"/>
          <w:lang w:val="mt-MT"/>
        </w:rPr>
        <w:t>ttotipi</w:t>
      </w:r>
      <w:r w:rsidR="00F2460C" w:rsidRPr="00241A5B">
        <w:rPr>
          <w:color w:val="000000"/>
          <w:szCs w:val="22"/>
          <w:lang w:val="mt-MT"/>
        </w:rPr>
        <w:t xml:space="preserve"> ta’ dawn il-mard.</w:t>
      </w:r>
    </w:p>
    <w:p w14:paraId="2E07A5BC" w14:textId="77777777" w:rsidR="00CD64FB" w:rsidRDefault="00F2460C" w:rsidP="00CD64FB">
      <w:pPr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Sindrome ipereżinofilika (HES) u/jew Lewkimja eżinofilika kronika (</w:t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CEL</w:t>
        </w:r>
      </w:smartTag>
      <w:r w:rsidRPr="00241A5B">
        <w:rPr>
          <w:b/>
          <w:color w:val="000000"/>
          <w:szCs w:val="22"/>
          <w:lang w:val="mt-MT"/>
        </w:rPr>
        <w:t>).</w:t>
      </w:r>
      <w:r w:rsidRPr="00241A5B">
        <w:rPr>
          <w:color w:val="000000"/>
          <w:szCs w:val="22"/>
          <w:lang w:val="mt-MT"/>
        </w:rPr>
        <w:t xml:space="preserve"> Dawn huma mard tad-demm li bihom ftit miċ-ċelluli bojod tad-demm (li jissejħu eżinofils) jibdew jitkattru mingħajr kontroll.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jinibixxi t-tkattir ta’ dawn iċ-ċelluli f’xi sottotipi ta’ dawn il-mard.</w:t>
      </w:r>
    </w:p>
    <w:p w14:paraId="766DF542" w14:textId="77777777" w:rsidR="0082675E" w:rsidRPr="000E6917" w:rsidRDefault="0082675E" w:rsidP="000E6917">
      <w:pPr>
        <w:pStyle w:val="Default"/>
        <w:numPr>
          <w:ilvl w:val="0"/>
          <w:numId w:val="16"/>
        </w:numPr>
        <w:ind w:left="567" w:hanging="567"/>
        <w:rPr>
          <w:sz w:val="22"/>
          <w:szCs w:val="22"/>
          <w:lang w:val="sv-FI"/>
        </w:rPr>
      </w:pPr>
      <w:r w:rsidRPr="000E6917">
        <w:rPr>
          <w:b/>
          <w:sz w:val="22"/>
          <w:szCs w:val="22"/>
          <w:lang w:val="it-IT"/>
        </w:rPr>
        <w:t xml:space="preserve">Tumuri fl-istroma gastro-intestinali (GIST). </w:t>
      </w:r>
      <w:r w:rsidRPr="000E6917">
        <w:rPr>
          <w:sz w:val="22"/>
          <w:szCs w:val="22"/>
          <w:lang w:val="sv-FI"/>
        </w:rPr>
        <w:t>GIST huwa kanċer tal-istonku u tal-imsaren. Dan jiġi minn tkattir bla kontroll taċ-ċelluli tat-tessuti li jagħtu support lil dawn l-organi.</w:t>
      </w:r>
    </w:p>
    <w:p w14:paraId="7366EE9E" w14:textId="77777777" w:rsidR="00F2460C" w:rsidRPr="00241A5B" w:rsidRDefault="00F2460C" w:rsidP="00F2460C">
      <w:pPr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Dermatofibrosarcoma protuberans (DFSP).</w:t>
      </w:r>
      <w:r w:rsidRPr="00241A5B">
        <w:rPr>
          <w:color w:val="000000"/>
          <w:szCs w:val="22"/>
          <w:lang w:val="mt-MT"/>
        </w:rPr>
        <w:t xml:space="preserve"> DFSP huwa kanċer tat-tessut ta’ taħt il-ġilda li fih xi ċelluli jibdew jitkattru mingħajr kontroll.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jinibixxi t-tkattir ta’ dawn iċ-ċelluli.</w:t>
      </w:r>
    </w:p>
    <w:p w14:paraId="4EDD172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Fil-bqija ta’ dan il-fuljett ser nużaw l-abbrevjazzjonijiet meta nitkellmu dwar dawn il-mard.</w:t>
      </w:r>
    </w:p>
    <w:p w14:paraId="12CE722A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4FE68D0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lastRenderedPageBreak/>
        <w:t xml:space="preserve">Jekk għadek xi mistoqsijiet dwar kif jaħdem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jew għala din il-mediċina ġiet ordnata lilek, staqsi lit-tabib tiegħek.</w:t>
      </w:r>
    </w:p>
    <w:p w14:paraId="7F07A5D6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6371FE5F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273877A0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2.</w:t>
      </w:r>
      <w:r w:rsidRPr="00241A5B">
        <w:rPr>
          <w:b/>
          <w:color w:val="000000"/>
          <w:szCs w:val="22"/>
          <w:lang w:val="mt-MT"/>
        </w:rPr>
        <w:tab/>
      </w:r>
      <w:r w:rsidRPr="00241A5B">
        <w:rPr>
          <w:b/>
          <w:szCs w:val="22"/>
          <w:lang w:val="mt-MT"/>
        </w:rPr>
        <w:t xml:space="preserve">X'għandek tkun taf qabel ma tieħu </w:t>
      </w:r>
      <w:r w:rsidR="007938E3" w:rsidRPr="00241A5B">
        <w:rPr>
          <w:b/>
          <w:szCs w:val="22"/>
          <w:lang w:val="mt-MT"/>
        </w:rPr>
        <w:t>Imatinib Accord</w:t>
      </w:r>
    </w:p>
    <w:p w14:paraId="3C520B4B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328811BE" w14:textId="77777777" w:rsidR="00F2460C" w:rsidRPr="00241A5B" w:rsidRDefault="007938E3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Imatinib Accord</w:t>
      </w:r>
      <w:r w:rsidR="00F2460C" w:rsidRPr="00241A5B">
        <w:rPr>
          <w:color w:val="000000"/>
          <w:szCs w:val="22"/>
          <w:lang w:val="mt-MT"/>
        </w:rPr>
        <w:t xml:space="preserve"> jista’ jiġi ordnat lilek biss minn tabib li għandu esperjenza fil-mediċini għall-kura ta’ tipi ta’ kanċer tad-demm jew tumuri solidi.</w:t>
      </w:r>
    </w:p>
    <w:p w14:paraId="291D632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6772247D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Segwi sewwa l-istruzzjonijiet tat-tabib tiegħek anke jekk il-pariri tiegħu jkunu differenti mit-tagħrif ġenerali li hawn f’dan il-fuljett.</w:t>
      </w:r>
    </w:p>
    <w:p w14:paraId="20EEAE46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FA06541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Tiħux </w:t>
      </w:r>
      <w:r w:rsidR="007938E3" w:rsidRPr="00241A5B">
        <w:rPr>
          <w:b/>
          <w:color w:val="000000"/>
          <w:szCs w:val="22"/>
          <w:lang w:val="mt-MT"/>
        </w:rPr>
        <w:t>Imatinib Accord</w:t>
      </w:r>
    </w:p>
    <w:p w14:paraId="475966CC" w14:textId="77777777" w:rsidR="005C69E6" w:rsidRPr="00241A5B" w:rsidRDefault="005C69E6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BC9876F" w14:textId="77777777" w:rsidR="00F2460C" w:rsidRPr="00241A5B" w:rsidRDefault="00F2460C" w:rsidP="00F2460C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-</w:t>
      </w:r>
      <w:r w:rsidRPr="00241A5B">
        <w:rPr>
          <w:color w:val="000000"/>
          <w:szCs w:val="22"/>
          <w:lang w:val="mt-MT"/>
        </w:rPr>
        <w:tab/>
        <w:t>jekk inti allerġiku għal imatinib jew għal xi sustanza oħra ta’ din il-mediċina (</w:t>
      </w:r>
      <w:r w:rsidR="007307F3" w:rsidRPr="00446D74">
        <w:rPr>
          <w:color w:val="000000"/>
          <w:szCs w:val="22"/>
          <w:lang w:val="mt-MT"/>
        </w:rPr>
        <w:t xml:space="preserve">imniżżla </w:t>
      </w:r>
      <w:r w:rsidRPr="00241A5B">
        <w:rPr>
          <w:color w:val="000000"/>
          <w:szCs w:val="22"/>
          <w:lang w:val="mt-MT"/>
        </w:rPr>
        <w:t>fis-sezzjoni 6).</w:t>
      </w:r>
    </w:p>
    <w:p w14:paraId="0D5D99AD" w14:textId="77777777" w:rsidR="00F2460C" w:rsidRPr="00241A5B" w:rsidRDefault="00F2460C" w:rsidP="00F2460C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Jekk dan japplika għalik, </w:t>
      </w:r>
      <w:r w:rsidRPr="00241A5B">
        <w:rPr>
          <w:b/>
          <w:color w:val="000000"/>
          <w:szCs w:val="22"/>
          <w:lang w:val="mt-MT"/>
        </w:rPr>
        <w:t xml:space="preserve">għid lit-tabib tiegħek mingħajr ma tieħu </w:t>
      </w:r>
      <w:r w:rsidR="007938E3" w:rsidRPr="00241A5B">
        <w:rPr>
          <w:b/>
          <w:color w:val="000000"/>
          <w:szCs w:val="22"/>
          <w:lang w:val="mt-MT"/>
        </w:rPr>
        <w:t>Imatinib Accord</w:t>
      </w:r>
      <w:r w:rsidR="00867189" w:rsidRPr="00241A5B">
        <w:rPr>
          <w:b/>
          <w:color w:val="000000"/>
          <w:szCs w:val="22"/>
          <w:lang w:val="mt-MT"/>
        </w:rPr>
        <w:t>.</w:t>
      </w:r>
    </w:p>
    <w:p w14:paraId="5ADD27FC" w14:textId="77777777" w:rsidR="00F2460C" w:rsidRPr="00241A5B" w:rsidRDefault="00F2460C" w:rsidP="00F2460C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</w:p>
    <w:p w14:paraId="7153D9D7" w14:textId="77777777" w:rsidR="00F2460C" w:rsidRPr="00241A5B" w:rsidRDefault="00F2460C" w:rsidP="00F2460C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Jekk taħseb li int tista’ tkun allerġiku/a iżda m’intix ċert/a, staqsi lit-tabib tiegħek għal parir.</w:t>
      </w:r>
    </w:p>
    <w:p w14:paraId="38D91181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7A815A33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mt-MT"/>
        </w:rPr>
      </w:pPr>
      <w:r w:rsidRPr="00241A5B">
        <w:rPr>
          <w:b/>
          <w:szCs w:val="22"/>
          <w:lang w:val="mt-MT"/>
        </w:rPr>
        <w:t>Twissijiet u prekawzjonijiet</w:t>
      </w:r>
    </w:p>
    <w:p w14:paraId="4F6E5CA6" w14:textId="77777777" w:rsidR="005C69E6" w:rsidRPr="00241A5B" w:rsidRDefault="005C69E6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</w:p>
    <w:p w14:paraId="57E52B8A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Kellem lit-tabib tiegħek qabel tieħu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>:</w:t>
      </w:r>
    </w:p>
    <w:p w14:paraId="0DC421CE" w14:textId="77777777" w:rsidR="00F2460C" w:rsidRPr="00241A5B" w:rsidRDefault="00F2460C" w:rsidP="00F2460C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jekk tbati jew kont xi darba tbati minn problemi fil-fwied, fil-kliewi jew fil-qalb.</w:t>
      </w:r>
    </w:p>
    <w:p w14:paraId="3851990E" w14:textId="77777777" w:rsidR="00F2460C" w:rsidRDefault="00F2460C" w:rsidP="00F2460C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jekk qed tieħu l-mediċina b’levothyroxine minħabba li tneħħietlek it-tajrojd.</w:t>
      </w:r>
    </w:p>
    <w:p w14:paraId="2D6970EC" w14:textId="77777777" w:rsidR="00507F22" w:rsidRPr="00446D74" w:rsidRDefault="00282712" w:rsidP="00507F22">
      <w:pPr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lang w:val="mt-MT" w:eastAsia="en-IN"/>
        </w:rPr>
      </w:pPr>
      <w:r w:rsidRPr="00282712">
        <w:rPr>
          <w:szCs w:val="22"/>
          <w:lang w:val="mt-MT" w:eastAsia="en-IN"/>
        </w:rPr>
        <w:t xml:space="preserve">jekk qatt kellek jew jekk issa jista' jkun li </w:t>
      </w:r>
      <w:r w:rsidRPr="00282712">
        <w:rPr>
          <w:rFonts w:hint="eastAsia"/>
          <w:szCs w:val="22"/>
          <w:lang w:val="mt-MT" w:eastAsia="en-IN"/>
        </w:rPr>
        <w:t>għandek</w:t>
      </w:r>
      <w:r w:rsidRPr="00282712">
        <w:rPr>
          <w:szCs w:val="22"/>
          <w:lang w:val="mt-MT" w:eastAsia="en-IN"/>
        </w:rPr>
        <w:t xml:space="preserve"> l-infezzjoni tal-epatite B. Dan </w:t>
      </w:r>
      <w:r w:rsidRPr="00282712">
        <w:rPr>
          <w:rFonts w:hint="eastAsia"/>
          <w:szCs w:val="22"/>
          <w:lang w:val="mt-MT" w:eastAsia="en-IN"/>
        </w:rPr>
        <w:t>minħabba</w:t>
      </w:r>
      <w:r w:rsidRPr="00282712">
        <w:rPr>
          <w:szCs w:val="22"/>
          <w:lang w:val="mt-MT" w:eastAsia="en-IN"/>
        </w:rPr>
        <w:t xml:space="preserve"> li Imatinib Accord jista' jwassal sabiex epatite</w:t>
      </w:r>
      <w:r w:rsidR="005C69E6">
        <w:rPr>
          <w:szCs w:val="22"/>
          <w:lang w:val="mt-MT" w:eastAsia="en-IN"/>
        </w:rPr>
        <w:t> </w:t>
      </w:r>
      <w:r w:rsidRPr="00282712">
        <w:rPr>
          <w:szCs w:val="22"/>
          <w:lang w:val="mt-MT" w:eastAsia="en-IN"/>
        </w:rPr>
        <w:t xml:space="preserve">B jerġa' jiġi attiv, u f'xi każijiet dan jista' jkun fatali. Ilpazjenti ser jiġu ċċekjati bir-reqqa mit-tabib </w:t>
      </w:r>
      <w:r w:rsidRPr="00282712">
        <w:rPr>
          <w:rFonts w:hint="eastAsia"/>
          <w:szCs w:val="22"/>
          <w:lang w:val="mt-MT" w:eastAsia="en-IN"/>
        </w:rPr>
        <w:t>tagħhom</w:t>
      </w:r>
      <w:r w:rsidRPr="00282712">
        <w:rPr>
          <w:szCs w:val="22"/>
          <w:lang w:val="mt-MT" w:eastAsia="en-IN"/>
        </w:rPr>
        <w:t xml:space="preserve"> </w:t>
      </w:r>
      <w:r w:rsidRPr="00282712">
        <w:rPr>
          <w:rFonts w:hint="eastAsia"/>
          <w:szCs w:val="22"/>
          <w:lang w:val="mt-MT" w:eastAsia="en-IN"/>
        </w:rPr>
        <w:t>għal</w:t>
      </w:r>
      <w:r w:rsidRPr="00282712">
        <w:rPr>
          <w:szCs w:val="22"/>
          <w:lang w:val="mt-MT" w:eastAsia="en-IN"/>
        </w:rPr>
        <w:t xml:space="preserve"> sinjali ta' din l-infezzjoni qabel ma tibda l-kura.</w:t>
      </w:r>
      <w:r w:rsidR="00507F22" w:rsidRPr="00446D74">
        <w:rPr>
          <w:lang w:val="mt-MT"/>
        </w:rPr>
        <w:t xml:space="preserve"> </w:t>
      </w:r>
    </w:p>
    <w:p w14:paraId="411DE879" w14:textId="77777777" w:rsidR="00A31CD0" w:rsidRPr="00507F22" w:rsidRDefault="00507F22" w:rsidP="00507F22">
      <w:pPr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lang w:val="mt-MT" w:eastAsia="en-IN"/>
        </w:rPr>
      </w:pPr>
      <w:r w:rsidRPr="00446D74">
        <w:rPr>
          <w:szCs w:val="22"/>
          <w:lang w:val="mt-MT" w:eastAsia="en-IN"/>
        </w:rPr>
        <w:t>jekk ikollok tbenġil, fsada, deni, g</w:t>
      </w:r>
      <w:r w:rsidRPr="00446D74">
        <w:rPr>
          <w:rFonts w:hint="eastAsia"/>
          <w:szCs w:val="22"/>
          <w:lang w:val="mt-MT" w:eastAsia="en-IN"/>
        </w:rPr>
        <w:t>ħ</w:t>
      </w:r>
      <w:r w:rsidRPr="00446D74">
        <w:rPr>
          <w:szCs w:val="22"/>
          <w:lang w:val="mt-MT" w:eastAsia="en-IN"/>
        </w:rPr>
        <w:t>eja u konfużjoni meta tie</w:t>
      </w:r>
      <w:r w:rsidRPr="00446D74">
        <w:rPr>
          <w:rFonts w:hint="eastAsia"/>
          <w:szCs w:val="22"/>
          <w:lang w:val="mt-MT" w:eastAsia="en-IN"/>
        </w:rPr>
        <w:t>ħ</w:t>
      </w:r>
      <w:r w:rsidRPr="00446D74">
        <w:rPr>
          <w:szCs w:val="22"/>
          <w:lang w:val="mt-MT" w:eastAsia="en-IN"/>
        </w:rPr>
        <w:t xml:space="preserve">u </w:t>
      </w:r>
      <w:r>
        <w:rPr>
          <w:szCs w:val="22"/>
          <w:lang w:val="mt-MT" w:eastAsia="en-IN"/>
        </w:rPr>
        <w:t>Imatinib Accord</w:t>
      </w:r>
      <w:r w:rsidRPr="00446D74">
        <w:rPr>
          <w:szCs w:val="22"/>
          <w:lang w:val="mt-MT" w:eastAsia="en-IN"/>
        </w:rPr>
        <w:t>, ikkuntattja lit-tabib tieg</w:t>
      </w:r>
      <w:r w:rsidRPr="00446D74">
        <w:rPr>
          <w:rFonts w:hint="eastAsia"/>
          <w:szCs w:val="22"/>
          <w:lang w:val="mt-MT" w:eastAsia="en-IN"/>
        </w:rPr>
        <w:t>ħ</w:t>
      </w:r>
      <w:r w:rsidRPr="00446D74">
        <w:rPr>
          <w:szCs w:val="22"/>
          <w:lang w:val="mt-MT" w:eastAsia="en-IN"/>
        </w:rPr>
        <w:t>ek. Dawn jistg</w:t>
      </w:r>
      <w:r w:rsidRPr="00446D74">
        <w:rPr>
          <w:rFonts w:hint="eastAsia"/>
          <w:szCs w:val="22"/>
          <w:lang w:val="mt-MT" w:eastAsia="en-IN"/>
        </w:rPr>
        <w:t>ħ</w:t>
      </w:r>
      <w:r w:rsidRPr="00446D74">
        <w:rPr>
          <w:szCs w:val="22"/>
          <w:lang w:val="mt-MT" w:eastAsia="en-IN"/>
        </w:rPr>
        <w:t xml:space="preserve">u jkunu sinjali ta’ </w:t>
      </w:r>
      <w:r w:rsidRPr="00446D74">
        <w:rPr>
          <w:rFonts w:hint="eastAsia"/>
          <w:szCs w:val="22"/>
          <w:lang w:val="mt-MT" w:eastAsia="en-IN"/>
        </w:rPr>
        <w:t>ħ</w:t>
      </w:r>
      <w:r w:rsidRPr="00446D74">
        <w:rPr>
          <w:szCs w:val="22"/>
          <w:lang w:val="mt-MT" w:eastAsia="en-IN"/>
        </w:rPr>
        <w:t>sara fil-kanali tad-demm mag</w:t>
      </w:r>
      <w:r w:rsidRPr="00446D74">
        <w:rPr>
          <w:rFonts w:hint="eastAsia"/>
          <w:szCs w:val="22"/>
          <w:lang w:val="mt-MT" w:eastAsia="en-IN"/>
        </w:rPr>
        <w:t>ħ</w:t>
      </w:r>
      <w:r w:rsidRPr="00446D74">
        <w:rPr>
          <w:szCs w:val="22"/>
          <w:lang w:val="mt-MT" w:eastAsia="en-IN"/>
        </w:rPr>
        <w:t>rufa b</w:t>
      </w:r>
      <w:r w:rsidRPr="00446D74">
        <w:rPr>
          <w:rFonts w:hint="eastAsia"/>
          <w:szCs w:val="22"/>
          <w:lang w:val="mt-MT" w:eastAsia="en-IN"/>
        </w:rPr>
        <w:t>ħ</w:t>
      </w:r>
      <w:r w:rsidRPr="00446D74">
        <w:rPr>
          <w:szCs w:val="22"/>
          <w:lang w:val="mt-MT" w:eastAsia="en-IN"/>
        </w:rPr>
        <w:t xml:space="preserve">ala mikroanġjopatija trombotika (TMA - </w:t>
      </w:r>
      <w:r w:rsidRPr="00446D74">
        <w:rPr>
          <w:i/>
          <w:szCs w:val="22"/>
          <w:lang w:val="mt-MT" w:eastAsia="en-IN"/>
        </w:rPr>
        <w:t>thrombotic microangiopathy</w:t>
      </w:r>
      <w:r w:rsidRPr="00446D74">
        <w:rPr>
          <w:szCs w:val="22"/>
          <w:lang w:val="mt-MT" w:eastAsia="en-IN"/>
        </w:rPr>
        <w:t>).</w:t>
      </w:r>
    </w:p>
    <w:p w14:paraId="336C4286" w14:textId="77777777" w:rsidR="00A31CD0" w:rsidRPr="00241A5B" w:rsidRDefault="00A31CD0" w:rsidP="00A31CD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mt-MT"/>
        </w:rPr>
      </w:pPr>
    </w:p>
    <w:p w14:paraId="5B40DCFA" w14:textId="77777777" w:rsidR="004E01DA" w:rsidRPr="00446D74" w:rsidRDefault="00F2460C" w:rsidP="004E01DA">
      <w:pPr>
        <w:tabs>
          <w:tab w:val="clear" w:pos="567"/>
          <w:tab w:val="left" w:pos="720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Jekk xi punti minn dawn jgħoddu għalik, </w:t>
      </w:r>
      <w:r w:rsidRPr="00241A5B">
        <w:rPr>
          <w:b/>
          <w:color w:val="000000"/>
          <w:szCs w:val="22"/>
          <w:lang w:val="mt-MT"/>
        </w:rPr>
        <w:t xml:space="preserve">għid lit-tabib qabel tieħu </w:t>
      </w:r>
      <w:r w:rsidR="007938E3" w:rsidRPr="00241A5B">
        <w:rPr>
          <w:b/>
          <w:color w:val="000000"/>
          <w:szCs w:val="22"/>
          <w:lang w:val="mt-MT"/>
        </w:rPr>
        <w:t>Imatinib Accord</w:t>
      </w:r>
      <w:r w:rsidRPr="00241A5B">
        <w:rPr>
          <w:b/>
          <w:color w:val="000000"/>
          <w:szCs w:val="22"/>
          <w:lang w:val="mt-MT"/>
        </w:rPr>
        <w:t>.</w:t>
      </w:r>
      <w:r w:rsidR="004E01DA" w:rsidRPr="00446D74">
        <w:rPr>
          <w:color w:val="000000"/>
          <w:szCs w:val="22"/>
          <w:lang w:val="mt-MT"/>
        </w:rPr>
        <w:t xml:space="preserve"> </w:t>
      </w:r>
    </w:p>
    <w:p w14:paraId="626A5BE7" w14:textId="77777777" w:rsidR="004E01DA" w:rsidRPr="00446D74" w:rsidRDefault="004E01DA" w:rsidP="004E01DA">
      <w:pPr>
        <w:tabs>
          <w:tab w:val="clear" w:pos="567"/>
          <w:tab w:val="left" w:pos="720"/>
        </w:tabs>
        <w:spacing w:line="240" w:lineRule="auto"/>
        <w:rPr>
          <w:color w:val="000000"/>
          <w:szCs w:val="22"/>
          <w:lang w:val="mt-MT"/>
        </w:rPr>
      </w:pPr>
    </w:p>
    <w:p w14:paraId="25549B24" w14:textId="77777777" w:rsidR="004E01DA" w:rsidRDefault="004E01DA" w:rsidP="004E01DA">
      <w:pPr>
        <w:tabs>
          <w:tab w:val="clear" w:pos="567"/>
          <w:tab w:val="left" w:pos="720"/>
        </w:tabs>
        <w:spacing w:line="240" w:lineRule="auto"/>
        <w:rPr>
          <w:color w:val="000000"/>
          <w:szCs w:val="22"/>
          <w:lang w:val="mt-MT"/>
        </w:rPr>
      </w:pPr>
      <w:r w:rsidRPr="00446D74">
        <w:rPr>
          <w:color w:val="000000"/>
          <w:szCs w:val="22"/>
          <w:lang w:val="mt-MT"/>
        </w:rPr>
        <w:t xml:space="preserve">Inti tista’ ssir sensittiv għax-xemx waqt li qed tieħu </w:t>
      </w:r>
      <w:r w:rsidR="00116514" w:rsidRPr="00446D74">
        <w:rPr>
          <w:color w:val="000000"/>
          <w:szCs w:val="22"/>
          <w:lang w:val="mt-MT"/>
        </w:rPr>
        <w:t>Imatinib Accord</w:t>
      </w:r>
      <w:r w:rsidRPr="00446D74">
        <w:rPr>
          <w:color w:val="000000"/>
          <w:szCs w:val="22"/>
          <w:lang w:val="mt-MT"/>
        </w:rPr>
        <w:t xml:space="preserve">. Importanti li tgħatti dawk il-partijiet ta’ ġismek li huma esposti għax-xemx u </w:t>
      </w:r>
      <w:r>
        <w:rPr>
          <w:color w:val="000000"/>
          <w:szCs w:val="22"/>
          <w:lang w:val="mt-MT"/>
        </w:rPr>
        <w:t>tuża krema għal kontra x-xemx b’fattur għoli ta’ protezzjoni mix-xemx (SPF). Dawn it-twissijiet jgħoddu wkoll għat-tfal.</w:t>
      </w:r>
    </w:p>
    <w:p w14:paraId="39D06EF9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0C3E1775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Waqt il-kura b</w:t>
      </w:r>
      <w:r w:rsidR="00867189" w:rsidRPr="00241A5B">
        <w:rPr>
          <w:b/>
          <w:color w:val="000000"/>
          <w:szCs w:val="22"/>
          <w:lang w:val="mt-MT"/>
        </w:rPr>
        <w:t>’</w:t>
      </w:r>
      <w:r w:rsidR="007938E3" w:rsidRPr="00241A5B">
        <w:rPr>
          <w:b/>
          <w:color w:val="000000"/>
          <w:szCs w:val="22"/>
          <w:lang w:val="mt-MT"/>
        </w:rPr>
        <w:t>Imatinib Accord</w:t>
      </w:r>
      <w:r w:rsidRPr="00241A5B">
        <w:rPr>
          <w:b/>
          <w:color w:val="000000"/>
          <w:szCs w:val="22"/>
          <w:lang w:val="mt-MT"/>
        </w:rPr>
        <w:t>, għid lit-tabib tiegħek minnufih</w:t>
      </w:r>
      <w:r w:rsidRPr="00241A5B">
        <w:rPr>
          <w:color w:val="000000"/>
          <w:szCs w:val="22"/>
          <w:lang w:val="mt-MT"/>
        </w:rPr>
        <w:t xml:space="preserve"> jekk </w:t>
      </w:r>
      <w:r w:rsidRPr="00241A5B">
        <w:rPr>
          <w:color w:val="000000"/>
          <w:szCs w:val="22"/>
          <w:lang w:val="mt-MT" w:eastAsia="ko-KR"/>
        </w:rPr>
        <w:t xml:space="preserve">iżżid malajr ħafna </w:t>
      </w:r>
      <w:r w:rsidRPr="00241A5B">
        <w:rPr>
          <w:color w:val="000000"/>
          <w:szCs w:val="22"/>
          <w:lang w:val="mt-MT"/>
        </w:rPr>
        <w:t xml:space="preserve">fil-piż.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jista’ jikkawża ż-żamma ta’ fluwidi fil-ġisem tiegħek (żamma severa ta’ fluwidi).</w:t>
      </w:r>
    </w:p>
    <w:p w14:paraId="4516A48B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10B33573" w14:textId="77777777" w:rsidR="00F2460C" w:rsidRPr="00241A5B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Waqt li tkun qed tieħu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>, it-tabib se jiċċekkja b’mod regolari sabiex jara jekk il-mediċina tkunx qed taħdem. Ser jittiħdulek ukoll testijiet tad-demm u jiżnuk b’mod regolari.</w:t>
      </w:r>
    </w:p>
    <w:p w14:paraId="46164528" w14:textId="77777777" w:rsidR="00F2460C" w:rsidRPr="00CD420E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5F67FB34" w14:textId="77777777" w:rsidR="00F2460C" w:rsidRDefault="00481B26" w:rsidP="00F2460C">
      <w:pPr>
        <w:tabs>
          <w:tab w:val="clear" w:pos="567"/>
        </w:tabs>
        <w:spacing w:line="240" w:lineRule="auto"/>
        <w:rPr>
          <w:b/>
          <w:bCs/>
          <w:color w:val="000000"/>
          <w:szCs w:val="22"/>
          <w:lang w:val="mt-MT"/>
        </w:rPr>
      </w:pPr>
      <w:r w:rsidRPr="004F7E99">
        <w:rPr>
          <w:b/>
          <w:bCs/>
          <w:color w:val="000000"/>
          <w:szCs w:val="22"/>
          <w:lang w:val="mt-MT"/>
        </w:rPr>
        <w:t>Tfal u adol</w:t>
      </w:r>
      <w:r w:rsidRPr="00D811AC">
        <w:rPr>
          <w:b/>
          <w:bCs/>
          <w:color w:val="000000"/>
          <w:szCs w:val="22"/>
          <w:lang w:val="mt-MT"/>
        </w:rPr>
        <w:t>e</w:t>
      </w:r>
      <w:r w:rsidRPr="004F7E99">
        <w:rPr>
          <w:b/>
          <w:bCs/>
          <w:color w:val="000000"/>
          <w:szCs w:val="22"/>
          <w:lang w:val="mt-MT"/>
        </w:rPr>
        <w:t>xxenti</w:t>
      </w:r>
    </w:p>
    <w:p w14:paraId="331CD468" w14:textId="77777777" w:rsidR="005C69E6" w:rsidRPr="003412DA" w:rsidRDefault="005C69E6" w:rsidP="00F2460C">
      <w:pPr>
        <w:tabs>
          <w:tab w:val="clear" w:pos="567"/>
        </w:tabs>
        <w:spacing w:line="240" w:lineRule="auto"/>
        <w:rPr>
          <w:b/>
          <w:bCs/>
          <w:color w:val="000000"/>
          <w:szCs w:val="22"/>
          <w:lang w:val="mt-MT"/>
        </w:rPr>
      </w:pPr>
    </w:p>
    <w:p w14:paraId="740D5D70" w14:textId="77777777" w:rsidR="00F2460C" w:rsidRPr="00241A5B" w:rsidRDefault="007938E3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>Imatinib Accord</w:t>
      </w:r>
      <w:r w:rsidR="00F2460C" w:rsidRPr="003412DA">
        <w:rPr>
          <w:color w:val="000000"/>
          <w:szCs w:val="22"/>
          <w:lang w:val="mt-MT"/>
        </w:rPr>
        <w:t xml:space="preserve"> huwa wkoll kura għal tfal </w:t>
      </w:r>
      <w:r w:rsidR="005C69E6">
        <w:rPr>
          <w:color w:val="000000"/>
          <w:szCs w:val="22"/>
          <w:lang w:val="mt-MT"/>
        </w:rPr>
        <w:t xml:space="preserve">u adolexxenti </w:t>
      </w:r>
      <w:r w:rsidR="00F2460C" w:rsidRPr="003412DA">
        <w:rPr>
          <w:color w:val="000000"/>
          <w:szCs w:val="22"/>
          <w:lang w:val="mt-MT"/>
        </w:rPr>
        <w:t>b’CML. M’hemmx esperjenza fi tfal</w:t>
      </w:r>
      <w:r w:rsidR="005C69E6" w:rsidRPr="005C69E6">
        <w:rPr>
          <w:color w:val="000000"/>
          <w:szCs w:val="22"/>
          <w:lang w:val="mt-MT"/>
        </w:rPr>
        <w:t xml:space="preserve"> </w:t>
      </w:r>
      <w:r w:rsidR="005C69E6">
        <w:rPr>
          <w:color w:val="000000"/>
          <w:szCs w:val="22"/>
          <w:lang w:val="mt-MT"/>
        </w:rPr>
        <w:t>u adolexxenti</w:t>
      </w:r>
      <w:r w:rsidR="00F2460C" w:rsidRPr="003412DA">
        <w:rPr>
          <w:color w:val="000000"/>
          <w:szCs w:val="22"/>
          <w:lang w:val="mt-MT"/>
        </w:rPr>
        <w:t xml:space="preserve"> taħt is-sentejn li jsofru b’CML. Hemm esperjenza limitata fi tfal </w:t>
      </w:r>
      <w:r w:rsidR="005C69E6">
        <w:rPr>
          <w:color w:val="000000"/>
          <w:szCs w:val="22"/>
          <w:lang w:val="mt-MT"/>
        </w:rPr>
        <w:t xml:space="preserve">u f’adolexxenti </w:t>
      </w:r>
      <w:r w:rsidR="00F2460C" w:rsidRPr="003412DA">
        <w:rPr>
          <w:color w:val="000000"/>
          <w:szCs w:val="22"/>
          <w:lang w:val="mt-MT"/>
        </w:rPr>
        <w:t>li jsofru minn Ph-</w:t>
      </w:r>
      <w:r w:rsidR="00CB62DD" w:rsidRPr="00CD420E">
        <w:rPr>
          <w:color w:val="000000"/>
          <w:szCs w:val="22"/>
          <w:lang w:val="mt-MT"/>
        </w:rPr>
        <w:t>pożittiva</w:t>
      </w:r>
      <w:r w:rsidR="00F2460C" w:rsidRPr="00CD420E">
        <w:rPr>
          <w:color w:val="000000"/>
          <w:szCs w:val="22"/>
          <w:lang w:val="mt-MT"/>
        </w:rPr>
        <w:t xml:space="preserve"> ALL</w:t>
      </w:r>
      <w:r w:rsidR="00661E07" w:rsidRPr="00CD420E">
        <w:rPr>
          <w:color w:val="000000"/>
          <w:szCs w:val="22"/>
          <w:lang w:val="mt-MT"/>
        </w:rPr>
        <w:t xml:space="preserve"> u esperjenza limitata ħafna fi tfal</w:t>
      </w:r>
      <w:r w:rsidR="005C69E6" w:rsidRPr="005C69E6">
        <w:rPr>
          <w:color w:val="000000"/>
          <w:szCs w:val="22"/>
          <w:lang w:val="mt-MT"/>
        </w:rPr>
        <w:t xml:space="preserve"> </w:t>
      </w:r>
      <w:r w:rsidR="005C69E6">
        <w:rPr>
          <w:color w:val="000000"/>
          <w:szCs w:val="22"/>
          <w:lang w:val="mt-MT"/>
        </w:rPr>
        <w:t>u f’adolexxenti</w:t>
      </w:r>
      <w:r w:rsidR="00661E07" w:rsidRPr="00CD420E">
        <w:rPr>
          <w:color w:val="000000"/>
          <w:szCs w:val="22"/>
          <w:lang w:val="mt-MT"/>
        </w:rPr>
        <w:t xml:space="preserve"> b’MDS/MPD, DFSP</w:t>
      </w:r>
      <w:r w:rsidR="00CD64FB" w:rsidRPr="000E6917">
        <w:rPr>
          <w:szCs w:val="22"/>
          <w:lang w:val="mt-MT"/>
        </w:rPr>
        <w:t>, GIST</w:t>
      </w:r>
      <w:r w:rsidR="00661E07" w:rsidRPr="00CD420E">
        <w:rPr>
          <w:color w:val="000000"/>
          <w:szCs w:val="22"/>
          <w:lang w:val="mt-MT"/>
        </w:rPr>
        <w:t xml:space="preserve"> u HES/CEL</w:t>
      </w:r>
      <w:r w:rsidR="00F2460C" w:rsidRPr="00CD420E">
        <w:rPr>
          <w:color w:val="000000"/>
          <w:szCs w:val="22"/>
          <w:lang w:val="mt-MT"/>
        </w:rPr>
        <w:t>.</w:t>
      </w:r>
    </w:p>
    <w:p w14:paraId="3FC692B7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</w:p>
    <w:p w14:paraId="3FF7483A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Xi tfal u żgħażagħ mogħtija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jistgħu jikbru aktar bil-mod milli hu normali. It-tabib se josserva r-rata li biha jkunu qed jikbru waqt il-viżti li jsiru b'mod regolari.</w:t>
      </w:r>
    </w:p>
    <w:p w14:paraId="0C9AB96E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</w:p>
    <w:p w14:paraId="26C87B11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Mediċini oħra u </w:t>
      </w:r>
      <w:r w:rsidR="007938E3" w:rsidRPr="00241A5B">
        <w:rPr>
          <w:b/>
          <w:color w:val="000000"/>
          <w:szCs w:val="22"/>
          <w:lang w:val="mt-MT"/>
        </w:rPr>
        <w:t>Imatinib Accord</w:t>
      </w:r>
    </w:p>
    <w:p w14:paraId="7426074D" w14:textId="77777777" w:rsidR="005C69E6" w:rsidRPr="00241A5B" w:rsidRDefault="005C69E6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71F303CA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lastRenderedPageBreak/>
        <w:t xml:space="preserve">Għid lit-tabib jew lill-ispiżjar tiegħek jekk </w:t>
      </w:r>
      <w:r w:rsidR="007307F3" w:rsidRPr="00ED641B">
        <w:rPr>
          <w:color w:val="000000"/>
          <w:szCs w:val="22"/>
          <w:lang w:val="mt-MT"/>
        </w:rPr>
        <w:t xml:space="preserve">qed </w:t>
      </w:r>
      <w:r w:rsidRPr="00241A5B">
        <w:rPr>
          <w:color w:val="000000"/>
          <w:szCs w:val="22"/>
          <w:lang w:val="mt-MT"/>
        </w:rPr>
        <w:t>tieħu, ħadt dan l-aħħar jew tista’ tieħu xi mediċin</w:t>
      </w:r>
      <w:r w:rsidR="007307F3">
        <w:rPr>
          <w:color w:val="000000"/>
          <w:szCs w:val="22"/>
          <w:lang w:val="mt-MT"/>
        </w:rPr>
        <w:t>i</w:t>
      </w:r>
      <w:r w:rsidRPr="00241A5B">
        <w:rPr>
          <w:color w:val="000000"/>
          <w:szCs w:val="22"/>
          <w:lang w:val="mt-MT"/>
        </w:rPr>
        <w:t xml:space="preserve"> oħra, anki dawk mingħajr riċetta (bħal paracetamol) u inklużi mediċini derivati minn ħxejjex (bħal </w:t>
      </w:r>
      <w:r w:rsidRPr="00241A5B">
        <w:rPr>
          <w:i/>
          <w:color w:val="000000"/>
          <w:szCs w:val="22"/>
          <w:lang w:val="mt-MT"/>
        </w:rPr>
        <w:t>St</w:t>
      </w:r>
      <w:r w:rsidR="005C69E6">
        <w:rPr>
          <w:i/>
          <w:color w:val="000000"/>
          <w:szCs w:val="22"/>
          <w:lang w:val="mt-MT"/>
        </w:rPr>
        <w:t> </w:t>
      </w:r>
      <w:r w:rsidRPr="00241A5B">
        <w:rPr>
          <w:i/>
          <w:color w:val="000000"/>
          <w:szCs w:val="22"/>
          <w:lang w:val="mt-MT"/>
        </w:rPr>
        <w:t>John’s</w:t>
      </w:r>
      <w:r w:rsidR="005C69E6">
        <w:rPr>
          <w:i/>
          <w:color w:val="000000"/>
          <w:szCs w:val="22"/>
          <w:lang w:val="mt-MT"/>
        </w:rPr>
        <w:t> </w:t>
      </w:r>
      <w:r w:rsidRPr="00241A5B">
        <w:rPr>
          <w:i/>
          <w:color w:val="000000"/>
          <w:szCs w:val="22"/>
          <w:lang w:val="mt-MT"/>
        </w:rPr>
        <w:t>Wort</w:t>
      </w:r>
      <w:r w:rsidRPr="00241A5B">
        <w:rPr>
          <w:color w:val="000000"/>
          <w:szCs w:val="22"/>
          <w:lang w:val="mt-MT"/>
        </w:rPr>
        <w:t xml:space="preserve">). Xi mediċini jistgħu jtellfu l-effett ta’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meta jittieħdu flimkien. Jistgħu iżidu jew inaqqsu l-effett ta’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u jwasslu jew għal żieda fl-effetti sekondarji jew jagħmlu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inqas effettiv.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jista’ jagħmel l-istess lill-mediċini oħra.</w:t>
      </w:r>
    </w:p>
    <w:p w14:paraId="12E54F1A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02184F86" w14:textId="77777777" w:rsidR="00E376D6" w:rsidRPr="00241A5B" w:rsidRDefault="00E376D6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Għid lit-tabib tiegħek jekk qed tuża mediċini li jimpedixxu l-formazzjoni ta' emboli tad-demm.</w:t>
      </w:r>
    </w:p>
    <w:p w14:paraId="79AF6832" w14:textId="77777777" w:rsidR="00E7303D" w:rsidRPr="00E90A9C" w:rsidRDefault="00E7303D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593D3FEC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 w:eastAsia="ko-KR"/>
        </w:rPr>
      </w:pPr>
      <w:r w:rsidRPr="00241A5B">
        <w:rPr>
          <w:b/>
          <w:color w:val="000000"/>
          <w:szCs w:val="22"/>
          <w:lang w:val="mt-MT"/>
        </w:rPr>
        <w:t>Tqala, treddig</w:t>
      </w:r>
      <w:r w:rsidRPr="00241A5B">
        <w:rPr>
          <w:b/>
          <w:color w:val="000000"/>
          <w:szCs w:val="22"/>
          <w:lang w:val="mt-MT" w:eastAsia="ko-KR"/>
        </w:rPr>
        <w:t>ħ u fertilità</w:t>
      </w:r>
    </w:p>
    <w:p w14:paraId="1DCA37F3" w14:textId="77777777" w:rsidR="005C69E6" w:rsidRPr="00241A5B" w:rsidRDefault="005C69E6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 w:eastAsia="ko-KR"/>
        </w:rPr>
      </w:pPr>
    </w:p>
    <w:p w14:paraId="71D11860" w14:textId="77777777" w:rsidR="00F2460C" w:rsidRPr="00241A5B" w:rsidRDefault="00F2460C" w:rsidP="00F2460C">
      <w:pPr>
        <w:numPr>
          <w:ilvl w:val="0"/>
          <w:numId w:val="17"/>
        </w:numPr>
        <w:tabs>
          <w:tab w:val="clear" w:pos="567"/>
        </w:tabs>
        <w:spacing w:line="240" w:lineRule="auto"/>
        <w:ind w:left="567" w:right="-2" w:hanging="567"/>
        <w:rPr>
          <w:bCs/>
          <w:color w:val="000000"/>
          <w:szCs w:val="22"/>
          <w:lang w:val="mt-MT"/>
        </w:rPr>
      </w:pPr>
      <w:r w:rsidRPr="00241A5B">
        <w:rPr>
          <w:szCs w:val="22"/>
          <w:lang w:val="mt-MT"/>
        </w:rPr>
        <w:t>Jekk inti tqila jew qed tredda’, taħseb li tista</w:t>
      </w:r>
      <w:r w:rsidR="000634BA">
        <w:rPr>
          <w:szCs w:val="22"/>
          <w:lang w:val="mt-MT"/>
        </w:rPr>
        <w:t>’</w:t>
      </w:r>
      <w:r w:rsidRPr="00241A5B">
        <w:rPr>
          <w:szCs w:val="22"/>
          <w:lang w:val="mt-MT"/>
        </w:rPr>
        <w:t xml:space="preserve"> tkun tqila jew qed tippjana li jkollok tarbija, itlob il-parir tat-tabib tiegħek qabel tieħu din il-mediċina.</w:t>
      </w:r>
    </w:p>
    <w:p w14:paraId="7DA1166E" w14:textId="77777777" w:rsidR="00F2460C" w:rsidRPr="00241A5B" w:rsidRDefault="007938E3" w:rsidP="00F2460C">
      <w:pPr>
        <w:numPr>
          <w:ilvl w:val="0"/>
          <w:numId w:val="17"/>
        </w:numPr>
        <w:tabs>
          <w:tab w:val="clear" w:pos="567"/>
        </w:tabs>
        <w:spacing w:line="240" w:lineRule="auto"/>
        <w:ind w:left="567" w:right="-2" w:hanging="567"/>
        <w:rPr>
          <w:bCs/>
          <w:color w:val="000000"/>
          <w:szCs w:val="22"/>
          <w:lang w:val="mt-MT"/>
        </w:rPr>
      </w:pPr>
      <w:r w:rsidRPr="00241A5B">
        <w:rPr>
          <w:bCs/>
          <w:color w:val="000000"/>
          <w:szCs w:val="22"/>
          <w:lang w:val="mt-MT"/>
        </w:rPr>
        <w:t>Imatinib Accord</w:t>
      </w:r>
      <w:r w:rsidR="00F2460C" w:rsidRPr="00241A5B">
        <w:rPr>
          <w:bCs/>
          <w:color w:val="000000"/>
          <w:szCs w:val="22"/>
          <w:lang w:val="mt-MT"/>
        </w:rPr>
        <w:t xml:space="preserve"> mhuwiex irrakkomandat għal waqt it-tqala sakemm ma jkunx hemm bżonn ċar minħabba li jista’ jagħmel ħsara lit-tarbija tiegħek. It-tabib tiegħek ser jiddiskuti r-riskji </w:t>
      </w:r>
      <w:r w:rsidR="00CB62DD" w:rsidRPr="00241A5B">
        <w:rPr>
          <w:bCs/>
          <w:color w:val="000000"/>
          <w:szCs w:val="22"/>
          <w:lang w:val="mt-MT"/>
        </w:rPr>
        <w:t>possibbli</w:t>
      </w:r>
      <w:r w:rsidR="00F2460C" w:rsidRPr="00241A5B">
        <w:rPr>
          <w:bCs/>
          <w:color w:val="000000"/>
          <w:szCs w:val="22"/>
          <w:lang w:val="mt-MT"/>
        </w:rPr>
        <w:t xml:space="preserve"> bl-użu ta’ </w:t>
      </w:r>
      <w:r w:rsidRPr="00241A5B">
        <w:rPr>
          <w:bCs/>
          <w:color w:val="000000"/>
          <w:szCs w:val="22"/>
          <w:lang w:val="mt-MT"/>
        </w:rPr>
        <w:t>Imatinib Accord</w:t>
      </w:r>
      <w:r w:rsidR="00F2460C" w:rsidRPr="00241A5B">
        <w:rPr>
          <w:bCs/>
          <w:color w:val="000000"/>
          <w:szCs w:val="22"/>
          <w:lang w:val="mt-MT"/>
        </w:rPr>
        <w:t xml:space="preserve"> waqt it-tqala.</w:t>
      </w:r>
    </w:p>
    <w:p w14:paraId="27E66808" w14:textId="77777777" w:rsidR="00F2460C" w:rsidRPr="00241A5B" w:rsidRDefault="00F2460C" w:rsidP="00F2460C">
      <w:pPr>
        <w:numPr>
          <w:ilvl w:val="0"/>
          <w:numId w:val="17"/>
        </w:numPr>
        <w:tabs>
          <w:tab w:val="clear" w:pos="567"/>
        </w:tabs>
        <w:spacing w:line="240" w:lineRule="auto"/>
        <w:ind w:left="567" w:right="-2" w:hanging="567"/>
        <w:rPr>
          <w:bCs/>
          <w:color w:val="000000"/>
          <w:szCs w:val="22"/>
          <w:lang w:val="mt-MT"/>
        </w:rPr>
      </w:pPr>
      <w:r w:rsidRPr="00241A5B">
        <w:rPr>
          <w:bCs/>
          <w:color w:val="000000"/>
          <w:szCs w:val="22"/>
          <w:lang w:val="mt-MT"/>
        </w:rPr>
        <w:t>Nisa li jistgħu joħorġu tqal għandhom jingħataw parir sabiex jużaw miżuri ta’ kontraċezzjoni effettivi meta jkunu qed jirċievu l-kura</w:t>
      </w:r>
      <w:r w:rsidR="006138C8">
        <w:rPr>
          <w:bCs/>
          <w:color w:val="000000"/>
          <w:szCs w:val="22"/>
          <w:lang w:val="mt-MT"/>
        </w:rPr>
        <w:t xml:space="preserve"> </w:t>
      </w:r>
      <w:r w:rsidR="006138C8" w:rsidRPr="005732A7">
        <w:rPr>
          <w:bCs/>
          <w:noProof/>
          <w:color w:val="000000"/>
          <w:szCs w:val="22"/>
          <w:lang w:val="mt-MT"/>
        </w:rPr>
        <w:t>u għal 15-il ġurnata wara li jintemm it-trattament</w:t>
      </w:r>
      <w:r w:rsidRPr="00241A5B">
        <w:rPr>
          <w:bCs/>
          <w:color w:val="000000"/>
          <w:szCs w:val="22"/>
          <w:lang w:val="mt-MT"/>
        </w:rPr>
        <w:t>.</w:t>
      </w:r>
    </w:p>
    <w:p w14:paraId="4D31CE4D" w14:textId="77777777" w:rsidR="00F2460C" w:rsidRPr="00241A5B" w:rsidRDefault="00F2460C" w:rsidP="00F2460C">
      <w:pPr>
        <w:numPr>
          <w:ilvl w:val="0"/>
          <w:numId w:val="17"/>
        </w:numPr>
        <w:tabs>
          <w:tab w:val="clear" w:pos="567"/>
        </w:tabs>
        <w:spacing w:line="240" w:lineRule="auto"/>
        <w:ind w:left="567" w:right="-2" w:hanging="567"/>
        <w:rPr>
          <w:bCs/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M’għandekx tredda’</w:t>
      </w:r>
      <w:r w:rsidRPr="00241A5B">
        <w:rPr>
          <w:bCs/>
          <w:color w:val="000000"/>
          <w:szCs w:val="22"/>
          <w:lang w:val="mt-MT"/>
        </w:rPr>
        <w:t xml:space="preserve"> meta tkun qed tieħu </w:t>
      </w:r>
      <w:r w:rsidR="007938E3" w:rsidRPr="00241A5B">
        <w:rPr>
          <w:bCs/>
          <w:color w:val="000000"/>
          <w:szCs w:val="22"/>
          <w:lang w:val="mt-MT"/>
        </w:rPr>
        <w:t>Imatinib Accord</w:t>
      </w:r>
      <w:r w:rsidR="006138C8">
        <w:rPr>
          <w:bCs/>
          <w:color w:val="000000"/>
          <w:szCs w:val="22"/>
          <w:lang w:val="mt-MT"/>
        </w:rPr>
        <w:t xml:space="preserve"> </w:t>
      </w:r>
      <w:r w:rsidR="006138C8" w:rsidRPr="005732A7">
        <w:rPr>
          <w:bCs/>
          <w:noProof/>
          <w:color w:val="000000"/>
          <w:szCs w:val="22"/>
          <w:lang w:val="mt-MT"/>
        </w:rPr>
        <w:t>u għal 15-il ġurnata wara li jintemm it-trattament, minħabba li jista’ jagħmel il-ħsara lit-tarbija tiegħek</w:t>
      </w:r>
      <w:r w:rsidRPr="00241A5B">
        <w:rPr>
          <w:bCs/>
          <w:color w:val="000000"/>
          <w:szCs w:val="22"/>
          <w:lang w:val="mt-MT"/>
        </w:rPr>
        <w:t>.</w:t>
      </w:r>
    </w:p>
    <w:p w14:paraId="0AC4402F" w14:textId="77777777" w:rsidR="00F2460C" w:rsidRPr="00241A5B" w:rsidRDefault="00154E39" w:rsidP="00154E39">
      <w:pPr>
        <w:numPr>
          <w:ilvl w:val="0"/>
          <w:numId w:val="17"/>
        </w:numPr>
        <w:tabs>
          <w:tab w:val="clear" w:pos="567"/>
        </w:tabs>
        <w:spacing w:line="240" w:lineRule="auto"/>
        <w:ind w:left="567" w:right="-2" w:hanging="567"/>
        <w:rPr>
          <w:bCs/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Pazjenti </w:t>
      </w:r>
      <w:r w:rsidR="00F2460C" w:rsidRPr="00241A5B">
        <w:rPr>
          <w:color w:val="000000"/>
          <w:szCs w:val="22"/>
          <w:lang w:val="mt-MT"/>
        </w:rPr>
        <w:t>mħassba dwar il-fertilità meta qed jingħataw kura b</w:t>
      </w:r>
      <w:r w:rsidR="00867189" w:rsidRPr="00241A5B">
        <w:rPr>
          <w:color w:val="000000"/>
          <w:szCs w:val="22"/>
          <w:lang w:val="mt-MT"/>
        </w:rPr>
        <w:t>’</w:t>
      </w:r>
      <w:r w:rsidR="007938E3" w:rsidRPr="00241A5B">
        <w:rPr>
          <w:color w:val="000000"/>
          <w:szCs w:val="22"/>
          <w:lang w:val="mt-MT"/>
        </w:rPr>
        <w:t>Imatinib Accord</w:t>
      </w:r>
      <w:r w:rsidR="00F2460C" w:rsidRPr="00241A5B">
        <w:rPr>
          <w:color w:val="000000"/>
          <w:szCs w:val="22"/>
          <w:lang w:val="mt-MT"/>
        </w:rPr>
        <w:t xml:space="preserve"> għandhom jikkonsultaw mat-tabib tagħhom.</w:t>
      </w:r>
    </w:p>
    <w:p w14:paraId="25DF073E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7825A9E4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Sewqan u tħaddim ta’ magni</w:t>
      </w:r>
    </w:p>
    <w:p w14:paraId="57F37DE6" w14:textId="77777777" w:rsidR="005C69E6" w:rsidRPr="00241A5B" w:rsidRDefault="005C69E6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3331B3F3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Int jista’ jħossok sturdut/a jew imħeddel/imħeddla jew ikollok vista mċajpra waqt li tkun qed tieħu din il-mediċina . Jekk jiġri dan,, issuqx jew tuża xi għodod jew magni sakemm tħossok aħjar mill-ġdid.</w:t>
      </w:r>
    </w:p>
    <w:p w14:paraId="14D1517D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3D2FE494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7160D622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3.</w:t>
      </w:r>
      <w:r w:rsidRPr="00241A5B">
        <w:rPr>
          <w:b/>
          <w:color w:val="000000"/>
          <w:szCs w:val="22"/>
          <w:lang w:val="mt-MT"/>
        </w:rPr>
        <w:tab/>
      </w:r>
      <w:r w:rsidRPr="00241A5B">
        <w:rPr>
          <w:b/>
          <w:szCs w:val="22"/>
          <w:lang w:val="mt-MT"/>
        </w:rPr>
        <w:t xml:space="preserve">Kif gћandek tieћu </w:t>
      </w:r>
      <w:r w:rsidR="007938E3" w:rsidRPr="00241A5B">
        <w:rPr>
          <w:b/>
          <w:szCs w:val="22"/>
          <w:lang w:val="mt-MT"/>
        </w:rPr>
        <w:t>Imatinib Accord</w:t>
      </w:r>
    </w:p>
    <w:p w14:paraId="2B03C46C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4A9336A1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It-tabib tiegħek ippreskrivielek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minħabba li int issofri minn kundizzjoni serja.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jista’ jgħinek tiġġieled din il-kundizzjoni.</w:t>
      </w:r>
    </w:p>
    <w:p w14:paraId="0CA39EB3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7C0BF531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Madanakollu, dejjem għandek tieħu din il-mediċina skont il-parir eżatt tat-tabib jew l-ispiżjar tiegħek. Huwa importanti li int tagħmel dan għal tul ta’ żmien sakemm jgħidlek it-tabib jew l-ispiżjar tiegħek. </w:t>
      </w:r>
      <w:r w:rsidR="007307F3" w:rsidRPr="00ED641B">
        <w:rPr>
          <w:color w:val="000000"/>
          <w:szCs w:val="22"/>
          <w:lang w:val="mt-MT"/>
        </w:rPr>
        <w:t>Iċċekkja</w:t>
      </w:r>
      <w:r w:rsidRPr="00241A5B">
        <w:rPr>
          <w:color w:val="000000"/>
          <w:szCs w:val="22"/>
          <w:lang w:val="mt-MT"/>
        </w:rPr>
        <w:t xml:space="preserve"> mat-tabib jew mal-ispiżjar tiegħek jekk ikollok xi dubju.</w:t>
      </w:r>
    </w:p>
    <w:p w14:paraId="71CA5388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79F3769F" w14:textId="77777777" w:rsidR="00F2460C" w:rsidRPr="00241A5B" w:rsidRDefault="00CB62DD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Tieqafx</w:t>
      </w:r>
      <w:r w:rsidR="00F2460C" w:rsidRPr="00241A5B">
        <w:rPr>
          <w:color w:val="000000"/>
          <w:szCs w:val="22"/>
          <w:lang w:val="mt-MT"/>
        </w:rPr>
        <w:t xml:space="preserve"> milli tieħu </w:t>
      </w:r>
      <w:r w:rsidR="007938E3" w:rsidRPr="00241A5B">
        <w:rPr>
          <w:color w:val="000000"/>
          <w:szCs w:val="22"/>
          <w:lang w:val="mt-MT"/>
        </w:rPr>
        <w:t>Imatinib Accord</w:t>
      </w:r>
      <w:r w:rsidR="00F2460C" w:rsidRPr="00241A5B">
        <w:rPr>
          <w:color w:val="000000"/>
          <w:szCs w:val="22"/>
          <w:lang w:val="mt-MT"/>
        </w:rPr>
        <w:t xml:space="preserve"> sakemm it-tabib tiegħek ma jgħidlekx biex tagħmel hekk. Jekk int ma tistax tieħu l-mediċina hekk kif ippreskrivhielek it-tabib jew tħoss li m’għandekx iktar bżonnha, ikkuntattja lit-tabib tiegħek minnufih.</w:t>
      </w:r>
    </w:p>
    <w:p w14:paraId="0C1AB976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7849958B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Kemm għandek tieħu </w:t>
      </w:r>
      <w:r w:rsidR="007938E3" w:rsidRPr="00241A5B">
        <w:rPr>
          <w:b/>
          <w:color w:val="000000"/>
          <w:szCs w:val="22"/>
          <w:lang w:val="mt-MT"/>
        </w:rPr>
        <w:t>Imatinib Accord</w:t>
      </w:r>
    </w:p>
    <w:p w14:paraId="39FADFBF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68666BBD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Użu fl-adulti</w:t>
      </w:r>
    </w:p>
    <w:p w14:paraId="3C402B32" w14:textId="77777777" w:rsidR="005C69E6" w:rsidRPr="00241A5B" w:rsidRDefault="005C69E6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</w:p>
    <w:p w14:paraId="04C5E879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It-tabib għandu jgħidlek eżatt in-numru ta’ </w:t>
      </w:r>
      <w:r w:rsidR="006E1C3E" w:rsidRPr="00CD420E">
        <w:rPr>
          <w:color w:val="000000"/>
          <w:szCs w:val="22"/>
          <w:lang w:val="mt-MT"/>
        </w:rPr>
        <w:t>pilloli</w:t>
      </w:r>
      <w:r w:rsidR="006E1C3E" w:rsidRPr="00241A5B">
        <w:rPr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 xml:space="preserve">ta’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li għandek tieħu.</w:t>
      </w:r>
    </w:p>
    <w:p w14:paraId="37740C20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7A01FADE" w14:textId="77777777" w:rsidR="00F2460C" w:rsidRPr="00241A5B" w:rsidRDefault="00F2460C" w:rsidP="00F2460C">
      <w:pPr>
        <w:numPr>
          <w:ilvl w:val="0"/>
          <w:numId w:val="18"/>
        </w:numPr>
        <w:tabs>
          <w:tab w:val="clear" w:pos="567"/>
        </w:tabs>
        <w:spacing w:line="240" w:lineRule="auto"/>
        <w:ind w:left="0" w:right="-2" w:firstLine="0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Jekk qed tieħu kura għal CML</w:t>
      </w:r>
    </w:p>
    <w:p w14:paraId="39020F49" w14:textId="77777777" w:rsidR="00F2460C" w:rsidRPr="003412DA" w:rsidRDefault="00DF6AB7" w:rsidP="00F2460C">
      <w:pPr>
        <w:tabs>
          <w:tab w:val="clear" w:pos="567"/>
        </w:tabs>
        <w:spacing w:line="240" w:lineRule="auto"/>
        <w:ind w:left="567" w:right="-2"/>
        <w:rPr>
          <w:color w:val="000000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>Skont</w:t>
      </w:r>
      <w:r w:rsidR="00F2460C" w:rsidRPr="003412DA">
        <w:rPr>
          <w:color w:val="000000"/>
          <w:szCs w:val="22"/>
          <w:lang w:val="mt-MT"/>
        </w:rPr>
        <w:t xml:space="preserve"> il-kundizzjoni tiegħek, id-doża li normalment tibda biha hija ta’ jew 400 mg jew ta’ 600 mg:</w:t>
      </w:r>
    </w:p>
    <w:p w14:paraId="1F112815" w14:textId="77777777" w:rsidR="00F2460C" w:rsidRPr="00CD420E" w:rsidRDefault="00F2460C" w:rsidP="00F2460C">
      <w:pPr>
        <w:numPr>
          <w:ilvl w:val="0"/>
          <w:numId w:val="18"/>
        </w:numPr>
        <w:tabs>
          <w:tab w:val="clear" w:pos="567"/>
        </w:tabs>
        <w:spacing w:line="240" w:lineRule="auto"/>
        <w:ind w:left="567" w:right="-2" w:firstLine="0"/>
        <w:rPr>
          <w:color w:val="000000"/>
          <w:szCs w:val="22"/>
          <w:lang w:val="mt-MT"/>
        </w:rPr>
      </w:pPr>
      <w:r w:rsidRPr="003412DA">
        <w:rPr>
          <w:b/>
          <w:color w:val="000000"/>
          <w:szCs w:val="22"/>
          <w:lang w:val="mt-MT"/>
        </w:rPr>
        <w:t>400 mg</w:t>
      </w:r>
      <w:r w:rsidRPr="003412DA">
        <w:rPr>
          <w:color w:val="000000"/>
          <w:szCs w:val="22"/>
          <w:lang w:val="mt-MT"/>
        </w:rPr>
        <w:t xml:space="preserve"> li tittieħed bħala </w:t>
      </w:r>
      <w:r w:rsidR="006E1C3E" w:rsidRPr="00CD420E">
        <w:rPr>
          <w:color w:val="000000"/>
          <w:szCs w:val="22"/>
          <w:lang w:val="mt-MT"/>
        </w:rPr>
        <w:t>4 </w:t>
      </w:r>
      <w:r w:rsidR="00867189" w:rsidRPr="00CD420E">
        <w:rPr>
          <w:color w:val="000000"/>
          <w:szCs w:val="22"/>
          <w:lang w:val="mt-MT"/>
        </w:rPr>
        <w:t>pilloli</w:t>
      </w:r>
      <w:r w:rsidRPr="00CD420E">
        <w:rPr>
          <w:color w:val="000000"/>
          <w:szCs w:val="22"/>
          <w:lang w:val="mt-MT"/>
        </w:rPr>
        <w:t xml:space="preserve"> </w:t>
      </w:r>
      <w:r w:rsidR="006E1C3E" w:rsidRPr="00CD420E">
        <w:rPr>
          <w:color w:val="000000"/>
          <w:szCs w:val="22"/>
          <w:lang w:val="mt-MT"/>
        </w:rPr>
        <w:t xml:space="preserve">ta’ 100 mg jew pillola 1 ta’ 400 mg </w:t>
      </w:r>
      <w:r w:rsidRPr="0092447B">
        <w:rPr>
          <w:b/>
          <w:color w:val="000000"/>
          <w:szCs w:val="22"/>
          <w:lang w:val="mt-MT"/>
        </w:rPr>
        <w:t>darba</w:t>
      </w:r>
      <w:r w:rsidRPr="00CD420E">
        <w:rPr>
          <w:color w:val="000000"/>
          <w:szCs w:val="22"/>
          <w:lang w:val="mt-MT"/>
        </w:rPr>
        <w:t xml:space="preserve"> kuljum</w:t>
      </w:r>
    </w:p>
    <w:p w14:paraId="703B68D2" w14:textId="77777777" w:rsidR="00F2460C" w:rsidRDefault="00F2460C" w:rsidP="000B3DD4">
      <w:pPr>
        <w:numPr>
          <w:ilvl w:val="0"/>
          <w:numId w:val="18"/>
        </w:numPr>
        <w:tabs>
          <w:tab w:val="clear" w:pos="567"/>
        </w:tabs>
        <w:spacing w:line="240" w:lineRule="auto"/>
        <w:ind w:left="1134" w:right="-2" w:hanging="567"/>
        <w:rPr>
          <w:color w:val="000000"/>
          <w:szCs w:val="22"/>
          <w:lang w:val="mt-MT"/>
        </w:rPr>
      </w:pPr>
      <w:r w:rsidRPr="003412DA">
        <w:rPr>
          <w:b/>
          <w:color w:val="000000"/>
          <w:szCs w:val="22"/>
          <w:lang w:val="mt-MT"/>
        </w:rPr>
        <w:t xml:space="preserve">600 mg </w:t>
      </w:r>
      <w:r w:rsidRPr="003412DA">
        <w:rPr>
          <w:color w:val="000000"/>
          <w:szCs w:val="22"/>
          <w:lang w:val="mt-MT"/>
        </w:rPr>
        <w:t xml:space="preserve">li tittieħed bħala </w:t>
      </w:r>
      <w:r w:rsidR="006E1C3E" w:rsidRPr="00241A5B">
        <w:rPr>
          <w:color w:val="000000"/>
          <w:szCs w:val="22"/>
          <w:lang w:val="mt-MT"/>
        </w:rPr>
        <w:t>6</w:t>
      </w:r>
      <w:r w:rsidRPr="00241A5B">
        <w:rPr>
          <w:color w:val="000000"/>
          <w:szCs w:val="22"/>
          <w:lang w:val="mt-MT"/>
        </w:rPr>
        <w:t> </w:t>
      </w:r>
      <w:r w:rsidR="00867189" w:rsidRPr="00241A5B">
        <w:rPr>
          <w:color w:val="000000"/>
          <w:szCs w:val="22"/>
          <w:lang w:val="mt-MT"/>
        </w:rPr>
        <w:t>pilloli</w:t>
      </w:r>
      <w:r w:rsidR="006E1C3E" w:rsidRPr="00241A5B">
        <w:rPr>
          <w:color w:val="000000"/>
          <w:szCs w:val="22"/>
          <w:lang w:val="mt-MT"/>
        </w:rPr>
        <w:t xml:space="preserve"> ta’ 100 mg jew pillola 1 ta’ 400 mg flimkien ma’ 2 pilloli</w:t>
      </w:r>
      <w:r w:rsidRPr="00241A5B">
        <w:rPr>
          <w:color w:val="000000"/>
          <w:szCs w:val="22"/>
          <w:lang w:val="mt-MT"/>
        </w:rPr>
        <w:t xml:space="preserve"> </w:t>
      </w:r>
      <w:r w:rsidRPr="00241A5B">
        <w:rPr>
          <w:b/>
          <w:color w:val="000000"/>
          <w:szCs w:val="22"/>
          <w:lang w:val="mt-MT"/>
        </w:rPr>
        <w:t xml:space="preserve">darba </w:t>
      </w:r>
      <w:r w:rsidRPr="00241A5B">
        <w:rPr>
          <w:color w:val="000000"/>
          <w:szCs w:val="22"/>
          <w:lang w:val="mt-MT"/>
        </w:rPr>
        <w:t>kuljum</w:t>
      </w:r>
    </w:p>
    <w:p w14:paraId="32312D29" w14:textId="77777777" w:rsidR="0095763D" w:rsidRPr="00CD420E" w:rsidRDefault="0095763D" w:rsidP="000E6917">
      <w:pPr>
        <w:tabs>
          <w:tab w:val="clear" w:pos="567"/>
        </w:tabs>
        <w:spacing w:line="240" w:lineRule="auto"/>
        <w:ind w:left="567" w:right="-2"/>
        <w:rPr>
          <w:color w:val="000000"/>
          <w:szCs w:val="22"/>
          <w:lang w:val="mt-MT"/>
        </w:rPr>
      </w:pPr>
    </w:p>
    <w:p w14:paraId="239E54E3" w14:textId="77777777" w:rsidR="005F580F" w:rsidRPr="000E6917" w:rsidRDefault="005F580F" w:rsidP="005F580F">
      <w:pPr>
        <w:pStyle w:val="Default"/>
        <w:numPr>
          <w:ilvl w:val="0"/>
          <w:numId w:val="46"/>
        </w:numPr>
        <w:rPr>
          <w:sz w:val="22"/>
          <w:szCs w:val="22"/>
          <w:lang w:val="mt-MT"/>
        </w:rPr>
      </w:pPr>
      <w:bookmarkStart w:id="19" w:name="_Hlk76374709"/>
      <w:r w:rsidRPr="000E6917">
        <w:rPr>
          <w:b/>
          <w:sz w:val="22"/>
          <w:szCs w:val="22"/>
          <w:lang w:val="mt-MT"/>
        </w:rPr>
        <w:t xml:space="preserve">Jekk qed </w:t>
      </w:r>
      <w:r w:rsidR="00D72540">
        <w:rPr>
          <w:b/>
          <w:sz w:val="22"/>
          <w:szCs w:val="22"/>
          <w:lang w:val="mt-MT"/>
        </w:rPr>
        <w:t>tieħu</w:t>
      </w:r>
      <w:r w:rsidRPr="000E6917">
        <w:rPr>
          <w:b/>
          <w:sz w:val="22"/>
          <w:szCs w:val="22"/>
          <w:lang w:val="mt-MT"/>
        </w:rPr>
        <w:t xml:space="preserve"> kura għal GIST</w:t>
      </w:r>
    </w:p>
    <w:p w14:paraId="0C2B5DE3" w14:textId="77777777" w:rsidR="005F580F" w:rsidRPr="000E6917" w:rsidRDefault="005F580F" w:rsidP="005F580F">
      <w:pPr>
        <w:pStyle w:val="Default"/>
        <w:ind w:left="562"/>
        <w:rPr>
          <w:sz w:val="22"/>
          <w:szCs w:val="22"/>
          <w:lang w:val="sv-FI"/>
        </w:rPr>
      </w:pPr>
      <w:r w:rsidRPr="000E6917">
        <w:rPr>
          <w:sz w:val="22"/>
          <w:szCs w:val="22"/>
          <w:lang w:val="sv-FI"/>
        </w:rPr>
        <w:t>Id-doża tal-bidu hija 400 mg, li tittieħed darba kuljum.</w:t>
      </w:r>
    </w:p>
    <w:bookmarkEnd w:id="19"/>
    <w:p w14:paraId="76BD83A3" w14:textId="77777777" w:rsidR="00F2460C" w:rsidRPr="00241A5B" w:rsidRDefault="005F119C" w:rsidP="00F2460C">
      <w:pPr>
        <w:rPr>
          <w:color w:val="000000"/>
          <w:szCs w:val="22"/>
          <w:lang w:val="mt-MT"/>
        </w:rPr>
      </w:pPr>
      <w:r>
        <w:rPr>
          <w:color w:val="000000"/>
          <w:szCs w:val="22"/>
          <w:lang w:val="mt-MT"/>
        </w:rPr>
        <w:lastRenderedPageBreak/>
        <w:t>Għal CML</w:t>
      </w:r>
      <w:r w:rsidR="0095763D" w:rsidRPr="000E6917">
        <w:rPr>
          <w:szCs w:val="22"/>
          <w:lang w:val="mt-MT"/>
        </w:rPr>
        <w:t xml:space="preserve"> </w:t>
      </w:r>
      <w:r w:rsidR="005F580F">
        <w:rPr>
          <w:szCs w:val="22"/>
          <w:lang w:val="mt-MT"/>
        </w:rPr>
        <w:t xml:space="preserve">u </w:t>
      </w:r>
      <w:r w:rsidR="0095763D" w:rsidRPr="000E6917">
        <w:rPr>
          <w:szCs w:val="22"/>
          <w:lang w:val="mt-MT"/>
        </w:rPr>
        <w:t>GIST</w:t>
      </w:r>
      <w:r>
        <w:rPr>
          <w:color w:val="000000"/>
          <w:szCs w:val="22"/>
          <w:lang w:val="mt-MT"/>
        </w:rPr>
        <w:t>, i</w:t>
      </w:r>
      <w:r w:rsidR="00F2460C" w:rsidRPr="00241A5B">
        <w:rPr>
          <w:color w:val="000000"/>
          <w:szCs w:val="22"/>
          <w:lang w:val="mt-MT"/>
        </w:rPr>
        <w:t>t-tabib jista’ jżidlek jew inaqqaslek id-doża</w:t>
      </w:r>
      <w:r w:rsidR="00F2460C" w:rsidRPr="00CD420E">
        <w:rPr>
          <w:color w:val="000000"/>
          <w:szCs w:val="22"/>
          <w:lang w:val="mt-MT"/>
        </w:rPr>
        <w:t xml:space="preserve"> </w:t>
      </w:r>
      <w:r w:rsidR="00DF6AB7" w:rsidRPr="003412DA">
        <w:rPr>
          <w:color w:val="000000"/>
          <w:szCs w:val="22"/>
          <w:lang w:val="mt-MT"/>
        </w:rPr>
        <w:t>skont</w:t>
      </w:r>
      <w:r w:rsidR="00F2460C" w:rsidRPr="003412DA">
        <w:rPr>
          <w:color w:val="000000"/>
          <w:szCs w:val="22"/>
          <w:lang w:val="mt-MT"/>
        </w:rPr>
        <w:t xml:space="preserve"> kif tirrispondi għall-kura</w:t>
      </w:r>
      <w:r w:rsidR="00F2460C" w:rsidRPr="00241A5B">
        <w:rPr>
          <w:color w:val="000000"/>
          <w:szCs w:val="22"/>
          <w:lang w:val="mt-MT"/>
        </w:rPr>
        <w:t xml:space="preserve">. Jekk id-doża ta’ kuljum tkun </w:t>
      </w:r>
      <w:r w:rsidR="006E1C3E" w:rsidRPr="00241A5B">
        <w:rPr>
          <w:color w:val="000000"/>
          <w:szCs w:val="22"/>
          <w:lang w:val="mt-MT"/>
        </w:rPr>
        <w:t xml:space="preserve">ta’ </w:t>
      </w:r>
      <w:r w:rsidR="00F2460C" w:rsidRPr="00241A5B">
        <w:rPr>
          <w:color w:val="000000"/>
          <w:szCs w:val="22"/>
          <w:lang w:val="mt-MT"/>
        </w:rPr>
        <w:t>800 mg,</w:t>
      </w:r>
      <w:r w:rsidR="00F2460C" w:rsidRPr="00CD420E">
        <w:rPr>
          <w:color w:val="000000"/>
          <w:szCs w:val="22"/>
          <w:lang w:val="mt-MT"/>
        </w:rPr>
        <w:t xml:space="preserve"> (</w:t>
      </w:r>
      <w:r w:rsidR="006E1C3E" w:rsidRPr="003412DA">
        <w:rPr>
          <w:color w:val="000000"/>
          <w:szCs w:val="22"/>
          <w:lang w:val="mt-MT"/>
        </w:rPr>
        <w:t>8 pilloli ta’ 100 mg jew 2 pilloli ta’ 400 mg</w:t>
      </w:r>
      <w:r w:rsidR="00F2460C" w:rsidRPr="003412DA">
        <w:rPr>
          <w:color w:val="000000"/>
          <w:szCs w:val="22"/>
          <w:lang w:val="mt-MT"/>
        </w:rPr>
        <w:t>)</w:t>
      </w:r>
      <w:r w:rsidR="00867189" w:rsidRPr="003412DA">
        <w:rPr>
          <w:color w:val="000000"/>
          <w:szCs w:val="22"/>
          <w:lang w:val="mt-MT"/>
        </w:rPr>
        <w:t xml:space="preserve">, </w:t>
      </w:r>
      <w:r w:rsidR="00867189" w:rsidRPr="00CD420E">
        <w:rPr>
          <w:color w:val="000000"/>
          <w:szCs w:val="22"/>
          <w:lang w:val="mt-MT"/>
        </w:rPr>
        <w:t>g</w:t>
      </w:r>
      <w:r w:rsidR="006E1C3E" w:rsidRPr="00CD420E">
        <w:rPr>
          <w:color w:val="000000"/>
          <w:szCs w:val="22"/>
          <w:lang w:val="mt-MT"/>
        </w:rPr>
        <w:t xml:space="preserve">ħandek </w:t>
      </w:r>
      <w:r w:rsidR="00F2460C" w:rsidRPr="00241A5B">
        <w:rPr>
          <w:color w:val="000000"/>
          <w:szCs w:val="22"/>
          <w:lang w:val="mt-MT"/>
        </w:rPr>
        <w:t xml:space="preserve"> tieħu </w:t>
      </w:r>
      <w:r w:rsidR="006E1C3E" w:rsidRPr="00241A5B">
        <w:rPr>
          <w:color w:val="000000"/>
          <w:szCs w:val="22"/>
          <w:lang w:val="mt-MT"/>
        </w:rPr>
        <w:t xml:space="preserve">4 pilloli ta’ 100 mg jew pillola 1 ta’ 400 mg </w:t>
      </w:r>
      <w:r w:rsidR="00F2460C" w:rsidRPr="00241A5B">
        <w:rPr>
          <w:color w:val="000000"/>
          <w:szCs w:val="22"/>
          <w:lang w:val="mt-MT"/>
        </w:rPr>
        <w:t>filgħaxija</w:t>
      </w:r>
      <w:r w:rsidR="00F2460C" w:rsidRPr="00CD420E">
        <w:rPr>
          <w:color w:val="000000"/>
          <w:szCs w:val="22"/>
          <w:lang w:val="mt-MT"/>
        </w:rPr>
        <w:t>.</w:t>
      </w:r>
    </w:p>
    <w:p w14:paraId="5F6FEA91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63869B4F" w14:textId="77777777" w:rsidR="00F2460C" w:rsidRPr="00241A5B" w:rsidRDefault="00F2460C" w:rsidP="00F2460C">
      <w:pPr>
        <w:numPr>
          <w:ilvl w:val="0"/>
          <w:numId w:val="19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Jekk qed tirċievi kura għal Ph-</w:t>
      </w:r>
      <w:r w:rsidR="00CB62DD" w:rsidRPr="00CD420E">
        <w:rPr>
          <w:b/>
          <w:color w:val="000000"/>
          <w:szCs w:val="22"/>
          <w:lang w:val="mt-MT"/>
        </w:rPr>
        <w:t>pożitt</w:t>
      </w:r>
      <w:r w:rsidR="00CB62DD" w:rsidRPr="003412DA">
        <w:rPr>
          <w:b/>
          <w:color w:val="000000"/>
          <w:szCs w:val="22"/>
          <w:lang w:val="mt-MT"/>
        </w:rPr>
        <w:t>iva</w:t>
      </w:r>
      <w:r w:rsidRPr="00241A5B">
        <w:rPr>
          <w:b/>
          <w:color w:val="000000"/>
          <w:szCs w:val="22"/>
          <w:lang w:val="mt-MT"/>
        </w:rPr>
        <w:t xml:space="preserve"> </w:t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ALL</w:t>
        </w:r>
      </w:smartTag>
    </w:p>
    <w:p w14:paraId="3E010F59" w14:textId="77777777" w:rsidR="00F2460C" w:rsidRPr="00241A5B" w:rsidRDefault="00F2460C" w:rsidP="00F2460C">
      <w:pPr>
        <w:tabs>
          <w:tab w:val="clear" w:pos="567"/>
        </w:tabs>
        <w:spacing w:line="240" w:lineRule="auto"/>
        <w:ind w:left="567" w:right="-2"/>
        <w:rPr>
          <w:color w:val="000000"/>
          <w:szCs w:val="22"/>
          <w:lang w:val="mt-MT"/>
        </w:rPr>
      </w:pPr>
      <w:r w:rsidRPr="00CD420E">
        <w:rPr>
          <w:color w:val="000000"/>
          <w:szCs w:val="22"/>
          <w:lang w:val="mt-MT"/>
        </w:rPr>
        <w:t>I</w:t>
      </w:r>
      <w:r w:rsidRPr="00241A5B">
        <w:rPr>
          <w:color w:val="000000"/>
          <w:szCs w:val="22"/>
          <w:lang w:val="mt-MT"/>
        </w:rPr>
        <w:t xml:space="preserve">d-doża tal-bidu hija </w:t>
      </w:r>
      <w:r w:rsidR="00867189" w:rsidRPr="00241A5B">
        <w:rPr>
          <w:color w:val="000000"/>
          <w:szCs w:val="22"/>
          <w:lang w:val="mt-MT"/>
        </w:rPr>
        <w:t xml:space="preserve">ta’ </w:t>
      </w:r>
      <w:r w:rsidRPr="00241A5B">
        <w:rPr>
          <w:color w:val="000000"/>
          <w:szCs w:val="22"/>
          <w:lang w:val="mt-MT"/>
        </w:rPr>
        <w:t>600 mg li għandha tittieħed bħala</w:t>
      </w:r>
      <w:r w:rsidR="000307BB" w:rsidRPr="00241A5B">
        <w:rPr>
          <w:color w:val="000000"/>
          <w:szCs w:val="22"/>
          <w:lang w:val="mt-MT"/>
        </w:rPr>
        <w:t xml:space="preserve"> </w:t>
      </w:r>
      <w:r w:rsidR="00867189" w:rsidRPr="00241A5B">
        <w:rPr>
          <w:szCs w:val="22"/>
          <w:lang w:val="mt-MT"/>
        </w:rPr>
        <w:t>6</w:t>
      </w:r>
      <w:r w:rsidR="00867189" w:rsidRPr="00CD420E">
        <w:rPr>
          <w:szCs w:val="22"/>
          <w:lang w:val="mt-MT"/>
        </w:rPr>
        <w:t xml:space="preserve"> pilloli ta’ </w:t>
      </w:r>
      <w:r w:rsidR="000307BB" w:rsidRPr="00241A5B">
        <w:rPr>
          <w:szCs w:val="22"/>
          <w:lang w:val="mt-MT"/>
        </w:rPr>
        <w:t>100</w:t>
      </w:r>
      <w:r w:rsidR="00867189" w:rsidRPr="00CD420E">
        <w:rPr>
          <w:szCs w:val="22"/>
          <w:lang w:val="mt-MT"/>
        </w:rPr>
        <w:t> </w:t>
      </w:r>
      <w:r w:rsidR="000307BB" w:rsidRPr="00241A5B">
        <w:rPr>
          <w:szCs w:val="22"/>
          <w:lang w:val="mt-MT"/>
        </w:rPr>
        <w:t xml:space="preserve">mg </w:t>
      </w:r>
      <w:r w:rsidR="00867189" w:rsidRPr="00CD420E">
        <w:rPr>
          <w:szCs w:val="22"/>
          <w:lang w:val="mt-MT"/>
        </w:rPr>
        <w:t xml:space="preserve">jew pillola waħda ta’ </w:t>
      </w:r>
      <w:r w:rsidR="000307BB" w:rsidRPr="00241A5B">
        <w:rPr>
          <w:szCs w:val="22"/>
          <w:lang w:val="mt-MT"/>
        </w:rPr>
        <w:t>400</w:t>
      </w:r>
      <w:r w:rsidR="00867189" w:rsidRPr="00CD420E">
        <w:rPr>
          <w:szCs w:val="22"/>
          <w:lang w:val="mt-MT"/>
        </w:rPr>
        <w:t> </w:t>
      </w:r>
      <w:r w:rsidR="000307BB" w:rsidRPr="00241A5B">
        <w:rPr>
          <w:szCs w:val="22"/>
          <w:lang w:val="mt-MT"/>
        </w:rPr>
        <w:t xml:space="preserve">mg </w:t>
      </w:r>
      <w:r w:rsidR="00867189" w:rsidRPr="00CD420E">
        <w:rPr>
          <w:szCs w:val="22"/>
          <w:lang w:val="mt-MT"/>
        </w:rPr>
        <w:t xml:space="preserve">flimkien ma’ </w:t>
      </w:r>
      <w:r w:rsidR="00867189" w:rsidRPr="00241A5B">
        <w:rPr>
          <w:szCs w:val="22"/>
          <w:lang w:val="mt-MT"/>
        </w:rPr>
        <w:t>2</w:t>
      </w:r>
      <w:r w:rsidR="00867189" w:rsidRPr="00CD420E">
        <w:rPr>
          <w:szCs w:val="22"/>
          <w:lang w:val="mt-MT"/>
        </w:rPr>
        <w:t xml:space="preserve"> pilloli ta’ </w:t>
      </w:r>
      <w:r w:rsidR="000307BB" w:rsidRPr="00241A5B">
        <w:rPr>
          <w:szCs w:val="22"/>
          <w:lang w:val="mt-MT"/>
        </w:rPr>
        <w:t>100</w:t>
      </w:r>
      <w:r w:rsidR="00867189" w:rsidRPr="00CD420E">
        <w:rPr>
          <w:szCs w:val="22"/>
          <w:lang w:val="mt-MT"/>
        </w:rPr>
        <w:t> </w:t>
      </w:r>
      <w:r w:rsidR="000307BB" w:rsidRPr="00241A5B">
        <w:rPr>
          <w:szCs w:val="22"/>
          <w:lang w:val="mt-MT"/>
        </w:rPr>
        <w:t xml:space="preserve">mg </w:t>
      </w:r>
      <w:r w:rsidRPr="00241A5B">
        <w:rPr>
          <w:b/>
          <w:color w:val="000000"/>
          <w:szCs w:val="22"/>
          <w:lang w:val="mt-MT"/>
        </w:rPr>
        <w:t>darba</w:t>
      </w:r>
      <w:r w:rsidRPr="00241A5B">
        <w:rPr>
          <w:color w:val="000000"/>
          <w:szCs w:val="22"/>
          <w:lang w:val="mt-MT"/>
        </w:rPr>
        <w:t xml:space="preserve"> kuljum.</w:t>
      </w:r>
    </w:p>
    <w:p w14:paraId="49B6A784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7F455927" w14:textId="77777777" w:rsidR="00F2460C" w:rsidRPr="00241A5B" w:rsidRDefault="00F2460C" w:rsidP="00F2460C">
      <w:pPr>
        <w:numPr>
          <w:ilvl w:val="0"/>
          <w:numId w:val="19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Jekk qed tirċievi kura għal </w:t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MDS</w:t>
        </w:r>
      </w:smartTag>
      <w:r w:rsidRPr="00241A5B">
        <w:rPr>
          <w:b/>
          <w:color w:val="000000"/>
          <w:szCs w:val="22"/>
          <w:lang w:val="mt-MT"/>
        </w:rPr>
        <w:t>/MPD</w:t>
      </w:r>
    </w:p>
    <w:p w14:paraId="227A2415" w14:textId="77777777" w:rsidR="00F2460C" w:rsidRPr="00241A5B" w:rsidRDefault="00F2460C" w:rsidP="00F2460C">
      <w:pPr>
        <w:tabs>
          <w:tab w:val="clear" w:pos="567"/>
        </w:tabs>
        <w:spacing w:line="240" w:lineRule="auto"/>
        <w:ind w:left="567" w:right="-2"/>
        <w:rPr>
          <w:color w:val="000000"/>
          <w:szCs w:val="22"/>
          <w:lang w:val="mt-MT"/>
        </w:rPr>
      </w:pPr>
      <w:r w:rsidRPr="00CD420E">
        <w:rPr>
          <w:color w:val="000000"/>
          <w:szCs w:val="22"/>
          <w:lang w:val="mt-MT"/>
        </w:rPr>
        <w:t>I</w:t>
      </w:r>
      <w:r w:rsidRPr="00241A5B">
        <w:rPr>
          <w:color w:val="000000"/>
          <w:szCs w:val="22"/>
          <w:lang w:val="mt-MT"/>
        </w:rPr>
        <w:t xml:space="preserve">d-doża tal-bidu hija ta’ 400 mg li għandha tittieħed bħala </w:t>
      </w:r>
      <w:r w:rsidR="00867189" w:rsidRPr="00241A5B">
        <w:rPr>
          <w:szCs w:val="22"/>
          <w:lang w:val="mt-MT"/>
        </w:rPr>
        <w:t>4</w:t>
      </w:r>
      <w:r w:rsidR="00867189" w:rsidRPr="00CD420E">
        <w:rPr>
          <w:szCs w:val="22"/>
          <w:lang w:val="mt-MT"/>
        </w:rPr>
        <w:t xml:space="preserve"> pilloli ta’ </w:t>
      </w:r>
      <w:r w:rsidR="00867189" w:rsidRPr="00241A5B">
        <w:rPr>
          <w:szCs w:val="22"/>
          <w:lang w:val="mt-MT"/>
        </w:rPr>
        <w:t>100</w:t>
      </w:r>
      <w:r w:rsidR="00867189" w:rsidRPr="00CD420E">
        <w:rPr>
          <w:szCs w:val="22"/>
          <w:lang w:val="mt-MT"/>
        </w:rPr>
        <w:t> </w:t>
      </w:r>
      <w:r w:rsidR="00867189" w:rsidRPr="00241A5B">
        <w:rPr>
          <w:szCs w:val="22"/>
          <w:lang w:val="mt-MT"/>
        </w:rPr>
        <w:t xml:space="preserve">mg </w:t>
      </w:r>
      <w:r w:rsidR="00867189" w:rsidRPr="00CD420E">
        <w:rPr>
          <w:szCs w:val="22"/>
          <w:lang w:val="mt-MT"/>
        </w:rPr>
        <w:t>jew pillola waħda ta</w:t>
      </w:r>
      <w:r w:rsidR="00867189" w:rsidRPr="00241A5B">
        <w:rPr>
          <w:szCs w:val="22"/>
          <w:lang w:val="mt-MT"/>
        </w:rPr>
        <w:t xml:space="preserve"> </w:t>
      </w:r>
      <w:r w:rsidR="000307BB" w:rsidRPr="00241A5B">
        <w:rPr>
          <w:szCs w:val="22"/>
          <w:lang w:val="mt-MT"/>
        </w:rPr>
        <w:t xml:space="preserve">400 mg </w:t>
      </w:r>
      <w:r w:rsidRPr="00241A5B">
        <w:rPr>
          <w:b/>
          <w:color w:val="000000"/>
          <w:szCs w:val="22"/>
          <w:lang w:val="mt-MT"/>
        </w:rPr>
        <w:t>darba</w:t>
      </w:r>
      <w:r w:rsidRPr="00241A5B">
        <w:rPr>
          <w:color w:val="000000"/>
          <w:szCs w:val="22"/>
          <w:lang w:val="mt-MT"/>
        </w:rPr>
        <w:t xml:space="preserve"> kuljum.</w:t>
      </w:r>
    </w:p>
    <w:p w14:paraId="42C6F74C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6609E4E4" w14:textId="77777777" w:rsidR="00F2460C" w:rsidRPr="00241A5B" w:rsidRDefault="00F2460C" w:rsidP="00F2460C">
      <w:pPr>
        <w:numPr>
          <w:ilvl w:val="0"/>
          <w:numId w:val="19"/>
        </w:numPr>
        <w:tabs>
          <w:tab w:val="clear" w:pos="567"/>
        </w:tabs>
        <w:spacing w:line="240" w:lineRule="auto"/>
        <w:ind w:left="567" w:right="-2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Jekk qed tirċievi kura għal HES/</w:t>
      </w:r>
      <w:smartTag w:uri="urn:schemas-microsoft-com:office:smarttags" w:element="stockticker">
        <w:r w:rsidRPr="00241A5B">
          <w:rPr>
            <w:b/>
            <w:color w:val="000000"/>
            <w:szCs w:val="22"/>
            <w:lang w:val="mt-MT"/>
          </w:rPr>
          <w:t>CEL</w:t>
        </w:r>
      </w:smartTag>
    </w:p>
    <w:p w14:paraId="249EE735" w14:textId="77777777" w:rsidR="00F2460C" w:rsidRPr="00CD420E" w:rsidRDefault="00F2460C" w:rsidP="00F2460C">
      <w:pPr>
        <w:tabs>
          <w:tab w:val="clear" w:pos="567"/>
        </w:tabs>
        <w:spacing w:line="240" w:lineRule="auto"/>
        <w:ind w:left="567" w:right="-2"/>
        <w:rPr>
          <w:color w:val="000000"/>
          <w:szCs w:val="22"/>
          <w:lang w:val="mt-MT"/>
        </w:rPr>
      </w:pPr>
      <w:r w:rsidRPr="00CD420E">
        <w:rPr>
          <w:color w:val="000000"/>
          <w:szCs w:val="22"/>
          <w:lang w:val="mt-MT"/>
        </w:rPr>
        <w:t>I</w:t>
      </w:r>
      <w:r w:rsidRPr="00241A5B">
        <w:rPr>
          <w:color w:val="000000"/>
          <w:szCs w:val="22"/>
          <w:lang w:val="mt-MT"/>
        </w:rPr>
        <w:t xml:space="preserve">d-doża tal-bidu hija </w:t>
      </w:r>
      <w:r w:rsidR="00867189" w:rsidRPr="00241A5B">
        <w:rPr>
          <w:color w:val="000000"/>
          <w:szCs w:val="22"/>
          <w:lang w:val="mt-MT"/>
        </w:rPr>
        <w:t xml:space="preserve">ta’ </w:t>
      </w:r>
      <w:r w:rsidRPr="00241A5B">
        <w:rPr>
          <w:color w:val="000000"/>
          <w:szCs w:val="22"/>
          <w:lang w:val="mt-MT"/>
        </w:rPr>
        <w:t>100 mg li għandha tittieħed bħala</w:t>
      </w:r>
      <w:r w:rsidRPr="00CD420E">
        <w:rPr>
          <w:color w:val="000000"/>
          <w:szCs w:val="22"/>
          <w:lang w:val="mt-MT"/>
        </w:rPr>
        <w:t xml:space="preserve"> </w:t>
      </w:r>
      <w:r w:rsidR="000307BB" w:rsidRPr="003412DA">
        <w:rPr>
          <w:color w:val="000000"/>
          <w:szCs w:val="22"/>
          <w:lang w:val="mt-MT"/>
        </w:rPr>
        <w:t xml:space="preserve">pillola waħda ta’ 100 mg </w:t>
      </w:r>
      <w:r w:rsidRPr="00241A5B">
        <w:rPr>
          <w:b/>
          <w:color w:val="000000"/>
          <w:szCs w:val="22"/>
          <w:lang w:val="mt-MT"/>
        </w:rPr>
        <w:t>darba</w:t>
      </w:r>
      <w:r w:rsidRPr="00241A5B">
        <w:rPr>
          <w:color w:val="000000"/>
          <w:szCs w:val="22"/>
          <w:lang w:val="mt-MT"/>
        </w:rPr>
        <w:t xml:space="preserve"> kuljum. It-tabib tiegħek jista’ jiddeċiedi li jżid id-doża għal 400 mg, li għandha tittieħed bħala </w:t>
      </w:r>
      <w:r w:rsidR="000307BB" w:rsidRPr="00241A5B">
        <w:rPr>
          <w:szCs w:val="22"/>
          <w:lang w:val="mt-MT"/>
        </w:rPr>
        <w:t>4</w:t>
      </w:r>
      <w:r w:rsidR="00CB62DD" w:rsidRPr="00CD420E">
        <w:rPr>
          <w:szCs w:val="22"/>
          <w:lang w:val="mt-MT"/>
        </w:rPr>
        <w:t> pilloli ta’ 1</w:t>
      </w:r>
      <w:r w:rsidR="000307BB" w:rsidRPr="00241A5B">
        <w:rPr>
          <w:szCs w:val="22"/>
          <w:lang w:val="mt-MT"/>
        </w:rPr>
        <w:t xml:space="preserve">00 mg </w:t>
      </w:r>
      <w:r w:rsidR="00CB62DD" w:rsidRPr="00CD420E">
        <w:rPr>
          <w:szCs w:val="22"/>
          <w:lang w:val="mt-MT"/>
        </w:rPr>
        <w:t xml:space="preserve">jew pillola waħda ta’ </w:t>
      </w:r>
      <w:r w:rsidR="000307BB" w:rsidRPr="00241A5B">
        <w:rPr>
          <w:szCs w:val="22"/>
          <w:lang w:val="mt-MT"/>
        </w:rPr>
        <w:t xml:space="preserve">400 mg </w:t>
      </w:r>
      <w:r w:rsidRPr="00241A5B">
        <w:rPr>
          <w:b/>
          <w:color w:val="000000"/>
          <w:szCs w:val="22"/>
          <w:lang w:val="mt-MT"/>
        </w:rPr>
        <w:t>darba</w:t>
      </w:r>
      <w:r w:rsidRPr="00241A5B">
        <w:rPr>
          <w:color w:val="000000"/>
          <w:szCs w:val="22"/>
          <w:lang w:val="mt-MT"/>
        </w:rPr>
        <w:t xml:space="preserve"> kuljum, </w:t>
      </w:r>
      <w:r w:rsidR="00DF6AB7" w:rsidRPr="00241A5B">
        <w:rPr>
          <w:color w:val="000000"/>
          <w:szCs w:val="22"/>
          <w:lang w:val="mt-MT"/>
        </w:rPr>
        <w:t>skont</w:t>
      </w:r>
      <w:r w:rsidRPr="00241A5B">
        <w:rPr>
          <w:color w:val="000000"/>
          <w:szCs w:val="22"/>
          <w:lang w:val="mt-MT"/>
        </w:rPr>
        <w:t xml:space="preserve"> kif ikun ir-rispons tiegħek għall-kura.</w:t>
      </w:r>
    </w:p>
    <w:p w14:paraId="7F1890B3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6C7428EC" w14:textId="77777777" w:rsidR="00F2460C" w:rsidRPr="00241A5B" w:rsidRDefault="00F2460C" w:rsidP="00F2460C">
      <w:pPr>
        <w:numPr>
          <w:ilvl w:val="0"/>
          <w:numId w:val="19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Jekk qed tirċievi kura għal DFSP</w:t>
      </w:r>
    </w:p>
    <w:p w14:paraId="3F52D65A" w14:textId="77777777" w:rsidR="00F2460C" w:rsidRPr="00241A5B" w:rsidRDefault="00F2460C" w:rsidP="00F2460C">
      <w:pPr>
        <w:tabs>
          <w:tab w:val="clear" w:pos="567"/>
        </w:tabs>
        <w:spacing w:line="240" w:lineRule="auto"/>
        <w:ind w:left="567" w:right="-2"/>
        <w:rPr>
          <w:color w:val="000000"/>
          <w:szCs w:val="22"/>
          <w:lang w:val="mt-MT"/>
        </w:rPr>
      </w:pPr>
      <w:r w:rsidRPr="00CD420E">
        <w:rPr>
          <w:color w:val="000000"/>
          <w:szCs w:val="22"/>
          <w:lang w:val="mt-MT"/>
        </w:rPr>
        <w:t>I</w:t>
      </w:r>
      <w:r w:rsidRPr="00241A5B">
        <w:rPr>
          <w:color w:val="000000"/>
          <w:szCs w:val="22"/>
          <w:lang w:val="mt-MT"/>
        </w:rPr>
        <w:t xml:space="preserve">d-doża hija </w:t>
      </w:r>
      <w:r w:rsidR="00867189" w:rsidRPr="00241A5B">
        <w:rPr>
          <w:color w:val="000000"/>
          <w:szCs w:val="22"/>
          <w:lang w:val="mt-MT"/>
        </w:rPr>
        <w:t xml:space="preserve">ta’ </w:t>
      </w:r>
      <w:r w:rsidRPr="00241A5B">
        <w:rPr>
          <w:color w:val="000000"/>
          <w:szCs w:val="22"/>
          <w:lang w:val="mt-MT"/>
        </w:rPr>
        <w:t>800 mg</w:t>
      </w:r>
      <w:r w:rsidRPr="00CD420E">
        <w:rPr>
          <w:color w:val="000000"/>
          <w:szCs w:val="22"/>
          <w:lang w:val="mt-MT"/>
        </w:rPr>
        <w:t xml:space="preserve"> kuljum </w:t>
      </w:r>
      <w:r w:rsidR="00867189" w:rsidRPr="003412DA">
        <w:rPr>
          <w:color w:val="000000"/>
          <w:szCs w:val="22"/>
          <w:lang w:val="mt-MT"/>
        </w:rPr>
        <w:t>(</w:t>
      </w:r>
      <w:r w:rsidRPr="00241A5B">
        <w:rPr>
          <w:color w:val="000000"/>
          <w:szCs w:val="22"/>
          <w:lang w:val="mt-MT"/>
        </w:rPr>
        <w:t>li għandha tittieħed bħala</w:t>
      </w:r>
      <w:r w:rsidR="00867189" w:rsidRPr="00241A5B">
        <w:rPr>
          <w:color w:val="000000"/>
          <w:szCs w:val="22"/>
          <w:lang w:val="mt-MT"/>
        </w:rPr>
        <w:t xml:space="preserve"> </w:t>
      </w:r>
      <w:r w:rsidR="00867189" w:rsidRPr="00241A5B">
        <w:rPr>
          <w:szCs w:val="22"/>
          <w:lang w:val="mt-MT"/>
        </w:rPr>
        <w:t>4</w:t>
      </w:r>
      <w:r w:rsidR="00867189" w:rsidRPr="00CD420E">
        <w:rPr>
          <w:szCs w:val="22"/>
          <w:lang w:val="mt-MT"/>
        </w:rPr>
        <w:t xml:space="preserve"> pilloli ta’ </w:t>
      </w:r>
      <w:r w:rsidR="00867189" w:rsidRPr="00241A5B">
        <w:rPr>
          <w:szCs w:val="22"/>
          <w:lang w:val="mt-MT"/>
        </w:rPr>
        <w:t>100</w:t>
      </w:r>
      <w:r w:rsidR="00867189" w:rsidRPr="00CD420E">
        <w:rPr>
          <w:szCs w:val="22"/>
          <w:lang w:val="mt-MT"/>
        </w:rPr>
        <w:t> </w:t>
      </w:r>
      <w:r w:rsidR="00867189" w:rsidRPr="00241A5B">
        <w:rPr>
          <w:szCs w:val="22"/>
          <w:lang w:val="mt-MT"/>
        </w:rPr>
        <w:t xml:space="preserve">mg </w:t>
      </w:r>
      <w:r w:rsidR="00867189" w:rsidRPr="00CD420E">
        <w:rPr>
          <w:szCs w:val="22"/>
          <w:lang w:val="mt-MT"/>
        </w:rPr>
        <w:t>jew pillola waħda ta’</w:t>
      </w:r>
      <w:r w:rsidR="00867189" w:rsidRPr="00241A5B">
        <w:rPr>
          <w:szCs w:val="22"/>
          <w:lang w:val="mt-MT"/>
        </w:rPr>
        <w:t xml:space="preserve"> 400 mg </w:t>
      </w:r>
      <w:r w:rsidR="00867189" w:rsidRPr="00241A5B">
        <w:rPr>
          <w:color w:val="000000"/>
          <w:szCs w:val="22"/>
          <w:lang w:val="mt-MT"/>
        </w:rPr>
        <w:t>filgħodu u</w:t>
      </w:r>
      <w:r w:rsidRPr="00CD420E">
        <w:rPr>
          <w:color w:val="000000"/>
          <w:szCs w:val="22"/>
          <w:lang w:val="mt-MT"/>
        </w:rPr>
        <w:t xml:space="preserve"> </w:t>
      </w:r>
      <w:r w:rsidR="000307BB" w:rsidRPr="00241A5B">
        <w:rPr>
          <w:szCs w:val="22"/>
          <w:lang w:val="mt-MT"/>
        </w:rPr>
        <w:t>4</w:t>
      </w:r>
      <w:r w:rsidR="00867189" w:rsidRPr="00CD420E">
        <w:rPr>
          <w:szCs w:val="22"/>
          <w:lang w:val="mt-MT"/>
        </w:rPr>
        <w:t> </w:t>
      </w:r>
      <w:r w:rsidR="00867189" w:rsidRPr="003412DA">
        <w:rPr>
          <w:szCs w:val="22"/>
          <w:lang w:val="mt-MT"/>
        </w:rPr>
        <w:t xml:space="preserve">pilloli ta’ </w:t>
      </w:r>
      <w:r w:rsidR="00867189" w:rsidRPr="00241A5B">
        <w:rPr>
          <w:szCs w:val="22"/>
          <w:lang w:val="mt-MT"/>
        </w:rPr>
        <w:t>100</w:t>
      </w:r>
      <w:r w:rsidR="00867189" w:rsidRPr="00CD420E">
        <w:rPr>
          <w:szCs w:val="22"/>
          <w:lang w:val="mt-MT"/>
        </w:rPr>
        <w:t> </w:t>
      </w:r>
      <w:r w:rsidR="00867189" w:rsidRPr="00241A5B">
        <w:rPr>
          <w:szCs w:val="22"/>
          <w:lang w:val="mt-MT"/>
        </w:rPr>
        <w:t xml:space="preserve">mg </w:t>
      </w:r>
      <w:r w:rsidR="00867189" w:rsidRPr="00CD420E">
        <w:rPr>
          <w:szCs w:val="22"/>
          <w:lang w:val="mt-MT"/>
        </w:rPr>
        <w:t>jew pillola waħda ta</w:t>
      </w:r>
      <w:r w:rsidR="00867189" w:rsidRPr="003412DA">
        <w:rPr>
          <w:szCs w:val="22"/>
          <w:lang w:val="mt-MT"/>
        </w:rPr>
        <w:t>’</w:t>
      </w:r>
      <w:r w:rsidR="00867189" w:rsidRPr="00241A5B">
        <w:rPr>
          <w:szCs w:val="22"/>
          <w:lang w:val="mt-MT"/>
        </w:rPr>
        <w:t xml:space="preserve"> </w:t>
      </w:r>
      <w:r w:rsidR="000307BB" w:rsidRPr="00241A5B">
        <w:rPr>
          <w:szCs w:val="22"/>
          <w:lang w:val="mt-MT"/>
        </w:rPr>
        <w:t xml:space="preserve">400 mg </w:t>
      </w:r>
      <w:r w:rsidRPr="00241A5B">
        <w:rPr>
          <w:color w:val="000000"/>
          <w:szCs w:val="22"/>
          <w:lang w:val="mt-MT"/>
        </w:rPr>
        <w:t>filgħaxija.</w:t>
      </w:r>
    </w:p>
    <w:p w14:paraId="67F614D5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668A1CEC" w14:textId="77777777" w:rsidR="00F2460C" w:rsidRPr="00446D74" w:rsidRDefault="00481B26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fr-FR"/>
        </w:rPr>
      </w:pPr>
      <w:r w:rsidRPr="00326EA8">
        <w:rPr>
          <w:b/>
          <w:color w:val="000000"/>
          <w:szCs w:val="22"/>
          <w:lang w:val="mt-MT"/>
        </w:rPr>
        <w:t>Użu fit-t</w:t>
      </w:r>
      <w:proofErr w:type="spellStart"/>
      <w:r w:rsidRPr="00446D74">
        <w:rPr>
          <w:b/>
          <w:color w:val="000000"/>
          <w:szCs w:val="22"/>
          <w:lang w:val="fr-FR"/>
        </w:rPr>
        <w:t>fal</w:t>
      </w:r>
      <w:proofErr w:type="spellEnd"/>
      <w:r w:rsidRPr="00446D74">
        <w:rPr>
          <w:b/>
          <w:color w:val="000000"/>
          <w:szCs w:val="22"/>
          <w:lang w:val="fr-FR"/>
        </w:rPr>
        <w:t xml:space="preserve"> u </w:t>
      </w:r>
      <w:proofErr w:type="spellStart"/>
      <w:r w:rsidRPr="00446D74">
        <w:rPr>
          <w:b/>
          <w:color w:val="000000"/>
          <w:szCs w:val="22"/>
          <w:lang w:val="fr-FR"/>
        </w:rPr>
        <w:t>fl-adolexxenti</w:t>
      </w:r>
      <w:proofErr w:type="spellEnd"/>
    </w:p>
    <w:p w14:paraId="5B847900" w14:textId="77777777" w:rsidR="00C92FA8" w:rsidRPr="00241A5B" w:rsidRDefault="00C92FA8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0422EB17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It-tabib għandu jgħidlek in-numru ta’ </w:t>
      </w:r>
      <w:r w:rsidR="00867189" w:rsidRPr="00241A5B">
        <w:rPr>
          <w:color w:val="000000"/>
          <w:szCs w:val="22"/>
          <w:lang w:val="mt-MT"/>
        </w:rPr>
        <w:t xml:space="preserve">pilloli </w:t>
      </w:r>
      <w:r w:rsidRPr="00241A5B">
        <w:rPr>
          <w:color w:val="000000"/>
          <w:szCs w:val="22"/>
          <w:lang w:val="mt-MT"/>
        </w:rPr>
        <w:t xml:space="preserve">ta’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li għandek tagħti lit-tifel jew tifla tiegħek. L-ammont ta’ </w:t>
      </w:r>
      <w:r w:rsidR="007938E3" w:rsidRPr="00241A5B">
        <w:rPr>
          <w:color w:val="000000"/>
          <w:szCs w:val="22"/>
          <w:lang w:val="mt-MT"/>
        </w:rPr>
        <w:t>Imatinib Accord</w:t>
      </w:r>
      <w:r w:rsidRPr="00241A5B">
        <w:rPr>
          <w:color w:val="000000"/>
          <w:szCs w:val="22"/>
          <w:lang w:val="mt-MT"/>
        </w:rPr>
        <w:t xml:space="preserve"> jiddependi mill-kundizzjoni tat-tifel jew </w:t>
      </w:r>
      <w:r w:rsidR="00CB62DD" w:rsidRPr="00241A5B">
        <w:rPr>
          <w:color w:val="000000"/>
          <w:szCs w:val="22"/>
          <w:lang w:val="mt-MT"/>
        </w:rPr>
        <w:t>tifla</w:t>
      </w:r>
      <w:r w:rsidR="00CB62DD" w:rsidRPr="00CD420E">
        <w:rPr>
          <w:color w:val="000000"/>
          <w:szCs w:val="22"/>
          <w:lang w:val="mt-MT"/>
        </w:rPr>
        <w:t>,</w:t>
      </w:r>
      <w:r w:rsidR="00CB62DD" w:rsidRPr="003412DA">
        <w:rPr>
          <w:color w:val="000000"/>
          <w:szCs w:val="22"/>
          <w:lang w:val="mt-MT"/>
        </w:rPr>
        <w:t xml:space="preserve"> </w:t>
      </w:r>
      <w:r w:rsidR="00CB62DD" w:rsidRPr="00241A5B">
        <w:rPr>
          <w:color w:val="000000"/>
          <w:szCs w:val="22"/>
          <w:lang w:val="mt-MT"/>
        </w:rPr>
        <w:t>mill</w:t>
      </w:r>
      <w:r w:rsidRPr="00241A5B">
        <w:rPr>
          <w:color w:val="000000"/>
          <w:szCs w:val="22"/>
          <w:lang w:val="mt-MT"/>
        </w:rPr>
        <w:t xml:space="preserve">-piż u t-tul ta’ ġismu/ġisimha. Id-doża totali kuljum fit-tfal </w:t>
      </w:r>
      <w:r w:rsidR="00C92FA8">
        <w:rPr>
          <w:color w:val="000000"/>
          <w:szCs w:val="22"/>
          <w:lang w:val="mt-MT"/>
        </w:rPr>
        <w:t xml:space="preserve">u fl-adolexxenti </w:t>
      </w:r>
      <w:r w:rsidRPr="00241A5B">
        <w:rPr>
          <w:color w:val="000000"/>
          <w:szCs w:val="22"/>
          <w:lang w:val="mt-MT"/>
        </w:rPr>
        <w:t>ma tistax taqbeż it-</w:t>
      </w:r>
      <w:r w:rsidR="00F51C40" w:rsidRPr="00446D74">
        <w:rPr>
          <w:color w:val="000000"/>
          <w:szCs w:val="22"/>
          <w:lang w:val="mt-MT"/>
        </w:rPr>
        <w:t xml:space="preserve">800 mg </w:t>
      </w:r>
      <w:bookmarkStart w:id="20" w:name="OLE_LINK52"/>
      <w:bookmarkStart w:id="21" w:name="OLE_LINK53"/>
      <w:r w:rsidR="00F51C40" w:rsidRPr="00446D74">
        <w:rPr>
          <w:color w:val="000000"/>
          <w:szCs w:val="22"/>
          <w:lang w:val="mt-MT"/>
        </w:rPr>
        <w:t>b’CML u 600 mg b’Ph+ALL</w:t>
      </w:r>
      <w:bookmarkEnd w:id="20"/>
      <w:bookmarkEnd w:id="21"/>
      <w:r w:rsidR="00F51C40" w:rsidRPr="00326EA8">
        <w:rPr>
          <w:color w:val="000000"/>
          <w:szCs w:val="22"/>
          <w:lang w:val="mt-MT"/>
        </w:rPr>
        <w:t>.</w:t>
      </w:r>
      <w:r w:rsidR="00CB62DD" w:rsidRPr="00CD420E">
        <w:rPr>
          <w:color w:val="000000"/>
          <w:szCs w:val="22"/>
          <w:lang w:val="mt-MT"/>
        </w:rPr>
        <w:t xml:space="preserve"> </w:t>
      </w:r>
      <w:r w:rsidR="00CB62DD" w:rsidRPr="00241A5B">
        <w:rPr>
          <w:color w:val="000000"/>
          <w:szCs w:val="22"/>
          <w:lang w:val="mt-MT"/>
        </w:rPr>
        <w:t>Il</w:t>
      </w:r>
      <w:r w:rsidRPr="00241A5B">
        <w:rPr>
          <w:color w:val="000000"/>
          <w:szCs w:val="22"/>
          <w:lang w:val="mt-MT"/>
        </w:rPr>
        <w:t>-kura tista’ tingħata lit-tifel jew tifla tiegħek f’darba kuljum jew inkella tinqasam f’darbtejn (</w:t>
      </w:r>
      <w:r w:rsidRPr="00CD420E">
        <w:rPr>
          <w:color w:val="000000"/>
          <w:szCs w:val="22"/>
          <w:lang w:val="mt-MT"/>
        </w:rPr>
        <w:t xml:space="preserve">nofs </w:t>
      </w:r>
      <w:r w:rsidRPr="00241A5B">
        <w:rPr>
          <w:color w:val="000000"/>
          <w:szCs w:val="22"/>
          <w:lang w:val="mt-MT"/>
        </w:rPr>
        <w:t xml:space="preserve">filgħodu u </w:t>
      </w:r>
      <w:r w:rsidRPr="00CD420E">
        <w:rPr>
          <w:color w:val="000000"/>
          <w:szCs w:val="22"/>
          <w:lang w:val="mt-MT"/>
        </w:rPr>
        <w:t xml:space="preserve">nofs </w:t>
      </w:r>
      <w:r w:rsidRPr="00241A5B">
        <w:rPr>
          <w:color w:val="000000"/>
          <w:szCs w:val="22"/>
          <w:lang w:val="mt-MT"/>
        </w:rPr>
        <w:t>filgħaxija).</w:t>
      </w:r>
    </w:p>
    <w:p w14:paraId="4AA18F05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32F89F77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Meta u kif għandek tieħu </w:t>
      </w:r>
      <w:r w:rsidR="007938E3" w:rsidRPr="00241A5B">
        <w:rPr>
          <w:b/>
          <w:color w:val="000000"/>
          <w:szCs w:val="22"/>
          <w:lang w:val="mt-MT"/>
        </w:rPr>
        <w:t>Imatinib Accord</w:t>
      </w:r>
    </w:p>
    <w:p w14:paraId="070A5A3F" w14:textId="77777777" w:rsidR="00C92FA8" w:rsidRPr="00241A5B" w:rsidRDefault="00C92FA8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</w:p>
    <w:p w14:paraId="3334D756" w14:textId="77777777" w:rsidR="000307BB" w:rsidRPr="00CD420E" w:rsidRDefault="00F2460C" w:rsidP="00F2460C">
      <w:pPr>
        <w:numPr>
          <w:ilvl w:val="0"/>
          <w:numId w:val="19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 w:eastAsia="ko-KR"/>
        </w:rPr>
      </w:pPr>
      <w:r w:rsidRPr="00241A5B">
        <w:rPr>
          <w:b/>
          <w:color w:val="000000"/>
          <w:szCs w:val="22"/>
          <w:lang w:val="mt-MT" w:eastAsia="ko-KR"/>
        </w:rPr>
        <w:t xml:space="preserve">Ħu </w:t>
      </w:r>
      <w:r w:rsidR="007938E3" w:rsidRPr="00241A5B">
        <w:rPr>
          <w:b/>
          <w:color w:val="000000"/>
          <w:szCs w:val="22"/>
          <w:lang w:val="mt-MT" w:eastAsia="ko-KR"/>
        </w:rPr>
        <w:t>Imatinib Accord</w:t>
      </w:r>
      <w:r w:rsidRPr="00241A5B">
        <w:rPr>
          <w:b/>
          <w:color w:val="000000"/>
          <w:szCs w:val="22"/>
          <w:lang w:val="mt-MT" w:eastAsia="ko-KR"/>
        </w:rPr>
        <w:t xml:space="preserve"> </w:t>
      </w:r>
      <w:r w:rsidR="00DF6AB7" w:rsidRPr="00241A5B">
        <w:rPr>
          <w:b/>
          <w:color w:val="000000"/>
          <w:szCs w:val="22"/>
          <w:lang w:val="mt-MT" w:eastAsia="ko-KR"/>
        </w:rPr>
        <w:t>mal-</w:t>
      </w:r>
      <w:r w:rsidRPr="00241A5B">
        <w:rPr>
          <w:b/>
          <w:color w:val="000000"/>
          <w:szCs w:val="22"/>
          <w:lang w:val="mt-MT" w:eastAsia="ko-KR"/>
        </w:rPr>
        <w:t>ikel</w:t>
      </w:r>
      <w:r w:rsidRPr="00CD420E">
        <w:rPr>
          <w:b/>
          <w:color w:val="000000"/>
          <w:szCs w:val="22"/>
          <w:lang w:val="mt-MT" w:eastAsia="ko-KR"/>
        </w:rPr>
        <w:t xml:space="preserve">. </w:t>
      </w:r>
      <w:r w:rsidRPr="003412DA">
        <w:rPr>
          <w:color w:val="000000"/>
          <w:szCs w:val="22"/>
          <w:lang w:val="mt-MT" w:eastAsia="ko-KR"/>
        </w:rPr>
        <w:t xml:space="preserve">Dan jgħinek tipproteġi ruħek minn problemi fl-istonku meta tieħu </w:t>
      </w:r>
      <w:r w:rsidR="007938E3" w:rsidRPr="003412DA">
        <w:rPr>
          <w:color w:val="000000"/>
          <w:szCs w:val="22"/>
          <w:lang w:val="mt-MT" w:eastAsia="ko-KR"/>
        </w:rPr>
        <w:t>Imatinib Accord</w:t>
      </w:r>
      <w:r w:rsidRPr="003412DA">
        <w:rPr>
          <w:color w:val="000000"/>
          <w:szCs w:val="22"/>
          <w:lang w:val="mt-MT" w:eastAsia="ko-KR"/>
        </w:rPr>
        <w:t>.</w:t>
      </w:r>
    </w:p>
    <w:p w14:paraId="0D35DDC7" w14:textId="77777777" w:rsidR="000307BB" w:rsidRPr="00241A5B" w:rsidRDefault="00F2460C" w:rsidP="00561932">
      <w:pPr>
        <w:numPr>
          <w:ilvl w:val="0"/>
          <w:numId w:val="19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 w:eastAsia="ko-KR"/>
        </w:rPr>
      </w:pPr>
      <w:r w:rsidRPr="003412DA">
        <w:rPr>
          <w:b/>
          <w:color w:val="000000"/>
          <w:szCs w:val="22"/>
          <w:lang w:val="mt-MT" w:eastAsia="ko-KR"/>
        </w:rPr>
        <w:t xml:space="preserve">Ibla’ l-kapsula sħiħa b’tazza ilma kbira. </w:t>
      </w:r>
    </w:p>
    <w:p w14:paraId="6689E578" w14:textId="77777777" w:rsidR="000307BB" w:rsidRPr="00CD420E" w:rsidRDefault="000307BB" w:rsidP="00241A5B">
      <w:p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 w:eastAsia="ko-KR"/>
        </w:rPr>
      </w:pPr>
    </w:p>
    <w:p w14:paraId="5335260D" w14:textId="77777777" w:rsidR="00F2460C" w:rsidRPr="00241A5B" w:rsidRDefault="00F2460C" w:rsidP="00241A5B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 w:eastAsia="ko-KR"/>
        </w:rPr>
      </w:pPr>
      <w:r w:rsidRPr="00CD420E">
        <w:rPr>
          <w:color w:val="000000"/>
          <w:szCs w:val="22"/>
          <w:lang w:val="mt-MT" w:eastAsia="ko-KR"/>
        </w:rPr>
        <w:t>Jekk ma tkunx tista’ tibla’</w:t>
      </w:r>
      <w:r w:rsidRPr="00CD420E">
        <w:rPr>
          <w:b/>
          <w:color w:val="000000"/>
          <w:szCs w:val="22"/>
          <w:lang w:val="mt-MT" w:eastAsia="ko-KR"/>
        </w:rPr>
        <w:t xml:space="preserve"> </w:t>
      </w:r>
      <w:r w:rsidRPr="00CD420E">
        <w:rPr>
          <w:color w:val="000000"/>
          <w:szCs w:val="22"/>
          <w:lang w:val="mt-MT" w:eastAsia="ko-KR"/>
        </w:rPr>
        <w:t>l-</w:t>
      </w:r>
      <w:r w:rsidR="00867189" w:rsidRPr="00CD420E">
        <w:rPr>
          <w:color w:val="000000"/>
          <w:szCs w:val="22"/>
          <w:lang w:val="mt-MT" w:eastAsia="ko-KR"/>
        </w:rPr>
        <w:t>pilloli</w:t>
      </w:r>
      <w:r w:rsidRPr="00CD420E">
        <w:rPr>
          <w:color w:val="000000"/>
          <w:szCs w:val="22"/>
          <w:lang w:val="mt-MT" w:eastAsia="ko-KR"/>
        </w:rPr>
        <w:t xml:space="preserve">, </w:t>
      </w:r>
      <w:r w:rsidRPr="00E07B82">
        <w:rPr>
          <w:color w:val="000000"/>
          <w:szCs w:val="22"/>
          <w:lang w:val="mt-MT" w:eastAsia="ko-KR"/>
        </w:rPr>
        <w:t xml:space="preserve">tista’ </w:t>
      </w:r>
      <w:r w:rsidR="000307BB" w:rsidRPr="0092447B">
        <w:rPr>
          <w:color w:val="000000"/>
          <w:szCs w:val="22"/>
          <w:lang w:val="mt-MT" w:eastAsia="ko-KR"/>
        </w:rPr>
        <w:t xml:space="preserve">ddewibhom </w:t>
      </w:r>
      <w:r w:rsidRPr="00241A5B">
        <w:rPr>
          <w:color w:val="000000"/>
          <w:szCs w:val="22"/>
          <w:lang w:val="mt-MT" w:eastAsia="ko-KR"/>
        </w:rPr>
        <w:t>f’tazza ilma bla gass jew mal-meraq tat-tuffieħ.</w:t>
      </w:r>
    </w:p>
    <w:p w14:paraId="3901AB6C" w14:textId="77777777" w:rsidR="000307BB" w:rsidRPr="00241A5B" w:rsidRDefault="000307BB" w:rsidP="00241A5B">
      <w:pPr>
        <w:pStyle w:val="Default"/>
        <w:numPr>
          <w:ilvl w:val="0"/>
          <w:numId w:val="34"/>
        </w:numPr>
        <w:ind w:left="709" w:hanging="709"/>
        <w:rPr>
          <w:sz w:val="22"/>
          <w:szCs w:val="22"/>
          <w:lang w:val="mt-MT"/>
        </w:rPr>
      </w:pPr>
      <w:r w:rsidRPr="00241A5B">
        <w:rPr>
          <w:sz w:val="22"/>
          <w:szCs w:val="22"/>
          <w:lang w:val="mt-MT"/>
        </w:rPr>
        <w:t xml:space="preserve">Uża madwar 50 ml </w:t>
      </w:r>
      <w:r w:rsidRPr="00CD420E">
        <w:rPr>
          <w:sz w:val="22"/>
          <w:szCs w:val="22"/>
          <w:lang w:val="mt-MT"/>
        </w:rPr>
        <w:t xml:space="preserve">għal kull pillola ta’ </w:t>
      </w:r>
      <w:r w:rsidRPr="00241A5B">
        <w:rPr>
          <w:sz w:val="22"/>
          <w:szCs w:val="22"/>
          <w:lang w:val="mt-MT"/>
        </w:rPr>
        <w:t xml:space="preserve">100 mg </w:t>
      </w:r>
      <w:r w:rsidRPr="00CD420E">
        <w:rPr>
          <w:sz w:val="22"/>
          <w:szCs w:val="22"/>
          <w:lang w:val="mt-MT"/>
        </w:rPr>
        <w:t xml:space="preserve">jew </w:t>
      </w:r>
      <w:r w:rsidRPr="00241A5B">
        <w:rPr>
          <w:sz w:val="22"/>
          <w:szCs w:val="22"/>
          <w:lang w:val="mt-MT"/>
        </w:rPr>
        <w:t xml:space="preserve">200 ml </w:t>
      </w:r>
      <w:r w:rsidRPr="00CD420E">
        <w:rPr>
          <w:sz w:val="22"/>
          <w:szCs w:val="22"/>
          <w:lang w:val="mt-MT"/>
        </w:rPr>
        <w:t xml:space="preserve">għal kull pillola ta’ </w:t>
      </w:r>
      <w:r w:rsidRPr="00241A5B">
        <w:rPr>
          <w:sz w:val="22"/>
          <w:szCs w:val="22"/>
          <w:lang w:val="mt-MT"/>
        </w:rPr>
        <w:t>400 mg.</w:t>
      </w:r>
    </w:p>
    <w:p w14:paraId="101A1AE4" w14:textId="77777777" w:rsidR="000307BB" w:rsidRPr="00241A5B" w:rsidRDefault="000307BB" w:rsidP="00241A5B">
      <w:pPr>
        <w:pStyle w:val="Default"/>
        <w:numPr>
          <w:ilvl w:val="0"/>
          <w:numId w:val="34"/>
        </w:numPr>
        <w:ind w:left="709" w:hanging="709"/>
        <w:rPr>
          <w:sz w:val="22"/>
          <w:szCs w:val="22"/>
          <w:lang w:val="mt-MT"/>
        </w:rPr>
      </w:pPr>
      <w:r w:rsidRPr="003412DA">
        <w:rPr>
          <w:sz w:val="22"/>
          <w:szCs w:val="22"/>
          <w:lang w:val="mt-MT" w:eastAsia="ko-KR"/>
        </w:rPr>
        <w:t xml:space="preserve">Ħawwad b’kuċċarina sakemm il-pilloli jkunu dabu </w:t>
      </w:r>
      <w:r w:rsidR="00563D3E" w:rsidRPr="003412DA">
        <w:rPr>
          <w:sz w:val="22"/>
          <w:szCs w:val="22"/>
          <w:lang w:val="mt-MT" w:eastAsia="ko-KR"/>
        </w:rPr>
        <w:t>għal kollox</w:t>
      </w:r>
      <w:r w:rsidRPr="00241A5B">
        <w:rPr>
          <w:sz w:val="22"/>
          <w:szCs w:val="22"/>
          <w:lang w:val="mt-MT"/>
        </w:rPr>
        <w:t>.</w:t>
      </w:r>
    </w:p>
    <w:p w14:paraId="54864956" w14:textId="77777777" w:rsidR="000307BB" w:rsidRPr="00CD420E" w:rsidRDefault="000307BB" w:rsidP="00241A5B">
      <w:pPr>
        <w:numPr>
          <w:ilvl w:val="0"/>
          <w:numId w:val="34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 w:eastAsia="ko-KR"/>
        </w:rPr>
      </w:pPr>
      <w:r w:rsidRPr="00241A5B">
        <w:rPr>
          <w:szCs w:val="22"/>
          <w:lang w:val="mt-MT"/>
        </w:rPr>
        <w:t xml:space="preserve">Ladarba l-pillola tkun dabet, </w:t>
      </w:r>
      <w:r w:rsidR="00CD6770" w:rsidRPr="00241A5B">
        <w:rPr>
          <w:szCs w:val="22"/>
          <w:lang w:val="mt-MT"/>
        </w:rPr>
        <w:t>ixrob kull ma jkun hemm fit-tazza minnufih</w:t>
      </w:r>
      <w:r w:rsidRPr="00241A5B">
        <w:rPr>
          <w:szCs w:val="22"/>
          <w:lang w:val="mt-MT"/>
        </w:rPr>
        <w:t xml:space="preserve">. </w:t>
      </w:r>
      <w:r w:rsidR="00CD6770" w:rsidRPr="00241A5B">
        <w:rPr>
          <w:szCs w:val="22"/>
          <w:lang w:val="mt-MT"/>
        </w:rPr>
        <w:t>Jista jkun għad hemm traċċi tal-pillola li ma tkunx dabet fit-tazza</w:t>
      </w:r>
    </w:p>
    <w:p w14:paraId="3EB83E09" w14:textId="77777777" w:rsidR="00F2460C" w:rsidRPr="003412DA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</w:p>
    <w:p w14:paraId="3D30B849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color w:val="000000"/>
          <w:szCs w:val="22"/>
          <w:lang w:val="mt-MT"/>
        </w:rPr>
      </w:pPr>
      <w:r w:rsidRPr="003412DA">
        <w:rPr>
          <w:b/>
          <w:color w:val="000000"/>
          <w:szCs w:val="22"/>
          <w:lang w:val="mt-MT"/>
        </w:rPr>
        <w:t xml:space="preserve">Kemm iddum tieħu </w:t>
      </w:r>
      <w:r w:rsidR="007938E3" w:rsidRPr="003412DA">
        <w:rPr>
          <w:b/>
          <w:color w:val="000000"/>
          <w:szCs w:val="22"/>
          <w:lang w:val="mt-MT"/>
        </w:rPr>
        <w:t>Imatinib Accord</w:t>
      </w:r>
    </w:p>
    <w:p w14:paraId="111A9A45" w14:textId="77777777" w:rsidR="00C92FA8" w:rsidRPr="003412DA" w:rsidRDefault="00C92FA8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</w:p>
    <w:p w14:paraId="449D0310" w14:textId="77777777" w:rsidR="00F2460C" w:rsidRPr="00CD420E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CD420E">
        <w:rPr>
          <w:color w:val="000000"/>
          <w:szCs w:val="22"/>
          <w:lang w:val="mt-MT" w:eastAsia="ko-KR"/>
        </w:rPr>
        <w:t xml:space="preserve">Ibqa’ ħu </w:t>
      </w:r>
      <w:r w:rsidR="007938E3" w:rsidRPr="00CD420E">
        <w:rPr>
          <w:color w:val="000000"/>
          <w:szCs w:val="22"/>
          <w:lang w:val="mt-MT" w:eastAsia="ko-KR"/>
        </w:rPr>
        <w:t>Imatinib Accord</w:t>
      </w:r>
      <w:r w:rsidRPr="00CD420E">
        <w:rPr>
          <w:color w:val="000000"/>
          <w:szCs w:val="22"/>
          <w:lang w:val="mt-MT" w:eastAsia="ko-KR"/>
        </w:rPr>
        <w:t xml:space="preserve"> kuljum sakemm jgħidlek it-tabib biex tieqaf.</w:t>
      </w:r>
    </w:p>
    <w:p w14:paraId="568B46EA" w14:textId="77777777" w:rsidR="00F2460C" w:rsidRPr="00E07B82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82C7180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Jekk tieħu </w:t>
      </w:r>
      <w:r w:rsidR="007938E3" w:rsidRPr="00241A5B">
        <w:rPr>
          <w:b/>
          <w:color w:val="000000"/>
          <w:szCs w:val="22"/>
          <w:lang w:val="mt-MT"/>
        </w:rPr>
        <w:t>Imatinib Accord</w:t>
      </w:r>
      <w:r w:rsidRPr="00241A5B">
        <w:rPr>
          <w:b/>
          <w:color w:val="000000"/>
          <w:szCs w:val="22"/>
          <w:lang w:val="mt-MT"/>
        </w:rPr>
        <w:t xml:space="preserve"> aktar milli suppost</w:t>
      </w:r>
    </w:p>
    <w:p w14:paraId="1C0B03F5" w14:textId="77777777" w:rsidR="00C92FA8" w:rsidRPr="00241A5B" w:rsidRDefault="00C92FA8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color w:val="000000"/>
          <w:szCs w:val="22"/>
          <w:lang w:val="mt-MT"/>
        </w:rPr>
      </w:pPr>
    </w:p>
    <w:p w14:paraId="6DA39A47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Jekk bi żball tieħu aktar </w:t>
      </w:r>
      <w:r w:rsidR="00561932" w:rsidRPr="00241A5B">
        <w:rPr>
          <w:color w:val="000000"/>
          <w:szCs w:val="22"/>
          <w:lang w:val="mt-MT"/>
        </w:rPr>
        <w:t>pilloli</w:t>
      </w:r>
      <w:r w:rsidRPr="00241A5B">
        <w:rPr>
          <w:color w:val="000000"/>
          <w:szCs w:val="22"/>
          <w:lang w:val="mt-MT"/>
        </w:rPr>
        <w:t xml:space="preserve">, għid lit-tabib tiegħek </w:t>
      </w:r>
      <w:r w:rsidRPr="00241A5B">
        <w:rPr>
          <w:b/>
          <w:color w:val="000000"/>
          <w:szCs w:val="22"/>
          <w:lang w:val="mt-MT"/>
        </w:rPr>
        <w:t xml:space="preserve">mill-ewwel. </w:t>
      </w:r>
      <w:r w:rsidRPr="00241A5B">
        <w:rPr>
          <w:color w:val="000000"/>
          <w:szCs w:val="22"/>
          <w:lang w:val="mt-MT"/>
        </w:rPr>
        <w:t>Jista’ jkun li jkollok</w:t>
      </w:r>
      <w:r w:rsidRPr="00241A5B">
        <w:rPr>
          <w:b/>
          <w:color w:val="000000"/>
          <w:szCs w:val="22"/>
          <w:lang w:val="mt-MT"/>
        </w:rPr>
        <w:t xml:space="preserve"> </w:t>
      </w:r>
      <w:r w:rsidRPr="00241A5B">
        <w:rPr>
          <w:color w:val="000000"/>
          <w:szCs w:val="22"/>
          <w:lang w:val="mt-MT"/>
        </w:rPr>
        <w:t>bżonn attenzjoni medika. Ħu l-pakkett mediku miegħek.</w:t>
      </w:r>
    </w:p>
    <w:p w14:paraId="3862928D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389CEF55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Jekk tinsa tieħu </w:t>
      </w:r>
      <w:r w:rsidR="007938E3" w:rsidRPr="00241A5B">
        <w:rPr>
          <w:b/>
          <w:color w:val="000000"/>
          <w:szCs w:val="22"/>
          <w:lang w:val="mt-MT"/>
        </w:rPr>
        <w:t>Imatinib Accord</w:t>
      </w:r>
    </w:p>
    <w:p w14:paraId="77966DFC" w14:textId="77777777" w:rsidR="00C92FA8" w:rsidRPr="00241A5B" w:rsidRDefault="00C92FA8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61066224" w14:textId="77777777" w:rsidR="00F2460C" w:rsidRPr="00241A5B" w:rsidRDefault="00F2460C" w:rsidP="00F2460C">
      <w:pPr>
        <w:numPr>
          <w:ilvl w:val="0"/>
          <w:numId w:val="20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Jekk tinsa tieħu doża, ħudha hekk kif tiftakar. Madanakollu, jekk ikun kważi wasal il-ħin għad-doża ta’ wara, aqbeż id-doża li tkun insejt tieħu.</w:t>
      </w:r>
    </w:p>
    <w:p w14:paraId="4CEFFA2F" w14:textId="77777777" w:rsidR="00F2460C" w:rsidRPr="00241A5B" w:rsidRDefault="00F2460C" w:rsidP="00F2460C">
      <w:pPr>
        <w:numPr>
          <w:ilvl w:val="0"/>
          <w:numId w:val="20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Imbagħad kompli bl-iskeda normali tiegħek.</w:t>
      </w:r>
    </w:p>
    <w:p w14:paraId="2D5DC7A0" w14:textId="77777777" w:rsidR="00F2460C" w:rsidRPr="00241A5B" w:rsidRDefault="00F2460C" w:rsidP="00F2460C">
      <w:pPr>
        <w:numPr>
          <w:ilvl w:val="0"/>
          <w:numId w:val="20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lastRenderedPageBreak/>
        <w:t>M’għandekx tieħu doża doppja biex tpatti għal kull doża li tkun insejt tieħu.</w:t>
      </w:r>
    </w:p>
    <w:p w14:paraId="01C003D8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3E602A38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Jekk għandek aktar mistoqsijiet dwar l-użu ta’ din il-mediċina, staqsi lit-tabib, lill-ispiżjar jew </w:t>
      </w:r>
      <w:r w:rsidR="000634BA">
        <w:rPr>
          <w:color w:val="000000"/>
          <w:szCs w:val="22"/>
          <w:lang w:val="mt-MT"/>
        </w:rPr>
        <w:t>lil</w:t>
      </w:r>
      <w:r w:rsidRPr="00241A5B">
        <w:rPr>
          <w:color w:val="000000"/>
          <w:szCs w:val="22"/>
          <w:lang w:val="mt-MT"/>
        </w:rPr>
        <w:t>l-infermier tiegħek.</w:t>
      </w:r>
    </w:p>
    <w:p w14:paraId="0A407B65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66CA7C06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mt-MT" w:eastAsia="ko-KR"/>
        </w:rPr>
      </w:pPr>
    </w:p>
    <w:p w14:paraId="0104E413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4.</w:t>
      </w:r>
      <w:r w:rsidRPr="00241A5B">
        <w:rPr>
          <w:b/>
          <w:color w:val="000000"/>
          <w:szCs w:val="22"/>
          <w:lang w:val="mt-MT"/>
        </w:rPr>
        <w:tab/>
      </w:r>
      <w:r w:rsidRPr="00241A5B">
        <w:rPr>
          <w:b/>
          <w:szCs w:val="22"/>
          <w:lang w:val="mt-MT"/>
        </w:rPr>
        <w:t>Effetti sekondarji possibbli</w:t>
      </w:r>
    </w:p>
    <w:p w14:paraId="33AE63FA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color w:val="000000"/>
          <w:szCs w:val="22"/>
          <w:lang w:val="mt-MT"/>
        </w:rPr>
      </w:pPr>
    </w:p>
    <w:p w14:paraId="443E34B4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Bħal kull mediċina oħra, din il-mediċina tista’ tikkawża effetti sekondarji, g</w:t>
      </w:r>
      <w:r w:rsidRPr="00241A5B">
        <w:rPr>
          <w:color w:val="000000"/>
          <w:szCs w:val="22"/>
          <w:lang w:val="mt-MT" w:eastAsia="ko-KR"/>
        </w:rPr>
        <w:t>ħalkemm ma jidhrux f’kulħadd</w:t>
      </w:r>
      <w:r w:rsidRPr="00241A5B">
        <w:rPr>
          <w:color w:val="000000"/>
          <w:szCs w:val="22"/>
          <w:lang w:val="mt-MT"/>
        </w:rPr>
        <w:t>. Normalment dawn ikunu ħfief għal moderati.</w:t>
      </w:r>
    </w:p>
    <w:p w14:paraId="2178BC4A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2FDC2B6A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Xi effetti sekondarji jistgħu jkunu serji. Għid lit-tabib tiegħek minnufih jekk ikollok xi wieħed min dawn li jmiss</w:t>
      </w:r>
      <w:r w:rsidRPr="00241A5B">
        <w:rPr>
          <w:b/>
          <w:bCs/>
          <w:color w:val="000000"/>
          <w:szCs w:val="22"/>
          <w:lang w:val="mt-MT"/>
        </w:rPr>
        <w:t>:</w:t>
      </w:r>
    </w:p>
    <w:p w14:paraId="2C7A54C1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6C124262" w14:textId="77777777" w:rsidR="00C92FA8" w:rsidRDefault="00481B26" w:rsidP="00F2460C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  <w:r w:rsidRPr="00D811AC">
        <w:rPr>
          <w:b/>
          <w:color w:val="000000"/>
          <w:szCs w:val="22"/>
          <w:lang w:val="mt-MT"/>
        </w:rPr>
        <w:t>Komuni ħafna</w:t>
      </w:r>
      <w:r w:rsidRPr="00D811AC">
        <w:rPr>
          <w:color w:val="000000"/>
          <w:szCs w:val="22"/>
          <w:lang w:val="mt-MT"/>
        </w:rPr>
        <w:t xml:space="preserve"> (</w:t>
      </w:r>
      <w:bookmarkStart w:id="22" w:name="OLE_LINK47"/>
      <w:bookmarkStart w:id="23" w:name="OLE_LINK48"/>
      <w:r w:rsidRPr="00BF7DD5">
        <w:rPr>
          <w:color w:val="000000"/>
          <w:szCs w:val="22"/>
          <w:lang w:val="mt-MT"/>
        </w:rPr>
        <w:t>jist</w:t>
      </w:r>
      <w:r w:rsidRPr="00D811AC">
        <w:rPr>
          <w:color w:val="000000"/>
          <w:szCs w:val="22"/>
          <w:lang w:val="mt-MT"/>
        </w:rPr>
        <w:t>għu</w:t>
      </w:r>
      <w:r w:rsidRPr="00BF7DD5">
        <w:rPr>
          <w:color w:val="000000"/>
          <w:szCs w:val="22"/>
          <w:lang w:val="mt-MT"/>
        </w:rPr>
        <w:t xml:space="preserve"> jaffet</w:t>
      </w:r>
      <w:r w:rsidRPr="00D811AC">
        <w:rPr>
          <w:color w:val="000000"/>
          <w:szCs w:val="22"/>
          <w:lang w:val="mt-MT"/>
        </w:rPr>
        <w:t>twaw</w:t>
      </w:r>
      <w:r>
        <w:rPr>
          <w:color w:val="000000"/>
          <w:szCs w:val="22"/>
          <w:lang w:val="mt-MT"/>
        </w:rPr>
        <w:t xml:space="preserve"> </w:t>
      </w:r>
      <w:r w:rsidRPr="00D811AC">
        <w:rPr>
          <w:color w:val="000000"/>
          <w:szCs w:val="22"/>
          <w:lang w:val="mt-MT"/>
        </w:rPr>
        <w:t>a</w:t>
      </w:r>
      <w:r w:rsidRPr="00BF7DD5">
        <w:rPr>
          <w:color w:val="000000"/>
          <w:szCs w:val="22"/>
          <w:lang w:val="mt-MT"/>
        </w:rPr>
        <w:t>ktar minn pazjent wieħed minn kull 10</w:t>
      </w:r>
      <w:bookmarkEnd w:id="22"/>
      <w:bookmarkEnd w:id="23"/>
      <w:r w:rsidRPr="00D811AC">
        <w:rPr>
          <w:color w:val="000000"/>
          <w:szCs w:val="22"/>
          <w:lang w:val="mt-MT"/>
        </w:rPr>
        <w:t xml:space="preserve">) </w:t>
      </w:r>
      <w:r w:rsidRPr="00D811AC">
        <w:rPr>
          <w:b/>
          <w:color w:val="000000"/>
          <w:szCs w:val="22"/>
          <w:lang w:val="mt-MT"/>
        </w:rPr>
        <w:t>jew komuni (</w:t>
      </w:r>
      <w:bookmarkStart w:id="24" w:name="OLE_LINK49"/>
      <w:bookmarkStart w:id="25" w:name="OLE_LINK50"/>
      <w:bookmarkStart w:id="26" w:name="OLE_LINK51"/>
      <w:r>
        <w:rPr>
          <w:color w:val="000000"/>
          <w:szCs w:val="22"/>
          <w:lang w:val="mt-MT"/>
        </w:rPr>
        <w:t>jist</w:t>
      </w:r>
      <w:r w:rsidRPr="00D811AC">
        <w:rPr>
          <w:color w:val="000000"/>
          <w:szCs w:val="22"/>
          <w:lang w:val="mt-MT"/>
        </w:rPr>
        <w:t>għu</w:t>
      </w:r>
      <w:r>
        <w:rPr>
          <w:color w:val="000000"/>
          <w:szCs w:val="22"/>
          <w:lang w:val="mt-MT"/>
        </w:rPr>
        <w:t xml:space="preserve"> jaffet</w:t>
      </w:r>
      <w:r w:rsidRPr="00D811AC">
        <w:rPr>
          <w:color w:val="000000"/>
          <w:szCs w:val="22"/>
          <w:lang w:val="mt-MT"/>
        </w:rPr>
        <w:t>twaw</w:t>
      </w:r>
      <w:r>
        <w:rPr>
          <w:color w:val="000000"/>
          <w:szCs w:val="22"/>
          <w:lang w:val="mt-MT"/>
        </w:rPr>
        <w:t xml:space="preserve"> </w:t>
      </w:r>
      <w:r w:rsidRPr="00D811AC">
        <w:rPr>
          <w:color w:val="000000"/>
          <w:szCs w:val="22"/>
          <w:lang w:val="mt-MT"/>
        </w:rPr>
        <w:t>sa</w:t>
      </w:r>
      <w:r>
        <w:rPr>
          <w:color w:val="000000"/>
          <w:szCs w:val="22"/>
          <w:lang w:val="mt-MT"/>
        </w:rPr>
        <w:t xml:space="preserve"> pazjent wieħed minn kull 10</w:t>
      </w:r>
      <w:bookmarkEnd w:id="24"/>
      <w:bookmarkEnd w:id="25"/>
      <w:bookmarkEnd w:id="26"/>
      <w:r w:rsidRPr="00D811AC">
        <w:rPr>
          <w:color w:val="000000"/>
          <w:szCs w:val="22"/>
          <w:lang w:val="mt-MT"/>
        </w:rPr>
        <w:t>)</w:t>
      </w:r>
    </w:p>
    <w:p w14:paraId="13899461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</w:p>
    <w:p w14:paraId="200DFA92" w14:textId="77777777" w:rsidR="00F2460C" w:rsidRPr="00241A5B" w:rsidRDefault="00F2460C" w:rsidP="00F2460C">
      <w:pPr>
        <w:pStyle w:val="Text"/>
        <w:widowControl w:val="0"/>
        <w:numPr>
          <w:ilvl w:val="0"/>
          <w:numId w:val="4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Żieda tal-piż f’daqqa. Il-kura b’</w:t>
      </w:r>
      <w:r w:rsidR="007938E3" w:rsidRPr="00241A5B">
        <w:rPr>
          <w:color w:val="000000"/>
          <w:sz w:val="22"/>
          <w:szCs w:val="22"/>
          <w:lang w:val="mt-MT"/>
        </w:rPr>
        <w:t>Imatinib Accord</w:t>
      </w:r>
      <w:r w:rsidRPr="00241A5B">
        <w:rPr>
          <w:color w:val="000000"/>
          <w:sz w:val="22"/>
          <w:szCs w:val="22"/>
          <w:lang w:val="mt-MT"/>
        </w:rPr>
        <w:t xml:space="preserve"> tista’ tikkawża lill-ġismek iżomm l-ilma (żamma severa ta’ fluwidi).</w:t>
      </w:r>
    </w:p>
    <w:p w14:paraId="535288C2" w14:textId="77777777" w:rsidR="00F2460C" w:rsidRPr="00241A5B" w:rsidRDefault="00F2460C" w:rsidP="00F2460C">
      <w:pPr>
        <w:pStyle w:val="Text"/>
        <w:widowControl w:val="0"/>
        <w:numPr>
          <w:ilvl w:val="0"/>
          <w:numId w:val="5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 xml:space="preserve">Sinjali ta’ infezzjoni bħal deni, tkexkix ta’ bard qawwi, uġigħ fil-griżmejn jew ulċeri fil-ħalq. </w:t>
      </w:r>
      <w:r w:rsidR="007938E3" w:rsidRPr="00241A5B">
        <w:rPr>
          <w:color w:val="000000"/>
          <w:sz w:val="22"/>
          <w:szCs w:val="22"/>
          <w:lang w:val="mt-MT"/>
        </w:rPr>
        <w:t>Imatinib Accord</w:t>
      </w:r>
      <w:r w:rsidRPr="00241A5B">
        <w:rPr>
          <w:color w:val="000000"/>
          <w:sz w:val="22"/>
          <w:szCs w:val="22"/>
          <w:lang w:val="mt-MT"/>
        </w:rPr>
        <w:t xml:space="preserve"> jista’ jnaqqaslek in-numru ta’ ċelluli tad-demm bojod għalhekk int jista’ jaqbdek infezzjonijiet iktar faċilment.</w:t>
      </w:r>
    </w:p>
    <w:p w14:paraId="20554C86" w14:textId="77777777" w:rsidR="00F2460C" w:rsidRPr="00241A5B" w:rsidRDefault="00F2460C" w:rsidP="00F2460C">
      <w:pPr>
        <w:pStyle w:val="Text"/>
        <w:widowControl w:val="0"/>
        <w:numPr>
          <w:ilvl w:val="0"/>
          <w:numId w:val="6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Jekk ikollok fsada mhux mistennija jew titbenġel</w:t>
      </w:r>
      <w:r w:rsidRPr="00CD420E">
        <w:rPr>
          <w:color w:val="000000"/>
          <w:sz w:val="22"/>
          <w:szCs w:val="22"/>
          <w:lang w:val="mt-MT"/>
        </w:rPr>
        <w:t xml:space="preserve"> (</w:t>
      </w:r>
      <w:r w:rsidRPr="00241A5B">
        <w:rPr>
          <w:color w:val="000000"/>
          <w:sz w:val="22"/>
          <w:szCs w:val="22"/>
          <w:lang w:val="mt-MT"/>
        </w:rPr>
        <w:t xml:space="preserve">mingħajr ma </w:t>
      </w:r>
      <w:r w:rsidRPr="00CD420E">
        <w:rPr>
          <w:color w:val="000000"/>
          <w:sz w:val="22"/>
          <w:szCs w:val="22"/>
          <w:lang w:val="mt-MT"/>
        </w:rPr>
        <w:t>tkun weġġajt lilek innifsek qabel)</w:t>
      </w:r>
      <w:r w:rsidRPr="00241A5B">
        <w:rPr>
          <w:color w:val="000000"/>
          <w:sz w:val="22"/>
          <w:szCs w:val="22"/>
          <w:lang w:val="mt-MT"/>
        </w:rPr>
        <w:t>.</w:t>
      </w:r>
    </w:p>
    <w:p w14:paraId="0365868D" w14:textId="77777777" w:rsidR="00F2460C" w:rsidRPr="00CD420E" w:rsidRDefault="00F2460C" w:rsidP="00F2460C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mt-MT"/>
        </w:rPr>
      </w:pPr>
    </w:p>
    <w:p w14:paraId="68E788D7" w14:textId="77777777" w:rsidR="00C92FA8" w:rsidRDefault="00481B26" w:rsidP="00F2460C">
      <w:pPr>
        <w:pStyle w:val="Text"/>
        <w:widowControl w:val="0"/>
        <w:spacing w:before="0"/>
        <w:jc w:val="left"/>
        <w:rPr>
          <w:color w:val="000000"/>
          <w:szCs w:val="22"/>
          <w:lang w:val="mt-MT"/>
        </w:rPr>
      </w:pPr>
      <w:r w:rsidRPr="00D811AC">
        <w:rPr>
          <w:b/>
          <w:color w:val="000000"/>
          <w:sz w:val="22"/>
          <w:szCs w:val="22"/>
          <w:lang w:val="mt-MT"/>
        </w:rPr>
        <w:t>M</w:t>
      </w:r>
      <w:r w:rsidRPr="00326EA8">
        <w:rPr>
          <w:b/>
          <w:color w:val="000000"/>
          <w:sz w:val="22"/>
          <w:szCs w:val="22"/>
          <w:lang w:val="mt-MT"/>
        </w:rPr>
        <w:t>hux komuni</w:t>
      </w:r>
      <w:r w:rsidRPr="00BF698A">
        <w:rPr>
          <w:color w:val="000000"/>
          <w:sz w:val="22"/>
          <w:szCs w:val="22"/>
          <w:lang w:val="mt-MT"/>
        </w:rPr>
        <w:t xml:space="preserve"> </w:t>
      </w:r>
      <w:r w:rsidRPr="00D811AC">
        <w:rPr>
          <w:color w:val="000000"/>
          <w:sz w:val="22"/>
          <w:szCs w:val="22"/>
          <w:lang w:val="mt-MT"/>
        </w:rPr>
        <w:t>(</w:t>
      </w:r>
      <w:r>
        <w:rPr>
          <w:color w:val="000000"/>
          <w:szCs w:val="22"/>
          <w:lang w:val="mt-MT"/>
        </w:rPr>
        <w:t>jist</w:t>
      </w:r>
      <w:r w:rsidRPr="00D811AC">
        <w:rPr>
          <w:color w:val="000000"/>
          <w:szCs w:val="22"/>
          <w:lang w:val="mt-MT"/>
        </w:rPr>
        <w:t>għu</w:t>
      </w:r>
      <w:r>
        <w:rPr>
          <w:color w:val="000000"/>
          <w:szCs w:val="22"/>
          <w:lang w:val="mt-MT"/>
        </w:rPr>
        <w:t xml:space="preserve"> jaffet</w:t>
      </w:r>
      <w:r w:rsidRPr="00D811AC">
        <w:rPr>
          <w:color w:val="000000"/>
          <w:szCs w:val="22"/>
          <w:lang w:val="mt-MT"/>
        </w:rPr>
        <w:t>twaw</w:t>
      </w:r>
      <w:r>
        <w:rPr>
          <w:color w:val="000000"/>
          <w:szCs w:val="22"/>
          <w:lang w:val="mt-MT"/>
        </w:rPr>
        <w:t xml:space="preserve"> </w:t>
      </w:r>
      <w:r w:rsidRPr="00D811AC">
        <w:rPr>
          <w:color w:val="000000"/>
          <w:szCs w:val="22"/>
          <w:lang w:val="mt-MT"/>
        </w:rPr>
        <w:t>sa</w:t>
      </w:r>
      <w:r>
        <w:rPr>
          <w:color w:val="000000"/>
          <w:szCs w:val="22"/>
          <w:lang w:val="mt-MT"/>
        </w:rPr>
        <w:t xml:space="preserve"> pazjent wieħed minn kull 10</w:t>
      </w:r>
      <w:r w:rsidRPr="00D811AC">
        <w:rPr>
          <w:color w:val="000000"/>
          <w:szCs w:val="22"/>
          <w:lang w:val="mt-MT"/>
        </w:rPr>
        <w:t xml:space="preserve">0) </w:t>
      </w:r>
      <w:r w:rsidRPr="00326EA8">
        <w:rPr>
          <w:b/>
          <w:color w:val="000000"/>
          <w:sz w:val="22"/>
          <w:szCs w:val="22"/>
          <w:lang w:val="mt-MT"/>
        </w:rPr>
        <w:t>jew rari</w:t>
      </w:r>
      <w:r w:rsidRPr="00D811AC">
        <w:rPr>
          <w:color w:val="000000"/>
          <w:sz w:val="22"/>
          <w:szCs w:val="22"/>
          <w:lang w:val="mt-MT"/>
        </w:rPr>
        <w:t xml:space="preserve"> (</w:t>
      </w:r>
      <w:r>
        <w:rPr>
          <w:color w:val="000000"/>
          <w:szCs w:val="22"/>
          <w:lang w:val="mt-MT"/>
        </w:rPr>
        <w:t>jist</w:t>
      </w:r>
      <w:r w:rsidRPr="00D811AC">
        <w:rPr>
          <w:color w:val="000000"/>
          <w:szCs w:val="22"/>
          <w:lang w:val="mt-MT"/>
        </w:rPr>
        <w:t>għu</w:t>
      </w:r>
      <w:r>
        <w:rPr>
          <w:color w:val="000000"/>
          <w:szCs w:val="22"/>
          <w:lang w:val="mt-MT"/>
        </w:rPr>
        <w:t xml:space="preserve"> </w:t>
      </w:r>
    </w:p>
    <w:p w14:paraId="15799419" w14:textId="77777777" w:rsidR="00C92FA8" w:rsidRDefault="00481B26" w:rsidP="00F2460C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mt-MT"/>
        </w:rPr>
      </w:pPr>
      <w:r>
        <w:rPr>
          <w:color w:val="000000"/>
          <w:szCs w:val="22"/>
          <w:lang w:val="mt-MT"/>
        </w:rPr>
        <w:t>jaffet</w:t>
      </w:r>
      <w:r w:rsidRPr="00D811AC">
        <w:rPr>
          <w:color w:val="000000"/>
          <w:szCs w:val="22"/>
          <w:lang w:val="mt-MT"/>
        </w:rPr>
        <w:t>twaw</w:t>
      </w:r>
      <w:r>
        <w:rPr>
          <w:color w:val="000000"/>
          <w:szCs w:val="22"/>
          <w:lang w:val="mt-MT"/>
        </w:rPr>
        <w:t xml:space="preserve"> </w:t>
      </w:r>
      <w:r w:rsidRPr="00D811AC">
        <w:rPr>
          <w:color w:val="000000"/>
          <w:szCs w:val="22"/>
          <w:lang w:val="mt-MT"/>
        </w:rPr>
        <w:t>sa</w:t>
      </w:r>
      <w:r>
        <w:rPr>
          <w:color w:val="000000"/>
          <w:szCs w:val="22"/>
          <w:lang w:val="mt-MT"/>
        </w:rPr>
        <w:t xml:space="preserve"> pazjent wieħed minn kull 1</w:t>
      </w:r>
      <w:r w:rsidRPr="00D811AC">
        <w:rPr>
          <w:color w:val="000000"/>
          <w:szCs w:val="22"/>
          <w:lang w:val="mt-MT"/>
        </w:rPr>
        <w:t>,</w:t>
      </w:r>
      <w:r>
        <w:rPr>
          <w:color w:val="000000"/>
          <w:szCs w:val="22"/>
          <w:lang w:val="mt-MT"/>
        </w:rPr>
        <w:t>0</w:t>
      </w:r>
      <w:r w:rsidRPr="00D811AC">
        <w:rPr>
          <w:color w:val="000000"/>
          <w:szCs w:val="22"/>
          <w:lang w:val="mt-MT"/>
        </w:rPr>
        <w:t>00)</w:t>
      </w:r>
    </w:p>
    <w:p w14:paraId="74333D73" w14:textId="77777777" w:rsidR="00F2460C" w:rsidRPr="00CD420E" w:rsidRDefault="00F2460C" w:rsidP="00F2460C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mt-MT"/>
        </w:rPr>
      </w:pPr>
    </w:p>
    <w:p w14:paraId="6CC951B8" w14:textId="77777777" w:rsidR="00F2460C" w:rsidRPr="003412DA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3412DA">
        <w:rPr>
          <w:iCs/>
          <w:color w:val="000000"/>
          <w:sz w:val="22"/>
          <w:szCs w:val="22"/>
          <w:lang w:val="mt-MT"/>
        </w:rPr>
        <w:t>U</w:t>
      </w:r>
      <w:r w:rsidRPr="003412DA">
        <w:rPr>
          <w:color w:val="000000"/>
          <w:sz w:val="22"/>
          <w:szCs w:val="22"/>
          <w:lang w:val="mt-MT"/>
        </w:rPr>
        <w:t>ġigħ f’sidrek, qalb t</w:t>
      </w:r>
      <w:r w:rsidRPr="003412DA">
        <w:rPr>
          <w:rFonts w:eastAsia="Batang"/>
          <w:color w:val="000000"/>
          <w:sz w:val="22"/>
          <w:szCs w:val="22"/>
          <w:lang w:val="mt-MT" w:eastAsia="ko-KR"/>
        </w:rPr>
        <w:t>ħabbat b’mod mhux regolari (sinjali ta’ disturbi fil-qalb)</w:t>
      </w:r>
      <w:r w:rsidRPr="003412DA">
        <w:rPr>
          <w:color w:val="000000"/>
          <w:sz w:val="22"/>
          <w:szCs w:val="22"/>
          <w:lang w:val="mt-MT"/>
        </w:rPr>
        <w:t>.</w:t>
      </w:r>
    </w:p>
    <w:p w14:paraId="0251043F" w14:textId="77777777" w:rsidR="00F2460C" w:rsidRPr="00CD420E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CD420E">
        <w:rPr>
          <w:color w:val="000000"/>
          <w:sz w:val="22"/>
          <w:szCs w:val="22"/>
          <w:lang w:val="mt-MT"/>
        </w:rPr>
        <w:t>Sogħla, diffikultà fit-teħid tan-nifs jew tweġġa biex tieħu n-nifs (sinjali ta’disturbi fil-pulmun).</w:t>
      </w:r>
    </w:p>
    <w:p w14:paraId="791C96DC" w14:textId="77777777" w:rsidR="00F2460C" w:rsidRPr="00CD420E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CD420E">
        <w:rPr>
          <w:color w:val="000000"/>
          <w:sz w:val="22"/>
          <w:szCs w:val="22"/>
          <w:lang w:val="mt-MT"/>
        </w:rPr>
        <w:t>Tħoss rasek ħafifa, sturdut jew tintilef minn sensik (sinjali ta’ pressjoni tad-demm baxxa).</w:t>
      </w:r>
    </w:p>
    <w:p w14:paraId="58D47C0B" w14:textId="77777777" w:rsidR="00F2460C" w:rsidRPr="0092447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E07B82">
        <w:rPr>
          <w:color w:val="000000"/>
          <w:sz w:val="22"/>
          <w:szCs w:val="22"/>
          <w:lang w:val="mt-MT"/>
        </w:rPr>
        <w:t xml:space="preserve">Tħossok ma tiflaħx (nawsja), b’nuqqas ta’ aptit, l-awrina tkun </w:t>
      </w:r>
      <w:r w:rsidR="005F119C">
        <w:rPr>
          <w:color w:val="000000"/>
          <w:sz w:val="22"/>
          <w:szCs w:val="22"/>
          <w:lang w:val="mt-MT"/>
        </w:rPr>
        <w:t>skura</w:t>
      </w:r>
      <w:r w:rsidRPr="00E07B82">
        <w:rPr>
          <w:color w:val="000000"/>
          <w:sz w:val="22"/>
          <w:szCs w:val="22"/>
          <w:lang w:val="mt-MT"/>
        </w:rPr>
        <w:t>, il-ġild</w:t>
      </w:r>
      <w:r w:rsidRPr="0092447B">
        <w:rPr>
          <w:color w:val="000000"/>
          <w:sz w:val="22"/>
          <w:szCs w:val="22"/>
          <w:lang w:val="mt-MT"/>
        </w:rPr>
        <w:t>a jew għajnejk jisfaru (sinjal ta’ disturbi fil-fwied).</w:t>
      </w:r>
    </w:p>
    <w:p w14:paraId="6AA7A828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 xml:space="preserve">Raxx, ġilda 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ħamra bin-nuffati </w:t>
      </w:r>
      <w:r w:rsidRPr="00241A5B">
        <w:rPr>
          <w:color w:val="000000"/>
          <w:sz w:val="22"/>
          <w:szCs w:val="22"/>
          <w:lang w:val="mt-MT"/>
        </w:rPr>
        <w:t>fuq ix-xofftejn, g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ħajnejn, il-ġilda jew il-ħalq, </w:t>
      </w:r>
      <w:r w:rsidRPr="00241A5B">
        <w:rPr>
          <w:color w:val="000000"/>
          <w:sz w:val="22"/>
          <w:szCs w:val="22"/>
          <w:lang w:val="mt-MT"/>
        </w:rPr>
        <w:t xml:space="preserve">ġilda titqaxxar, deni, dbabar 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ħomor jew vjola mgħollija fil-ġilda, ħakk, sensazzjoni ta’ ħruq, joħorġu l-ponot (sinjali ta’ disturbi fil-ġilda)</w:t>
      </w:r>
      <w:r w:rsidRPr="00241A5B">
        <w:rPr>
          <w:color w:val="000000"/>
          <w:sz w:val="22"/>
          <w:szCs w:val="22"/>
          <w:lang w:val="mt-MT"/>
        </w:rPr>
        <w:t>.</w:t>
      </w:r>
    </w:p>
    <w:p w14:paraId="3CEAF188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Uġig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ħ qawwi fl-addome,</w:t>
      </w:r>
      <w:r w:rsidRPr="00241A5B">
        <w:rPr>
          <w:color w:val="000000"/>
          <w:sz w:val="22"/>
          <w:szCs w:val="22"/>
          <w:lang w:val="mt-MT"/>
        </w:rPr>
        <w:t xml:space="preserve"> demm fir-rimettar, fl-ippurgar jew fl-awrina, l-ippurgar ikun iswed (sinjali ta’ disturbi gastrointestinali).</w:t>
      </w:r>
    </w:p>
    <w:p w14:paraId="1C40B092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Tnaqqis sever f’kemm tag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ħmel awrina, iħossok bil-għatx (sinjal ta’ disturbi fil-kliewi).</w:t>
      </w:r>
    </w:p>
    <w:p w14:paraId="78C2936C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rFonts w:eastAsia="Batang"/>
          <w:color w:val="000000"/>
          <w:sz w:val="22"/>
          <w:szCs w:val="22"/>
          <w:lang w:val="mt-MT" w:eastAsia="ko-KR"/>
        </w:rPr>
        <w:t>Tħossok ma tiflaħx (nawsja) bid-dijarea u bir-rimettar, uġigħ fl-addome jew deni (sinjali ta’ disturbi fl-imsaren).</w:t>
      </w:r>
    </w:p>
    <w:p w14:paraId="5B9E93E3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Uġigħ ta’ ras qawwi, dg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ħufija jew paraliżi tar-riġlejn u d-dirgħajn jew il-wiċċ, tbati biex titkellem, telf mis-sensi f’salt wieħed (sinjali ta’ disturbi tas-sistema nervuża</w:t>
      </w:r>
      <w:r w:rsidR="00702D96"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 bħalma huma fsada jew nefħa fl-għadam tar-ras/fil-moħħ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).</w:t>
      </w:r>
    </w:p>
    <w:p w14:paraId="6D9C5CD4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rFonts w:eastAsia="Batang"/>
          <w:color w:val="000000"/>
          <w:sz w:val="22"/>
          <w:szCs w:val="22"/>
          <w:lang w:val="mt-MT" w:eastAsia="ko-KR"/>
        </w:rPr>
        <w:t>Ġilda pallida, tħoss l-għeja u qtugħ ta’ nifs u jkollok awrina skura (sinjali ta’ livelli baxxi ta’ ċelluli ħomor tad-demm)</w:t>
      </w:r>
      <w:r w:rsidRPr="00241A5B">
        <w:rPr>
          <w:color w:val="000000"/>
          <w:sz w:val="22"/>
          <w:szCs w:val="22"/>
          <w:lang w:val="mt-MT"/>
        </w:rPr>
        <w:t>.</w:t>
      </w:r>
    </w:p>
    <w:p w14:paraId="22A22A67" w14:textId="77777777" w:rsidR="00F2460C" w:rsidRPr="00241A5B" w:rsidRDefault="00481B26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326EA8">
        <w:rPr>
          <w:color w:val="000000"/>
          <w:sz w:val="22"/>
          <w:szCs w:val="22"/>
          <w:lang w:val="mt-MT"/>
        </w:rPr>
        <w:t>U</w:t>
      </w:r>
      <w:r w:rsidRPr="00BF7DD5">
        <w:rPr>
          <w:color w:val="000000"/>
          <w:sz w:val="22"/>
          <w:szCs w:val="22"/>
          <w:lang w:val="mt-MT"/>
        </w:rPr>
        <w:t>ġigħ f’għajnejk, jew il-vista tiegħek tmur lura</w:t>
      </w:r>
      <w:r w:rsidRPr="00D811AC">
        <w:rPr>
          <w:color w:val="000000"/>
          <w:sz w:val="22"/>
          <w:szCs w:val="22"/>
          <w:lang w:val="mt-MT"/>
        </w:rPr>
        <w:t>, fsada fl-għajnejn</w:t>
      </w:r>
      <w:r w:rsidRPr="00BF7DD5">
        <w:rPr>
          <w:color w:val="000000"/>
          <w:sz w:val="22"/>
          <w:szCs w:val="22"/>
          <w:lang w:val="mt-MT"/>
        </w:rPr>
        <w:t>.</w:t>
      </w:r>
    </w:p>
    <w:p w14:paraId="42416EC9" w14:textId="77777777" w:rsidR="0068705A" w:rsidRDefault="00F2460C" w:rsidP="0068705A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Uġigħ f</w:t>
      </w:r>
      <w:r w:rsidR="0068705A">
        <w:rPr>
          <w:color w:val="000000"/>
          <w:sz w:val="22"/>
          <w:szCs w:val="22"/>
          <w:lang w:val="mt-MT"/>
        </w:rPr>
        <w:t>l-għadam jew il-ġogi (sinjali ta’ osteonekrosi)</w:t>
      </w:r>
      <w:r w:rsidRPr="00241A5B">
        <w:rPr>
          <w:color w:val="000000"/>
          <w:sz w:val="22"/>
          <w:szCs w:val="22"/>
          <w:lang w:val="mt-MT"/>
        </w:rPr>
        <w:t>.</w:t>
      </w:r>
    </w:p>
    <w:p w14:paraId="6343E5CA" w14:textId="77777777" w:rsidR="00F2460C" w:rsidRPr="0068705A" w:rsidRDefault="0068705A" w:rsidP="0068705A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>
        <w:rPr>
          <w:color w:val="000000"/>
          <w:sz w:val="22"/>
          <w:szCs w:val="22"/>
          <w:lang w:val="mt-MT"/>
        </w:rPr>
        <w:t>Nfafet fuq il-ġilda jew il-membrani mukużi (sinjali ta’ pemfigu).</w:t>
      </w:r>
    </w:p>
    <w:p w14:paraId="3ED36F3E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Swaba ta’ saqajk u ta’ jdejk imnemnim jew kes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ħin (sinjali tas-sindrome ta’ Raynaud).</w:t>
      </w:r>
    </w:p>
    <w:p w14:paraId="505F76D6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Infjammazzjoni f’daqqa tal-ġilda u ħmura (sinjali ta’ infezzjoni fil-ġilda msejħa ċellulite).</w:t>
      </w:r>
    </w:p>
    <w:p w14:paraId="795EDD5C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Tbatija biex tisma</w:t>
      </w:r>
      <w:r w:rsidRPr="00CD420E">
        <w:rPr>
          <w:color w:val="000000"/>
          <w:sz w:val="22"/>
          <w:szCs w:val="22"/>
          <w:lang w:val="mt-MT"/>
        </w:rPr>
        <w:t>’</w:t>
      </w:r>
      <w:r w:rsidRPr="00241A5B">
        <w:rPr>
          <w:color w:val="000000"/>
          <w:sz w:val="22"/>
          <w:szCs w:val="22"/>
          <w:lang w:val="mt-MT"/>
        </w:rPr>
        <w:t>.</w:t>
      </w:r>
    </w:p>
    <w:p w14:paraId="475F08A9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CD420E">
        <w:rPr>
          <w:color w:val="000000"/>
          <w:sz w:val="22"/>
          <w:szCs w:val="22"/>
          <w:lang w:val="mt-MT"/>
        </w:rPr>
        <w:t>D</w:t>
      </w:r>
      <w:r w:rsidRPr="00241A5B">
        <w:rPr>
          <w:color w:val="000000"/>
          <w:sz w:val="22"/>
          <w:szCs w:val="22"/>
          <w:lang w:val="mt-MT"/>
        </w:rPr>
        <w:t>g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ħjufija fil-muskoli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 u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 spażmi 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>b’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ritmu tal-qalb </w:t>
      </w:r>
      <w:r w:rsidR="00CB62DD" w:rsidRPr="00CD420E">
        <w:rPr>
          <w:rFonts w:eastAsia="Batang"/>
          <w:color w:val="000000"/>
          <w:sz w:val="22"/>
          <w:szCs w:val="22"/>
          <w:lang w:val="mt-MT" w:eastAsia="ko-KR"/>
        </w:rPr>
        <w:t>abnormali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 (sinjali ta’ bidla fl-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ammont 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ta’ potassium fid-demm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 tiegħek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).</w:t>
      </w:r>
    </w:p>
    <w:p w14:paraId="23DC0726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CD420E">
        <w:rPr>
          <w:rFonts w:eastAsia="Batang"/>
          <w:color w:val="000000"/>
          <w:sz w:val="22"/>
          <w:szCs w:val="22"/>
          <w:lang w:val="mt-MT" w:eastAsia="ko-KR"/>
        </w:rPr>
        <w:t>T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ben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>ġ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il.</w:t>
      </w:r>
    </w:p>
    <w:p w14:paraId="4B0B08C8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CD420E">
        <w:rPr>
          <w:rFonts w:eastAsia="Batang"/>
          <w:color w:val="000000"/>
          <w:sz w:val="22"/>
          <w:szCs w:val="22"/>
          <w:lang w:val="mt-MT" w:eastAsia="ko-KR"/>
        </w:rPr>
        <w:lastRenderedPageBreak/>
        <w:t>U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ġigħ fl-istonku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 u jħossok ma tiflaħx (nawsja)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.</w:t>
      </w:r>
    </w:p>
    <w:p w14:paraId="015CC18B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CD420E">
        <w:rPr>
          <w:rFonts w:eastAsia="Batang"/>
          <w:color w:val="000000"/>
          <w:sz w:val="22"/>
          <w:szCs w:val="22"/>
          <w:lang w:val="mt-MT" w:eastAsia="ko-KR"/>
        </w:rPr>
        <w:t>S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pażmi fil-muskoli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 bid-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deni, awrina ħamra fil-kannella, uġigħ jew dgħufija fil-muskoli 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tiegħek 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(sinjali ta’ disturb fil-muskoli).</w:t>
      </w:r>
    </w:p>
    <w:p w14:paraId="5E799FA7" w14:textId="77777777" w:rsidR="00F2460C" w:rsidRPr="00241A5B" w:rsidRDefault="00F2460C" w:rsidP="00F2460C">
      <w:pPr>
        <w:pStyle w:val="Text"/>
        <w:widowControl w:val="0"/>
        <w:numPr>
          <w:ilvl w:val="0"/>
          <w:numId w:val="7"/>
        </w:numPr>
        <w:tabs>
          <w:tab w:val="clear" w:pos="360"/>
        </w:tabs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CD420E">
        <w:rPr>
          <w:rFonts w:eastAsia="Batang"/>
          <w:color w:val="000000"/>
          <w:sz w:val="22"/>
          <w:szCs w:val="22"/>
          <w:lang w:val="mt-MT" w:eastAsia="ko-KR"/>
        </w:rPr>
        <w:t>U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ġigħ pelviku xi kultant flimkien ma’ naw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>żea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 u rimettar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 bi 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fsada vaġinali mhux mistennija, 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sensazzjoni ta’ 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sturdament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 jew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 ħass ħażin 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minħabba 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tnaqqis fil-pressjoni 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 xml:space="preserve">tad-demm 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 xml:space="preserve">(sinjali ta’ disturb </w:t>
      </w:r>
      <w:r w:rsidRPr="00CD420E">
        <w:rPr>
          <w:rFonts w:eastAsia="Batang"/>
          <w:color w:val="000000"/>
          <w:sz w:val="22"/>
          <w:szCs w:val="22"/>
          <w:lang w:val="mt-MT" w:eastAsia="ko-KR"/>
        </w:rPr>
        <w:t>fl-ovarji jew fil-ġuf tiegħek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).</w:t>
      </w:r>
    </w:p>
    <w:p w14:paraId="7AEE9F4F" w14:textId="77777777" w:rsidR="00507F22" w:rsidRPr="00446D74" w:rsidRDefault="00F51C40" w:rsidP="00507F22">
      <w:pPr>
        <w:numPr>
          <w:ilvl w:val="0"/>
          <w:numId w:val="7"/>
        </w:numPr>
        <w:rPr>
          <w:color w:val="000000"/>
          <w:szCs w:val="22"/>
          <w:lang w:val="pl-PL" w:eastAsia="ko-KR"/>
        </w:rPr>
      </w:pPr>
      <w:r>
        <w:rPr>
          <w:color w:val="000000"/>
          <w:szCs w:val="22"/>
          <w:lang w:val="pl-PL" w:eastAsia="ko-KR"/>
        </w:rPr>
        <w:t xml:space="preserve">Nawsja, qtugħ ta’ nifs, taħbit tal-qalb irregolari, awrina mċajpra, għeja u/jew skumdità fil-ġogi b’rabta ma’ riżultati tal-laboratorju mhux normali (eż. potassju għoli, aċidu uriku u livelli ta’ </w:t>
      </w:r>
      <w:r>
        <w:rPr>
          <w:color w:val="000000"/>
          <w:szCs w:val="22"/>
          <w:lang w:val="mt-MT" w:eastAsia="ko-KR"/>
        </w:rPr>
        <w:t>kalċju</w:t>
      </w:r>
      <w:r>
        <w:rPr>
          <w:color w:val="000000"/>
          <w:szCs w:val="22"/>
          <w:lang w:val="pl-PL" w:eastAsia="ko-KR"/>
        </w:rPr>
        <w:t xml:space="preserve"> u livelli baxxi ta’ </w:t>
      </w:r>
      <w:r>
        <w:rPr>
          <w:color w:val="000000"/>
          <w:szCs w:val="22"/>
          <w:lang w:val="mt-MT" w:eastAsia="ko-KR"/>
        </w:rPr>
        <w:t>fosfru</w:t>
      </w:r>
      <w:r>
        <w:rPr>
          <w:color w:val="000000"/>
          <w:szCs w:val="22"/>
          <w:lang w:val="pl-PL" w:eastAsia="ko-KR"/>
        </w:rPr>
        <w:t xml:space="preserve"> fid-demm).</w:t>
      </w:r>
      <w:r w:rsidR="00507F22" w:rsidRPr="00446D74">
        <w:rPr>
          <w:lang w:val="mt-MT"/>
        </w:rPr>
        <w:t xml:space="preserve"> </w:t>
      </w:r>
    </w:p>
    <w:p w14:paraId="2F62969B" w14:textId="77777777" w:rsidR="00F51C40" w:rsidRPr="00446D74" w:rsidRDefault="00507F22" w:rsidP="00446D74">
      <w:pPr>
        <w:widowControl w:val="0"/>
        <w:numPr>
          <w:ilvl w:val="0"/>
          <w:numId w:val="7"/>
        </w:numPr>
        <w:tabs>
          <w:tab w:val="clear" w:pos="360"/>
          <w:tab w:val="clear" w:pos="567"/>
          <w:tab w:val="left" w:pos="284"/>
        </w:tabs>
        <w:ind w:left="567" w:hanging="567"/>
        <w:rPr>
          <w:color w:val="000000"/>
          <w:szCs w:val="22"/>
          <w:lang w:val="pl-PL"/>
        </w:rPr>
      </w:pPr>
      <w:r w:rsidRPr="00507F22">
        <w:rPr>
          <w:color w:val="000000"/>
          <w:szCs w:val="22"/>
          <w:lang w:val="pl-PL" w:eastAsia="ko-KR"/>
        </w:rPr>
        <w:t>Emboli fil-vini ż-żg</w:t>
      </w:r>
      <w:r w:rsidRPr="00507F22">
        <w:rPr>
          <w:rFonts w:hint="eastAsia"/>
          <w:color w:val="000000"/>
          <w:szCs w:val="22"/>
          <w:lang w:val="pl-PL" w:eastAsia="ko-KR"/>
        </w:rPr>
        <w:t>ħ</w:t>
      </w:r>
      <w:r w:rsidRPr="00507F22">
        <w:rPr>
          <w:color w:val="000000"/>
          <w:szCs w:val="22"/>
          <w:lang w:val="pl-PL" w:eastAsia="ko-KR"/>
        </w:rPr>
        <w:t>ar (mikroanġjopatija trombotika).</w:t>
      </w:r>
    </w:p>
    <w:p w14:paraId="74388A5A" w14:textId="77777777" w:rsidR="00F51C40" w:rsidRPr="00E90A9C" w:rsidRDefault="00F51C40" w:rsidP="00F51C40">
      <w:pPr>
        <w:pStyle w:val="Text"/>
        <w:widowControl w:val="0"/>
        <w:spacing w:before="0"/>
        <w:jc w:val="left"/>
        <w:rPr>
          <w:rFonts w:eastAsia="Batang"/>
          <w:color w:val="000000"/>
          <w:sz w:val="22"/>
          <w:szCs w:val="22"/>
          <w:lang w:val="mt-MT" w:eastAsia="ko-KR"/>
        </w:rPr>
      </w:pPr>
      <w:bookmarkStart w:id="27" w:name="OLE_LINK54"/>
      <w:bookmarkStart w:id="28" w:name="OLE_LINK55"/>
      <w:bookmarkStart w:id="29" w:name="OLE_LINK56"/>
      <w:bookmarkStart w:id="30" w:name="OLE_LINK57"/>
    </w:p>
    <w:p w14:paraId="38209AED" w14:textId="77777777" w:rsidR="00C92FA8" w:rsidRDefault="00F51C40" w:rsidP="00F51C40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it-IT"/>
        </w:rPr>
      </w:pPr>
      <w:r w:rsidRPr="00EB0D8E">
        <w:rPr>
          <w:b/>
          <w:noProof/>
          <w:color w:val="000000"/>
          <w:sz w:val="22"/>
          <w:szCs w:val="22"/>
          <w:lang w:val="it-IT"/>
        </w:rPr>
        <w:t>Mhux magħruf</w:t>
      </w:r>
      <w:r w:rsidRPr="003B3886">
        <w:rPr>
          <w:b/>
          <w:noProof/>
          <w:color w:val="000000"/>
          <w:sz w:val="22"/>
          <w:szCs w:val="22"/>
          <w:lang w:val="it-IT"/>
        </w:rPr>
        <w:t xml:space="preserve"> </w:t>
      </w:r>
      <w:r w:rsidRPr="003B3886">
        <w:rPr>
          <w:noProof/>
          <w:color w:val="000000"/>
          <w:sz w:val="22"/>
          <w:szCs w:val="22"/>
          <w:lang w:val="it-IT"/>
        </w:rPr>
        <w:t>(il-frekwenza ma tistax tiġi stmata mid-dejta disponibbli)</w:t>
      </w:r>
    </w:p>
    <w:p w14:paraId="55E4563B" w14:textId="77777777" w:rsidR="00F51C40" w:rsidRPr="003B3886" w:rsidRDefault="00F51C40" w:rsidP="00F51C40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it-IT"/>
        </w:rPr>
      </w:pPr>
    </w:p>
    <w:p w14:paraId="33CCF0FF" w14:textId="77777777" w:rsidR="00F51C40" w:rsidRPr="001B03F5" w:rsidRDefault="00F51C40" w:rsidP="00F51C40">
      <w:pPr>
        <w:pStyle w:val="Text"/>
        <w:widowControl w:val="0"/>
        <w:numPr>
          <w:ilvl w:val="0"/>
          <w:numId w:val="39"/>
        </w:numPr>
        <w:tabs>
          <w:tab w:val="clear" w:pos="357"/>
        </w:tabs>
        <w:spacing w:before="0"/>
        <w:ind w:left="567" w:hanging="567"/>
        <w:jc w:val="left"/>
        <w:rPr>
          <w:sz w:val="22"/>
          <w:szCs w:val="22"/>
          <w:lang w:val="en-GB"/>
        </w:rPr>
      </w:pPr>
      <w:bookmarkStart w:id="31" w:name="OLE_LINK58"/>
      <w:bookmarkStart w:id="32" w:name="OLE_LINK59"/>
      <w:bookmarkStart w:id="33" w:name="OLE_LINK45"/>
      <w:bookmarkStart w:id="34" w:name="OLE_LINK46"/>
      <w:r w:rsidRPr="00EB0D8E">
        <w:rPr>
          <w:rStyle w:val="hps"/>
          <w:sz w:val="22"/>
          <w:szCs w:val="22"/>
          <w:lang w:val="mt-MT"/>
        </w:rPr>
        <w:t>Taħlita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ta</w:t>
      </w:r>
      <w:r w:rsidRPr="00E90A9C">
        <w:rPr>
          <w:rStyle w:val="hps"/>
          <w:sz w:val="22"/>
          <w:szCs w:val="22"/>
          <w:lang w:val="it-IT"/>
        </w:rPr>
        <w:t xml:space="preserve">’ </w:t>
      </w:r>
      <w:r w:rsidRPr="00EB0D8E">
        <w:rPr>
          <w:sz w:val="22"/>
          <w:szCs w:val="22"/>
          <w:lang w:val="mt-MT"/>
        </w:rPr>
        <w:t xml:space="preserve">raxx qawwi </w:t>
      </w:r>
      <w:r>
        <w:rPr>
          <w:rStyle w:val="hps"/>
          <w:sz w:val="22"/>
          <w:szCs w:val="22"/>
          <w:lang w:val="mt-MT"/>
        </w:rPr>
        <w:t>mifrux</w:t>
      </w:r>
      <w:r w:rsidRPr="00EB0D8E">
        <w:rPr>
          <w:rStyle w:val="hps"/>
          <w:sz w:val="22"/>
          <w:szCs w:val="22"/>
          <w:lang w:val="mt-MT"/>
        </w:rPr>
        <w:t>,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 xml:space="preserve">tħossok </w:t>
      </w:r>
      <w:bookmarkEnd w:id="31"/>
      <w:bookmarkEnd w:id="32"/>
      <w:r w:rsidRPr="00EB0D8E">
        <w:rPr>
          <w:rStyle w:val="hps"/>
          <w:sz w:val="22"/>
          <w:szCs w:val="22"/>
          <w:lang w:val="mt-MT"/>
        </w:rPr>
        <w:t>ma tiflaħx</w:t>
      </w:r>
      <w:r w:rsidRPr="00EB0D8E">
        <w:rPr>
          <w:sz w:val="22"/>
          <w:szCs w:val="22"/>
          <w:lang w:val="mt-MT"/>
        </w:rPr>
        <w:t xml:space="preserve">, </w:t>
      </w:r>
      <w:r w:rsidRPr="00EB0D8E">
        <w:rPr>
          <w:rStyle w:val="hps"/>
          <w:sz w:val="22"/>
          <w:szCs w:val="22"/>
          <w:lang w:val="mt-MT"/>
        </w:rPr>
        <w:t>deni</w:t>
      </w:r>
      <w:r w:rsidRPr="00EB0D8E">
        <w:rPr>
          <w:sz w:val="22"/>
          <w:szCs w:val="22"/>
          <w:lang w:val="mt-MT"/>
        </w:rPr>
        <w:t xml:space="preserve">, </w:t>
      </w:r>
      <w:r w:rsidRPr="00EB0D8E">
        <w:rPr>
          <w:rStyle w:val="hps"/>
          <w:sz w:val="22"/>
          <w:szCs w:val="22"/>
          <w:lang w:val="mt-MT"/>
        </w:rPr>
        <w:t>livell</w:t>
      </w:r>
      <w:r w:rsidRPr="00EB0D8E">
        <w:rPr>
          <w:sz w:val="22"/>
          <w:szCs w:val="22"/>
          <w:lang w:val="mt-MT"/>
        </w:rPr>
        <w:t xml:space="preserve"> </w:t>
      </w:r>
      <w:r>
        <w:rPr>
          <w:rStyle w:val="hps"/>
          <w:sz w:val="22"/>
          <w:szCs w:val="22"/>
          <w:lang w:val="mt-MT"/>
        </w:rPr>
        <w:t>għoli ta</w:t>
      </w:r>
      <w:r w:rsidRPr="00E90A9C">
        <w:rPr>
          <w:rStyle w:val="hps"/>
          <w:sz w:val="22"/>
          <w:szCs w:val="22"/>
          <w:lang w:val="it-IT"/>
        </w:rPr>
        <w:t>’</w:t>
      </w:r>
      <w:r w:rsidRPr="00EB0D8E">
        <w:rPr>
          <w:rStyle w:val="hps"/>
          <w:sz w:val="22"/>
          <w:szCs w:val="22"/>
          <w:lang w:val="mt-MT"/>
        </w:rPr>
        <w:t xml:space="preserve"> ċerti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ċelluli bojod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tad-demm jew</w:t>
      </w:r>
      <w:r w:rsidRPr="00E90A9C">
        <w:rPr>
          <w:sz w:val="22"/>
          <w:szCs w:val="22"/>
          <w:lang w:val="it-I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ġilda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jew għajnej</w:t>
      </w:r>
      <w:r w:rsidRPr="00E90A9C">
        <w:rPr>
          <w:rStyle w:val="hps"/>
          <w:sz w:val="22"/>
          <w:szCs w:val="22"/>
          <w:lang w:val="it-IT"/>
        </w:rPr>
        <w:t>n</w:t>
      </w:r>
      <w:r w:rsidRPr="00EB0D8E">
        <w:rPr>
          <w:rStyle w:val="hps"/>
          <w:sz w:val="22"/>
          <w:szCs w:val="22"/>
          <w:lang w:val="mt-MT"/>
        </w:rPr>
        <w:t xml:space="preserve"> </w:t>
      </w:r>
      <w:r w:rsidRPr="00E90A9C">
        <w:rPr>
          <w:rStyle w:val="hps"/>
          <w:sz w:val="22"/>
          <w:szCs w:val="22"/>
          <w:lang w:val="it-IT"/>
        </w:rPr>
        <w:t>sofor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(</w:t>
      </w:r>
      <w:r w:rsidRPr="00EB0D8E">
        <w:rPr>
          <w:rStyle w:val="atn"/>
          <w:sz w:val="22"/>
          <w:szCs w:val="22"/>
          <w:lang w:val="mt-MT"/>
        </w:rPr>
        <w:t>sinjali ta</w:t>
      </w:r>
      <w:r w:rsidRPr="00E90A9C">
        <w:rPr>
          <w:rStyle w:val="atn"/>
          <w:sz w:val="22"/>
          <w:szCs w:val="22"/>
          <w:lang w:val="it-IT"/>
        </w:rPr>
        <w:t xml:space="preserve">’ </w:t>
      </w:r>
      <w:r w:rsidRPr="00EB0D8E">
        <w:rPr>
          <w:sz w:val="22"/>
          <w:szCs w:val="22"/>
          <w:lang w:val="mt-MT"/>
        </w:rPr>
        <w:t xml:space="preserve">suffejra) </w:t>
      </w:r>
      <w:r w:rsidR="00282712" w:rsidRPr="00282712">
        <w:rPr>
          <w:rStyle w:val="hps"/>
          <w:sz w:val="22"/>
          <w:szCs w:val="22"/>
          <w:lang w:val="it-IT"/>
        </w:rPr>
        <w:t xml:space="preserve">bi qtugħ ta’ </w:t>
      </w:r>
      <w:r w:rsidRPr="00EB0D8E">
        <w:rPr>
          <w:sz w:val="22"/>
          <w:szCs w:val="22"/>
          <w:lang w:val="mt-MT"/>
        </w:rPr>
        <w:t xml:space="preserve">nifs, </w:t>
      </w:r>
      <w:r w:rsidRPr="00EB0D8E">
        <w:rPr>
          <w:rStyle w:val="hps"/>
          <w:sz w:val="22"/>
          <w:szCs w:val="22"/>
          <w:lang w:val="mt-MT"/>
        </w:rPr>
        <w:t>uġigħ</w:t>
      </w:r>
      <w:r w:rsidRPr="00E90A9C">
        <w:rPr>
          <w:rStyle w:val="hps"/>
          <w:sz w:val="22"/>
          <w:szCs w:val="22"/>
          <w:lang w:val="it-IT"/>
        </w:rPr>
        <w:t>/</w:t>
      </w:r>
      <w:r w:rsidRPr="0096209B">
        <w:rPr>
          <w:rStyle w:val="hps"/>
          <w:sz w:val="22"/>
          <w:szCs w:val="22"/>
          <w:lang w:val="mt-MT"/>
        </w:rPr>
        <w:t>skumdità</w:t>
      </w:r>
      <w:r w:rsidRPr="00EB0D8E">
        <w:rPr>
          <w:rStyle w:val="hps"/>
          <w:sz w:val="22"/>
          <w:szCs w:val="22"/>
          <w:lang w:val="mt-MT"/>
        </w:rPr>
        <w:t xml:space="preserve"> fis-sider</w:t>
      </w:r>
      <w:r w:rsidRPr="00E90A9C">
        <w:rPr>
          <w:sz w:val="22"/>
          <w:szCs w:val="22"/>
          <w:lang w:val="it-IT"/>
        </w:rPr>
        <w:t xml:space="preserve">, </w:t>
      </w:r>
      <w:r w:rsidRPr="0096209B">
        <w:rPr>
          <w:rStyle w:val="hps"/>
          <w:sz w:val="22"/>
          <w:szCs w:val="22"/>
          <w:lang w:val="mt-MT"/>
        </w:rPr>
        <w:t>tnaqqis sever</w:t>
      </w:r>
      <w:r w:rsidRPr="0096209B">
        <w:rPr>
          <w:sz w:val="22"/>
          <w:szCs w:val="22"/>
          <w:lang w:val="mt-MT"/>
        </w:rPr>
        <w:t xml:space="preserve"> </w:t>
      </w:r>
      <w:r w:rsidRPr="00E90A9C">
        <w:rPr>
          <w:sz w:val="22"/>
          <w:szCs w:val="22"/>
          <w:lang w:val="it-IT"/>
        </w:rPr>
        <w:t xml:space="preserve">ta’ </w:t>
      </w:r>
      <w:r w:rsidRPr="00EB0D8E">
        <w:rPr>
          <w:rStyle w:val="hps"/>
          <w:sz w:val="22"/>
          <w:szCs w:val="22"/>
          <w:lang w:val="mt-MT"/>
        </w:rPr>
        <w:t>awrina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u tħossok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bil-għatx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eċċ</w:t>
      </w:r>
      <w:r w:rsidRPr="00E90A9C">
        <w:rPr>
          <w:rStyle w:val="hps"/>
          <w:sz w:val="22"/>
          <w:szCs w:val="22"/>
          <w:lang w:val="it-IT"/>
        </w:rPr>
        <w:t>.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(</w:t>
      </w:r>
      <w:r w:rsidRPr="00EB0D8E">
        <w:rPr>
          <w:rStyle w:val="atn"/>
          <w:sz w:val="22"/>
          <w:szCs w:val="22"/>
          <w:lang w:val="mt-MT"/>
        </w:rPr>
        <w:t>sinjali ta</w:t>
      </w:r>
      <w:r>
        <w:rPr>
          <w:rStyle w:val="atn"/>
          <w:sz w:val="22"/>
          <w:szCs w:val="22"/>
          <w:lang w:val="en-GB"/>
        </w:rPr>
        <w:t xml:space="preserve">’ </w:t>
      </w:r>
      <w:r w:rsidRPr="00EB0D8E">
        <w:rPr>
          <w:rStyle w:val="hps"/>
          <w:sz w:val="22"/>
          <w:szCs w:val="22"/>
          <w:lang w:val="mt-MT"/>
        </w:rPr>
        <w:t>reazzjoni allerġika</w:t>
      </w:r>
      <w:r w:rsidRPr="00EB0D8E">
        <w:rPr>
          <w:sz w:val="22"/>
          <w:szCs w:val="22"/>
          <w:lang w:val="mt-MT"/>
        </w:rPr>
        <w:t xml:space="preserve"> </w:t>
      </w:r>
      <w:r w:rsidRPr="00EB0D8E">
        <w:rPr>
          <w:rStyle w:val="hps"/>
          <w:sz w:val="22"/>
          <w:szCs w:val="22"/>
          <w:lang w:val="mt-MT"/>
        </w:rPr>
        <w:t>relatat</w:t>
      </w:r>
      <w:r>
        <w:rPr>
          <w:rStyle w:val="hps"/>
          <w:sz w:val="22"/>
          <w:szCs w:val="22"/>
          <w:lang w:val="en-GB"/>
        </w:rPr>
        <w:t>a</w:t>
      </w:r>
      <w:r w:rsidRPr="00EB0D8E">
        <w:rPr>
          <w:sz w:val="22"/>
          <w:szCs w:val="22"/>
          <w:lang w:val="mt-MT"/>
        </w:rPr>
        <w:t xml:space="preserve"> </w:t>
      </w:r>
      <w:r>
        <w:rPr>
          <w:rStyle w:val="hps"/>
          <w:sz w:val="22"/>
          <w:szCs w:val="22"/>
          <w:lang w:val="en-GB"/>
        </w:rPr>
        <w:t>mal-</w:t>
      </w:r>
      <w:proofErr w:type="spellStart"/>
      <w:r>
        <w:rPr>
          <w:rStyle w:val="hps"/>
          <w:sz w:val="22"/>
          <w:szCs w:val="22"/>
          <w:lang w:val="en-GB"/>
        </w:rPr>
        <w:t>kura</w:t>
      </w:r>
      <w:proofErr w:type="spellEnd"/>
      <w:r w:rsidRPr="00EB0D8E">
        <w:rPr>
          <w:sz w:val="22"/>
          <w:szCs w:val="22"/>
          <w:lang w:val="mt-MT"/>
        </w:rPr>
        <w:t>)</w:t>
      </w:r>
      <w:r w:rsidRPr="0096209B">
        <w:rPr>
          <w:sz w:val="22"/>
          <w:szCs w:val="22"/>
        </w:rPr>
        <w:t>.</w:t>
      </w:r>
    </w:p>
    <w:p w14:paraId="58463F20" w14:textId="77777777" w:rsidR="001B03F5" w:rsidRPr="005821CA" w:rsidRDefault="001B03F5" w:rsidP="00F51C40">
      <w:pPr>
        <w:pStyle w:val="Text"/>
        <w:widowControl w:val="0"/>
        <w:numPr>
          <w:ilvl w:val="0"/>
          <w:numId w:val="39"/>
        </w:numPr>
        <w:tabs>
          <w:tab w:val="clear" w:pos="357"/>
        </w:tabs>
        <w:spacing w:before="0"/>
        <w:ind w:left="567" w:hanging="56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mt-MT"/>
        </w:rPr>
        <w:t>Indeboliment kroniku tal-kliewi</w:t>
      </w:r>
    </w:p>
    <w:p w14:paraId="19F09C53" w14:textId="77777777" w:rsidR="005821CA" w:rsidRPr="005821CA" w:rsidRDefault="005821CA" w:rsidP="005821CA">
      <w:pPr>
        <w:pStyle w:val="Text"/>
        <w:widowControl w:val="0"/>
        <w:numPr>
          <w:ilvl w:val="0"/>
          <w:numId w:val="39"/>
        </w:numPr>
        <w:tabs>
          <w:tab w:val="clear" w:pos="357"/>
        </w:tabs>
        <w:spacing w:before="0"/>
        <w:ind w:left="567" w:hanging="567"/>
        <w:jc w:val="left"/>
        <w:rPr>
          <w:sz w:val="22"/>
          <w:szCs w:val="22"/>
          <w:lang w:val="en-GB"/>
        </w:rPr>
      </w:pPr>
      <w:proofErr w:type="spellStart"/>
      <w:r w:rsidRPr="005821CA">
        <w:rPr>
          <w:szCs w:val="22"/>
          <w:lang w:val="en-IN"/>
        </w:rPr>
        <w:t>Rikorrenza</w:t>
      </w:r>
      <w:proofErr w:type="spellEnd"/>
      <w:r w:rsidRPr="005821CA">
        <w:rPr>
          <w:szCs w:val="22"/>
          <w:lang w:val="en-IN"/>
        </w:rPr>
        <w:t xml:space="preserve"> (</w:t>
      </w:r>
      <w:proofErr w:type="spellStart"/>
      <w:r w:rsidRPr="005821CA">
        <w:rPr>
          <w:szCs w:val="22"/>
          <w:lang w:val="en-IN"/>
        </w:rPr>
        <w:t>riattivazzjoni</w:t>
      </w:r>
      <w:proofErr w:type="spellEnd"/>
      <w:r w:rsidRPr="005821CA">
        <w:rPr>
          <w:szCs w:val="22"/>
          <w:lang w:val="en-IN"/>
        </w:rPr>
        <w:t xml:space="preserve">) </w:t>
      </w:r>
      <w:proofErr w:type="spellStart"/>
      <w:r w:rsidRPr="005821CA">
        <w:rPr>
          <w:szCs w:val="22"/>
          <w:lang w:val="en-IN"/>
        </w:rPr>
        <w:t>tal-infezzjoni</w:t>
      </w:r>
      <w:proofErr w:type="spellEnd"/>
      <w:r w:rsidRPr="005821CA">
        <w:rPr>
          <w:szCs w:val="22"/>
          <w:lang w:val="en-IN"/>
        </w:rPr>
        <w:t xml:space="preserve"> </w:t>
      </w:r>
      <w:proofErr w:type="spellStart"/>
      <w:r w:rsidRPr="005821CA">
        <w:rPr>
          <w:szCs w:val="22"/>
          <w:lang w:val="en-IN"/>
        </w:rPr>
        <w:t>tal-epatite</w:t>
      </w:r>
      <w:proofErr w:type="spellEnd"/>
      <w:r w:rsidR="00C92FA8">
        <w:rPr>
          <w:szCs w:val="22"/>
          <w:lang w:val="en-IN"/>
        </w:rPr>
        <w:t> </w:t>
      </w:r>
      <w:r w:rsidRPr="005821CA">
        <w:rPr>
          <w:szCs w:val="22"/>
          <w:lang w:val="en-IN"/>
        </w:rPr>
        <w:t xml:space="preserve">B meta </w:t>
      </w:r>
      <w:proofErr w:type="spellStart"/>
      <w:r w:rsidRPr="005821CA">
        <w:rPr>
          <w:szCs w:val="22"/>
          <w:lang w:val="en-IN"/>
        </w:rPr>
        <w:t>kellek</w:t>
      </w:r>
      <w:proofErr w:type="spellEnd"/>
      <w:r w:rsidRPr="005821CA">
        <w:rPr>
          <w:szCs w:val="22"/>
          <w:lang w:val="en-IN"/>
        </w:rPr>
        <w:t xml:space="preserve"> l-</w:t>
      </w:r>
      <w:proofErr w:type="spellStart"/>
      <w:r w:rsidRPr="005821CA">
        <w:rPr>
          <w:szCs w:val="22"/>
          <w:lang w:val="en-IN"/>
        </w:rPr>
        <w:t>epatite</w:t>
      </w:r>
      <w:proofErr w:type="spellEnd"/>
      <w:r w:rsidR="00C92FA8">
        <w:rPr>
          <w:szCs w:val="22"/>
          <w:lang w:val="en-IN"/>
        </w:rPr>
        <w:t> </w:t>
      </w:r>
      <w:r w:rsidRPr="005821CA">
        <w:rPr>
          <w:szCs w:val="22"/>
          <w:lang w:val="en-IN"/>
        </w:rPr>
        <w:t>B fil-</w:t>
      </w:r>
      <w:proofErr w:type="spellStart"/>
      <w:r w:rsidRPr="005821CA">
        <w:rPr>
          <w:szCs w:val="22"/>
          <w:lang w:val="en-IN"/>
        </w:rPr>
        <w:t>passat</w:t>
      </w:r>
      <w:proofErr w:type="spellEnd"/>
      <w:r>
        <w:rPr>
          <w:szCs w:val="22"/>
          <w:lang w:val="en-IN"/>
        </w:rPr>
        <w:t xml:space="preserve"> </w:t>
      </w:r>
      <w:r w:rsidRPr="005821CA">
        <w:rPr>
          <w:sz w:val="22"/>
          <w:szCs w:val="22"/>
          <w:lang w:val="en-IN"/>
        </w:rPr>
        <w:t>(</w:t>
      </w:r>
      <w:proofErr w:type="spellStart"/>
      <w:r w:rsidRPr="005821CA">
        <w:rPr>
          <w:sz w:val="22"/>
          <w:szCs w:val="22"/>
          <w:lang w:val="en-IN"/>
        </w:rPr>
        <w:t>infezzjoni</w:t>
      </w:r>
      <w:proofErr w:type="spellEnd"/>
      <w:r w:rsidRPr="005821CA">
        <w:rPr>
          <w:sz w:val="22"/>
          <w:szCs w:val="22"/>
          <w:lang w:val="en-IN"/>
        </w:rPr>
        <w:t xml:space="preserve"> fil-</w:t>
      </w:r>
      <w:proofErr w:type="spellStart"/>
      <w:r w:rsidRPr="005821CA">
        <w:rPr>
          <w:sz w:val="22"/>
          <w:szCs w:val="22"/>
          <w:lang w:val="en-IN"/>
        </w:rPr>
        <w:t>fwied</w:t>
      </w:r>
      <w:proofErr w:type="spellEnd"/>
      <w:r w:rsidRPr="005821CA">
        <w:rPr>
          <w:sz w:val="22"/>
          <w:szCs w:val="22"/>
          <w:lang w:val="en-IN"/>
        </w:rPr>
        <w:t>).</w:t>
      </w:r>
    </w:p>
    <w:bookmarkEnd w:id="33"/>
    <w:bookmarkEnd w:id="34"/>
    <w:p w14:paraId="3EA9CCA2" w14:textId="77777777" w:rsidR="00F51C40" w:rsidRDefault="00F51C40" w:rsidP="00F51C40">
      <w:pPr>
        <w:pStyle w:val="Text"/>
        <w:widowControl w:val="0"/>
        <w:spacing w:before="0"/>
        <w:jc w:val="left"/>
        <w:rPr>
          <w:rFonts w:eastAsia="Batang"/>
          <w:color w:val="000000"/>
          <w:sz w:val="22"/>
          <w:szCs w:val="22"/>
          <w:lang w:val="en-GB" w:eastAsia="ko-KR"/>
        </w:rPr>
      </w:pPr>
    </w:p>
    <w:bookmarkEnd w:id="27"/>
    <w:bookmarkEnd w:id="28"/>
    <w:bookmarkEnd w:id="29"/>
    <w:bookmarkEnd w:id="30"/>
    <w:p w14:paraId="131C2A56" w14:textId="77777777" w:rsidR="00F51C40" w:rsidRPr="00326EA8" w:rsidRDefault="00F51C40" w:rsidP="00F51C40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pl-PL"/>
        </w:rPr>
      </w:pPr>
      <w:r w:rsidRPr="00326EA8">
        <w:rPr>
          <w:rFonts w:eastAsia="Batang"/>
          <w:color w:val="000000"/>
          <w:sz w:val="22"/>
          <w:szCs w:val="22"/>
          <w:lang w:val="mt-MT" w:eastAsia="ko-KR"/>
        </w:rPr>
        <w:t xml:space="preserve">Jekk ikollok kwalunkwe wieħed minn dawn t’hawn fuq, </w:t>
      </w:r>
      <w:r w:rsidRPr="00326EA8">
        <w:rPr>
          <w:rFonts w:eastAsia="Batang"/>
          <w:b/>
          <w:color w:val="000000"/>
          <w:sz w:val="22"/>
          <w:szCs w:val="22"/>
          <w:lang w:val="mt-MT" w:eastAsia="ko-KR"/>
        </w:rPr>
        <w:t>għid lit-tabib tiegħek minnufih.</w:t>
      </w:r>
    </w:p>
    <w:p w14:paraId="3A90E3A8" w14:textId="77777777" w:rsidR="00F51C40" w:rsidRDefault="00F51C40" w:rsidP="00F51C40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pl-PL"/>
        </w:rPr>
      </w:pPr>
    </w:p>
    <w:p w14:paraId="637A89A2" w14:textId="77777777" w:rsidR="00901D8F" w:rsidRPr="006A341E" w:rsidRDefault="00901D8F" w:rsidP="00F51C40">
      <w:pPr>
        <w:pStyle w:val="Text"/>
        <w:widowControl w:val="0"/>
        <w:spacing w:before="0"/>
        <w:jc w:val="left"/>
        <w:rPr>
          <w:color w:val="000000"/>
          <w:sz w:val="8"/>
          <w:szCs w:val="22"/>
          <w:lang w:val="pl-PL"/>
        </w:rPr>
      </w:pPr>
    </w:p>
    <w:p w14:paraId="6EFEF160" w14:textId="77777777" w:rsidR="00F2460C" w:rsidRPr="00241A5B" w:rsidRDefault="00F51C40" w:rsidP="00F51C40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mt-MT"/>
        </w:rPr>
      </w:pPr>
      <w:r w:rsidRPr="00326EA8">
        <w:rPr>
          <w:b/>
          <w:color w:val="000000"/>
          <w:sz w:val="22"/>
          <w:szCs w:val="22"/>
          <w:lang w:val="pl-PL"/>
        </w:rPr>
        <w:t>Effetti</w:t>
      </w:r>
      <w:r w:rsidRPr="00326EA8">
        <w:rPr>
          <w:b/>
          <w:color w:val="000000"/>
          <w:sz w:val="22"/>
          <w:szCs w:val="22"/>
          <w:lang w:val="mt-MT"/>
        </w:rPr>
        <w:t xml:space="preserve"> sekondarji</w:t>
      </w:r>
      <w:r w:rsidRPr="00326EA8">
        <w:rPr>
          <w:b/>
          <w:color w:val="000000"/>
          <w:sz w:val="22"/>
          <w:szCs w:val="22"/>
          <w:lang w:val="pl-PL"/>
        </w:rPr>
        <w:t xml:space="preserve"> oħra </w:t>
      </w:r>
      <w:r w:rsidRPr="00326EA8">
        <w:rPr>
          <w:b/>
          <w:color w:val="000000"/>
          <w:sz w:val="22"/>
          <w:szCs w:val="22"/>
          <w:lang w:val="mt-MT"/>
        </w:rPr>
        <w:t>jistgħu jinkludu</w:t>
      </w:r>
    </w:p>
    <w:p w14:paraId="457EF4CC" w14:textId="77777777" w:rsidR="00F2460C" w:rsidRPr="00CD420E" w:rsidRDefault="00F2460C" w:rsidP="00F2460C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mt-MT"/>
        </w:rPr>
      </w:pPr>
    </w:p>
    <w:p w14:paraId="328218F1" w14:textId="77777777" w:rsidR="00C92FA8" w:rsidRDefault="00481B26" w:rsidP="00F2460C">
      <w:pPr>
        <w:pStyle w:val="Text"/>
        <w:widowControl w:val="0"/>
        <w:spacing w:before="0"/>
        <w:jc w:val="left"/>
        <w:rPr>
          <w:bCs/>
          <w:color w:val="000000"/>
          <w:sz w:val="22"/>
          <w:szCs w:val="22"/>
          <w:lang w:val="mt-MT"/>
        </w:rPr>
      </w:pPr>
      <w:r w:rsidRPr="00D811AC">
        <w:rPr>
          <w:b/>
          <w:color w:val="000000"/>
          <w:sz w:val="22"/>
          <w:szCs w:val="22"/>
          <w:lang w:val="mt-MT"/>
        </w:rPr>
        <w:t>K</w:t>
      </w:r>
      <w:r w:rsidRPr="00326EA8">
        <w:rPr>
          <w:b/>
          <w:color w:val="000000"/>
          <w:sz w:val="22"/>
          <w:szCs w:val="22"/>
          <w:lang w:val="mt-MT"/>
        </w:rPr>
        <w:t>omuni ħafna</w:t>
      </w:r>
      <w:r w:rsidRPr="00D811AC">
        <w:rPr>
          <w:color w:val="000000"/>
          <w:sz w:val="22"/>
          <w:szCs w:val="22"/>
          <w:lang w:val="mt-MT"/>
        </w:rPr>
        <w:t xml:space="preserve"> (</w:t>
      </w:r>
      <w:r>
        <w:rPr>
          <w:color w:val="000000"/>
          <w:szCs w:val="22"/>
          <w:lang w:val="mt-MT"/>
        </w:rPr>
        <w:t>jist</w:t>
      </w:r>
      <w:r w:rsidRPr="00D811AC">
        <w:rPr>
          <w:color w:val="000000"/>
          <w:szCs w:val="22"/>
          <w:lang w:val="mt-MT"/>
        </w:rPr>
        <w:t>għu</w:t>
      </w:r>
      <w:r>
        <w:rPr>
          <w:color w:val="000000"/>
          <w:szCs w:val="22"/>
          <w:lang w:val="mt-MT"/>
        </w:rPr>
        <w:t xml:space="preserve"> jaffet</w:t>
      </w:r>
      <w:r w:rsidRPr="00D811AC">
        <w:rPr>
          <w:color w:val="000000"/>
          <w:szCs w:val="22"/>
          <w:lang w:val="mt-MT"/>
        </w:rPr>
        <w:t>twaw</w:t>
      </w:r>
      <w:r>
        <w:rPr>
          <w:color w:val="000000"/>
          <w:szCs w:val="22"/>
          <w:lang w:val="mt-MT"/>
        </w:rPr>
        <w:t xml:space="preserve"> </w:t>
      </w:r>
      <w:r w:rsidRPr="00D811AC">
        <w:rPr>
          <w:color w:val="000000"/>
          <w:szCs w:val="22"/>
          <w:lang w:val="mt-MT"/>
        </w:rPr>
        <w:t>a</w:t>
      </w:r>
      <w:r>
        <w:rPr>
          <w:color w:val="000000"/>
          <w:szCs w:val="22"/>
          <w:lang w:val="mt-MT"/>
        </w:rPr>
        <w:t>ktar minn pazjent wieħed minn kull 10</w:t>
      </w:r>
      <w:r w:rsidRPr="00D811AC">
        <w:rPr>
          <w:color w:val="000000"/>
          <w:szCs w:val="22"/>
          <w:lang w:val="mt-MT"/>
        </w:rPr>
        <w:t>)</w:t>
      </w:r>
    </w:p>
    <w:p w14:paraId="44039F6E" w14:textId="77777777" w:rsidR="00F2460C" w:rsidRPr="003412DA" w:rsidRDefault="00F2460C" w:rsidP="00F2460C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mt-MT"/>
        </w:rPr>
      </w:pPr>
    </w:p>
    <w:p w14:paraId="5A081C8C" w14:textId="77777777" w:rsidR="00F2460C" w:rsidRPr="003412DA" w:rsidRDefault="00F2460C" w:rsidP="00F2460C">
      <w:pPr>
        <w:pStyle w:val="Text"/>
        <w:widowControl w:val="0"/>
        <w:numPr>
          <w:ilvl w:val="0"/>
          <w:numId w:val="22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3412DA">
        <w:rPr>
          <w:color w:val="000000"/>
          <w:sz w:val="22"/>
          <w:szCs w:val="22"/>
          <w:lang w:val="mt-MT"/>
        </w:rPr>
        <w:t>Uġigħ ta’ ras jew iħossok għajjien/a.</w:t>
      </w:r>
    </w:p>
    <w:p w14:paraId="043BFBAF" w14:textId="77777777" w:rsidR="00F2460C" w:rsidRPr="00CD420E" w:rsidRDefault="00F2460C" w:rsidP="00F2460C">
      <w:pPr>
        <w:pStyle w:val="Text"/>
        <w:widowControl w:val="0"/>
        <w:numPr>
          <w:ilvl w:val="0"/>
          <w:numId w:val="22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CD420E">
        <w:rPr>
          <w:color w:val="000000"/>
          <w:sz w:val="22"/>
          <w:szCs w:val="22"/>
          <w:lang w:val="mt-MT"/>
        </w:rPr>
        <w:t>Tqalligħ (nawsja) ,iħossok ma tiflaħx (rimettar), dijarrea jew indiġistjoni.</w:t>
      </w:r>
    </w:p>
    <w:p w14:paraId="0C330D5E" w14:textId="77777777" w:rsidR="00F2460C" w:rsidRPr="00241A5B" w:rsidRDefault="00F2460C" w:rsidP="00F2460C">
      <w:pPr>
        <w:pStyle w:val="Text"/>
        <w:widowControl w:val="0"/>
        <w:numPr>
          <w:ilvl w:val="0"/>
          <w:numId w:val="22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CD420E">
        <w:rPr>
          <w:color w:val="000000"/>
          <w:sz w:val="22"/>
          <w:szCs w:val="22"/>
          <w:lang w:val="mt-MT"/>
        </w:rPr>
        <w:t>R</w:t>
      </w:r>
      <w:r w:rsidRPr="00241A5B">
        <w:rPr>
          <w:color w:val="000000"/>
          <w:sz w:val="22"/>
          <w:szCs w:val="22"/>
          <w:lang w:val="mt-MT"/>
        </w:rPr>
        <w:t>axx</w:t>
      </w:r>
      <w:r w:rsidRPr="00CD420E">
        <w:rPr>
          <w:color w:val="000000"/>
          <w:sz w:val="22"/>
          <w:szCs w:val="22"/>
          <w:lang w:val="mt-MT"/>
        </w:rPr>
        <w:t>.</w:t>
      </w:r>
    </w:p>
    <w:p w14:paraId="1D9489BF" w14:textId="77777777" w:rsidR="00980DE2" w:rsidRDefault="00F2460C">
      <w:pPr>
        <w:pStyle w:val="Text"/>
        <w:widowControl w:val="0"/>
        <w:numPr>
          <w:ilvl w:val="0"/>
          <w:numId w:val="22"/>
        </w:numPr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CD420E">
        <w:rPr>
          <w:color w:val="000000"/>
          <w:sz w:val="22"/>
          <w:szCs w:val="22"/>
          <w:lang w:val="mt-MT"/>
        </w:rPr>
        <w:t>B</w:t>
      </w:r>
      <w:r w:rsidRPr="00241A5B">
        <w:rPr>
          <w:color w:val="000000"/>
          <w:sz w:val="22"/>
          <w:szCs w:val="22"/>
          <w:lang w:val="mt-MT"/>
        </w:rPr>
        <w:t>ugħawwieġ, uġigħ fil-muskoli</w:t>
      </w:r>
      <w:r w:rsidRPr="00CD420E">
        <w:rPr>
          <w:color w:val="000000"/>
          <w:sz w:val="22"/>
          <w:szCs w:val="22"/>
          <w:lang w:val="mt-MT"/>
        </w:rPr>
        <w:t>, fil-ġogi jew</w:t>
      </w:r>
      <w:r w:rsidRPr="00241A5B">
        <w:rPr>
          <w:color w:val="000000"/>
          <w:sz w:val="22"/>
          <w:szCs w:val="22"/>
          <w:lang w:val="mt-MT"/>
        </w:rPr>
        <w:t xml:space="preserve"> fl-għadam</w:t>
      </w:r>
      <w:r w:rsidR="00ED5A3B" w:rsidRPr="00ED5A3B">
        <w:rPr>
          <w:color w:val="000000"/>
          <w:sz w:val="22"/>
          <w:szCs w:val="22"/>
          <w:lang w:val="mt-MT"/>
        </w:rPr>
        <w:t>, waqt li qed tieħu t-trattament b’</w:t>
      </w:r>
      <w:r w:rsidR="00282712" w:rsidRPr="00282712">
        <w:rPr>
          <w:lang w:val="mt-MT"/>
        </w:rPr>
        <w:t xml:space="preserve"> </w:t>
      </w:r>
      <w:r w:rsidR="00ED5A3B" w:rsidRPr="00ED5A3B">
        <w:rPr>
          <w:color w:val="000000"/>
          <w:sz w:val="22"/>
          <w:szCs w:val="22"/>
          <w:lang w:val="mt-MT"/>
        </w:rPr>
        <w:t>Imatinib Accord jew wara li tkun waqaft tieħu Imatinib Accord</w:t>
      </w:r>
      <w:r w:rsidRPr="00241A5B">
        <w:rPr>
          <w:color w:val="000000"/>
          <w:sz w:val="22"/>
          <w:szCs w:val="22"/>
          <w:lang w:val="mt-MT"/>
        </w:rPr>
        <w:t>.</w:t>
      </w:r>
    </w:p>
    <w:p w14:paraId="66751982" w14:textId="77777777" w:rsidR="00F2460C" w:rsidRPr="00241A5B" w:rsidRDefault="00F2460C" w:rsidP="00F2460C">
      <w:pPr>
        <w:pStyle w:val="Text"/>
        <w:widowControl w:val="0"/>
        <w:numPr>
          <w:ilvl w:val="0"/>
          <w:numId w:val="22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CD420E">
        <w:rPr>
          <w:color w:val="000000"/>
          <w:sz w:val="22"/>
          <w:szCs w:val="22"/>
          <w:lang w:val="mt-MT"/>
        </w:rPr>
        <w:t>N</w:t>
      </w:r>
      <w:r w:rsidRPr="00241A5B">
        <w:rPr>
          <w:color w:val="000000"/>
          <w:sz w:val="22"/>
          <w:szCs w:val="22"/>
          <w:lang w:val="mt-MT"/>
        </w:rPr>
        <w:t xml:space="preserve">efħa fl-għajnejn </w:t>
      </w:r>
      <w:r w:rsidRPr="00CD420E">
        <w:rPr>
          <w:color w:val="000000"/>
          <w:sz w:val="22"/>
          <w:szCs w:val="22"/>
          <w:lang w:val="mt-MT"/>
        </w:rPr>
        <w:t>jew</w:t>
      </w:r>
      <w:r w:rsidRPr="00241A5B">
        <w:rPr>
          <w:color w:val="000000"/>
          <w:sz w:val="22"/>
          <w:szCs w:val="22"/>
          <w:lang w:val="mt-MT"/>
        </w:rPr>
        <w:t xml:space="preserve"> fl-għekiesi.</w:t>
      </w:r>
    </w:p>
    <w:p w14:paraId="3560881D" w14:textId="77777777" w:rsidR="00F2460C" w:rsidRPr="00241A5B" w:rsidRDefault="00F2460C" w:rsidP="00F2460C">
      <w:pPr>
        <w:pStyle w:val="Text"/>
        <w:widowControl w:val="0"/>
        <w:numPr>
          <w:ilvl w:val="0"/>
          <w:numId w:val="22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CD420E">
        <w:rPr>
          <w:rFonts w:eastAsia="Batang"/>
          <w:color w:val="000000"/>
          <w:sz w:val="22"/>
          <w:szCs w:val="22"/>
          <w:lang w:val="mt-MT" w:eastAsia="ko-KR"/>
        </w:rPr>
        <w:t>Ż</w:t>
      </w:r>
      <w:r w:rsidRPr="00241A5B">
        <w:rPr>
          <w:rFonts w:eastAsia="Batang"/>
          <w:color w:val="000000"/>
          <w:sz w:val="22"/>
          <w:szCs w:val="22"/>
          <w:lang w:val="mt-MT" w:eastAsia="ko-KR"/>
        </w:rPr>
        <w:t>ieda fil-piż</w:t>
      </w:r>
      <w:r w:rsidRPr="00241A5B">
        <w:rPr>
          <w:color w:val="000000"/>
          <w:sz w:val="22"/>
          <w:szCs w:val="22"/>
          <w:lang w:val="mt-MT"/>
        </w:rPr>
        <w:t>.</w:t>
      </w:r>
    </w:p>
    <w:p w14:paraId="53528BFD" w14:textId="77777777" w:rsidR="00F2460C" w:rsidRPr="00241A5B" w:rsidRDefault="00F2460C" w:rsidP="00F2460C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 xml:space="preserve">Jekk xi wieħed minn dawn l-effetti jkunu severi, </w:t>
      </w:r>
      <w:r w:rsidRPr="00241A5B">
        <w:rPr>
          <w:b/>
          <w:color w:val="000000"/>
          <w:sz w:val="22"/>
          <w:szCs w:val="22"/>
          <w:lang w:val="mt-MT"/>
        </w:rPr>
        <w:t>għid lit-tabib tiegħek.</w:t>
      </w:r>
    </w:p>
    <w:p w14:paraId="20D13F61" w14:textId="77777777" w:rsidR="00F2460C" w:rsidRPr="00241A5B" w:rsidRDefault="00F2460C" w:rsidP="00F2460C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mt-MT"/>
        </w:rPr>
      </w:pPr>
    </w:p>
    <w:p w14:paraId="1679373F" w14:textId="77777777" w:rsidR="00C92FA8" w:rsidRDefault="00481B26" w:rsidP="00F2460C">
      <w:pPr>
        <w:pStyle w:val="Text"/>
        <w:widowControl w:val="0"/>
        <w:spacing w:before="0"/>
        <w:jc w:val="left"/>
        <w:rPr>
          <w:bCs/>
          <w:color w:val="000000"/>
          <w:sz w:val="22"/>
          <w:szCs w:val="22"/>
          <w:lang w:val="pl-PL"/>
        </w:rPr>
      </w:pPr>
      <w:r w:rsidRPr="00D811AC">
        <w:rPr>
          <w:b/>
          <w:color w:val="000000"/>
          <w:sz w:val="22"/>
          <w:szCs w:val="22"/>
          <w:lang w:val="pl-PL"/>
        </w:rPr>
        <w:t>Komuni</w:t>
      </w:r>
      <w:r w:rsidRPr="00D811AC">
        <w:rPr>
          <w:color w:val="000000"/>
          <w:sz w:val="22"/>
          <w:szCs w:val="22"/>
          <w:lang w:val="pl-PL"/>
        </w:rPr>
        <w:t xml:space="preserve"> (</w:t>
      </w:r>
      <w:r>
        <w:rPr>
          <w:color w:val="000000"/>
          <w:szCs w:val="22"/>
          <w:lang w:val="mt-MT"/>
        </w:rPr>
        <w:t>jist</w:t>
      </w:r>
      <w:r w:rsidRPr="00D811AC">
        <w:rPr>
          <w:color w:val="000000"/>
          <w:szCs w:val="22"/>
          <w:lang w:val="pl-PL"/>
        </w:rPr>
        <w:t>għu</w:t>
      </w:r>
      <w:r>
        <w:rPr>
          <w:color w:val="000000"/>
          <w:szCs w:val="22"/>
          <w:lang w:val="mt-MT"/>
        </w:rPr>
        <w:t xml:space="preserve"> jaffet</w:t>
      </w:r>
      <w:r w:rsidRPr="00D811AC">
        <w:rPr>
          <w:color w:val="000000"/>
          <w:szCs w:val="22"/>
          <w:lang w:val="pl-PL"/>
        </w:rPr>
        <w:t>twaw</w:t>
      </w:r>
      <w:r>
        <w:rPr>
          <w:color w:val="000000"/>
          <w:szCs w:val="22"/>
          <w:lang w:val="mt-MT"/>
        </w:rPr>
        <w:t xml:space="preserve"> </w:t>
      </w:r>
      <w:r w:rsidRPr="00D811AC">
        <w:rPr>
          <w:color w:val="000000"/>
          <w:szCs w:val="22"/>
          <w:lang w:val="pl-PL"/>
        </w:rPr>
        <w:t>sa</w:t>
      </w:r>
      <w:r>
        <w:rPr>
          <w:color w:val="000000"/>
          <w:szCs w:val="22"/>
          <w:lang w:val="mt-MT"/>
        </w:rPr>
        <w:t xml:space="preserve"> pazjent wieħed minn kull 10</w:t>
      </w:r>
      <w:r w:rsidRPr="00D811AC">
        <w:rPr>
          <w:color w:val="000000"/>
          <w:szCs w:val="22"/>
          <w:lang w:val="pl-PL"/>
        </w:rPr>
        <w:t>)</w:t>
      </w:r>
    </w:p>
    <w:p w14:paraId="4349188B" w14:textId="77777777" w:rsidR="00F2460C" w:rsidRPr="00241A5B" w:rsidRDefault="00F2460C" w:rsidP="00F2460C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mt-MT"/>
        </w:rPr>
      </w:pPr>
    </w:p>
    <w:p w14:paraId="663F7039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Anoressija, nuqqas fil-piż jew tibdil fis-sens tat-togħma.</w:t>
      </w:r>
    </w:p>
    <w:p w14:paraId="2AC131D8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Tħossok sturdut jew mingħajr saħħa.</w:t>
      </w:r>
    </w:p>
    <w:p w14:paraId="50A1FDF7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Diffikultà biex torqod (insomnja).</w:t>
      </w:r>
    </w:p>
    <w:p w14:paraId="7198C60B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567" w:hanging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Żieda fid-dmugħ bil-ħakk, ħmura u nefħa (konġuntivite), għajnejn idemmgħu jew viżjoni mċajpra.</w:t>
      </w:r>
    </w:p>
    <w:p w14:paraId="0CF2819F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Tinfaraġ.</w:t>
      </w:r>
    </w:p>
    <w:p w14:paraId="4E635A59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 xml:space="preserve">Uġigħ jew nefħa fl-addome, gass fl-istonku ħruq ta’ stonku jew </w:t>
      </w:r>
      <w:r w:rsidRPr="00241A5B">
        <w:rPr>
          <w:snapToGrid w:val="0"/>
          <w:color w:val="000000"/>
          <w:sz w:val="22"/>
          <w:szCs w:val="22"/>
          <w:lang w:val="mt-MT"/>
        </w:rPr>
        <w:t>stitikezza.</w:t>
      </w:r>
    </w:p>
    <w:p w14:paraId="548DDAE7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snapToGrid w:val="0"/>
          <w:color w:val="000000"/>
          <w:sz w:val="22"/>
          <w:szCs w:val="22"/>
          <w:lang w:val="mt-MT"/>
        </w:rPr>
        <w:t>Ħakk.</w:t>
      </w:r>
    </w:p>
    <w:p w14:paraId="6113B033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snapToGrid w:val="0"/>
          <w:color w:val="000000"/>
          <w:sz w:val="22"/>
          <w:szCs w:val="22"/>
          <w:lang w:val="mt-MT"/>
        </w:rPr>
        <w:t>Jiħfieflek jew jaqalek xagħrek b’mod mhux tas-soltu.</w:t>
      </w:r>
    </w:p>
    <w:p w14:paraId="4B5B7E07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snapToGrid w:val="0"/>
          <w:color w:val="000000"/>
          <w:sz w:val="22"/>
          <w:szCs w:val="22"/>
          <w:lang w:val="mt-MT"/>
        </w:rPr>
        <w:t>Tnemnim tal-idejn jew is-saqajn.</w:t>
      </w:r>
    </w:p>
    <w:p w14:paraId="0FFEA2CB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snapToGrid w:val="0"/>
          <w:color w:val="000000"/>
          <w:sz w:val="22"/>
          <w:szCs w:val="22"/>
          <w:lang w:val="mt-MT"/>
        </w:rPr>
        <w:t>Ulċeri fil-ħalq.</w:t>
      </w:r>
    </w:p>
    <w:p w14:paraId="36B80DD4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snapToGrid w:val="0"/>
          <w:color w:val="000000"/>
          <w:sz w:val="22"/>
          <w:szCs w:val="22"/>
          <w:lang w:val="mt-MT"/>
        </w:rPr>
        <w:t>Uġigħ u nefħa fil-ġogi.</w:t>
      </w:r>
    </w:p>
    <w:p w14:paraId="4DF74DD0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snapToGrid w:val="0"/>
          <w:color w:val="000000"/>
          <w:sz w:val="22"/>
          <w:szCs w:val="22"/>
          <w:lang w:val="mt-MT"/>
        </w:rPr>
        <w:t>Ħalq xott, ġilda xotta jew l-g</w:t>
      </w:r>
      <w:r w:rsidRPr="00CD420E">
        <w:rPr>
          <w:snapToGrid w:val="0"/>
          <w:color w:val="000000"/>
          <w:sz w:val="22"/>
          <w:szCs w:val="22"/>
          <w:lang w:val="mt-MT"/>
        </w:rPr>
        <w:t>ħajn tinħass xotta</w:t>
      </w:r>
      <w:r w:rsidRPr="00241A5B">
        <w:rPr>
          <w:snapToGrid w:val="0"/>
          <w:color w:val="000000"/>
          <w:sz w:val="22"/>
          <w:szCs w:val="22"/>
          <w:lang w:val="mt-MT"/>
        </w:rPr>
        <w:t>.</w:t>
      </w:r>
    </w:p>
    <w:p w14:paraId="23710F90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snapToGrid w:val="0"/>
          <w:color w:val="000000"/>
          <w:sz w:val="22"/>
          <w:szCs w:val="22"/>
          <w:lang w:val="mt-MT"/>
        </w:rPr>
        <w:t>Żieda jew tnaqqis fis-sensittività tal-ġilda.</w:t>
      </w:r>
    </w:p>
    <w:p w14:paraId="436EC979" w14:textId="77777777" w:rsidR="00F2460C" w:rsidRPr="00241A5B" w:rsidRDefault="00F2460C" w:rsidP="00F2460C">
      <w:pPr>
        <w:pStyle w:val="Text"/>
        <w:widowControl w:val="0"/>
        <w:numPr>
          <w:ilvl w:val="0"/>
          <w:numId w:val="23"/>
        </w:numPr>
        <w:spacing w:before="0"/>
        <w:ind w:left="0" w:firstLine="0"/>
        <w:jc w:val="left"/>
        <w:rPr>
          <w:color w:val="000000"/>
          <w:sz w:val="22"/>
          <w:szCs w:val="22"/>
          <w:lang w:val="mt-MT"/>
        </w:rPr>
      </w:pPr>
      <w:r w:rsidRPr="00241A5B">
        <w:rPr>
          <w:snapToGrid w:val="0"/>
          <w:color w:val="000000"/>
          <w:sz w:val="22"/>
          <w:szCs w:val="22"/>
          <w:lang w:val="mt-MT"/>
        </w:rPr>
        <w:t>Fwawar tas-sħana, dehxiet jew ħruġ ta’ għaraq matul il-lejl.</w:t>
      </w:r>
    </w:p>
    <w:p w14:paraId="0C340FB6" w14:textId="77777777" w:rsidR="00F2460C" w:rsidRDefault="00F2460C" w:rsidP="00F2460C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 xml:space="preserve">Jekk xi wieħed minn dawn l-effetti ikunu severi, </w:t>
      </w:r>
      <w:r w:rsidRPr="00241A5B">
        <w:rPr>
          <w:b/>
          <w:color w:val="000000"/>
          <w:sz w:val="22"/>
          <w:szCs w:val="22"/>
          <w:lang w:val="mt-MT"/>
        </w:rPr>
        <w:t>għid lit-tabib tiegħek.</w:t>
      </w:r>
    </w:p>
    <w:p w14:paraId="444B6A0C" w14:textId="77777777" w:rsidR="0068705A" w:rsidRPr="00241A5B" w:rsidRDefault="0068705A" w:rsidP="00F2460C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mt-MT"/>
        </w:rPr>
      </w:pPr>
    </w:p>
    <w:p w14:paraId="1C30194A" w14:textId="77777777" w:rsidR="0068705A" w:rsidRPr="00CF463B" w:rsidRDefault="0068705A" w:rsidP="0068705A">
      <w:pPr>
        <w:pStyle w:val="Text"/>
        <w:keepNext/>
        <w:widowControl w:val="0"/>
        <w:spacing w:before="0"/>
        <w:jc w:val="left"/>
        <w:rPr>
          <w:color w:val="000000"/>
          <w:sz w:val="22"/>
          <w:szCs w:val="22"/>
          <w:lang w:val="pt-PT"/>
        </w:rPr>
      </w:pPr>
      <w:r w:rsidRPr="00CF463B">
        <w:rPr>
          <w:b/>
          <w:color w:val="000000"/>
          <w:sz w:val="22"/>
          <w:szCs w:val="22"/>
          <w:lang w:val="pt-PT"/>
        </w:rPr>
        <w:lastRenderedPageBreak/>
        <w:t xml:space="preserve">Mhux komuni </w:t>
      </w:r>
      <w:r w:rsidRPr="00CF463B">
        <w:rPr>
          <w:color w:val="000000"/>
          <w:sz w:val="22"/>
          <w:szCs w:val="22"/>
          <w:lang w:val="pt-PT"/>
        </w:rPr>
        <w:t>(</w:t>
      </w:r>
      <w:r w:rsidRPr="005732A7">
        <w:rPr>
          <w:color w:val="000000"/>
          <w:sz w:val="22"/>
          <w:szCs w:val="22"/>
          <w:lang w:val="mt-MT"/>
        </w:rPr>
        <w:t>jist</w:t>
      </w:r>
      <w:r w:rsidRPr="005732A7">
        <w:rPr>
          <w:color w:val="000000"/>
          <w:sz w:val="22"/>
          <w:szCs w:val="22"/>
          <w:lang w:val="pl-PL"/>
        </w:rPr>
        <w:t>għu</w:t>
      </w:r>
      <w:r w:rsidRPr="005732A7">
        <w:rPr>
          <w:color w:val="000000"/>
          <w:sz w:val="22"/>
          <w:szCs w:val="22"/>
          <w:lang w:val="mt-MT"/>
        </w:rPr>
        <w:t xml:space="preserve"> jaffet</w:t>
      </w:r>
      <w:r w:rsidRPr="005732A7">
        <w:rPr>
          <w:color w:val="000000"/>
          <w:sz w:val="22"/>
          <w:szCs w:val="22"/>
          <w:lang w:val="pl-PL"/>
        </w:rPr>
        <w:t>twaw</w:t>
      </w:r>
      <w:r w:rsidRPr="005732A7">
        <w:rPr>
          <w:color w:val="000000"/>
          <w:sz w:val="22"/>
          <w:szCs w:val="22"/>
          <w:lang w:val="mt-MT"/>
        </w:rPr>
        <w:t xml:space="preserve"> </w:t>
      </w:r>
      <w:r w:rsidRPr="005732A7">
        <w:rPr>
          <w:color w:val="000000"/>
          <w:sz w:val="22"/>
          <w:szCs w:val="22"/>
          <w:lang w:val="pl-PL"/>
        </w:rPr>
        <w:t>sa</w:t>
      </w:r>
      <w:r w:rsidRPr="005732A7">
        <w:rPr>
          <w:color w:val="000000"/>
          <w:sz w:val="22"/>
          <w:szCs w:val="22"/>
          <w:lang w:val="mt-MT"/>
        </w:rPr>
        <w:t xml:space="preserve"> pazjent wieħed minn kull</w:t>
      </w:r>
      <w:r w:rsidRPr="00CF463B">
        <w:rPr>
          <w:color w:val="000000"/>
          <w:sz w:val="22"/>
          <w:szCs w:val="22"/>
          <w:lang w:val="pt-PT"/>
        </w:rPr>
        <w:t xml:space="preserve"> 100):</w:t>
      </w:r>
    </w:p>
    <w:p w14:paraId="7C46F7EF" w14:textId="77777777" w:rsidR="0068705A" w:rsidRPr="00CF463B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pt-PT"/>
        </w:rPr>
      </w:pPr>
      <w:r>
        <w:rPr>
          <w:color w:val="000000"/>
          <w:sz w:val="22"/>
          <w:szCs w:val="22"/>
          <w:lang w:val="mt-MT"/>
        </w:rPr>
        <w:t>Sogħla, mnieħer inixxi jew miżdud, sensazzjoni ta’ toqol jew uġigħ meta tagħfas il-parti ’l fuq mill-għajnejn jew mal-ġnub tal-imnieħer, konġestjoni tal-imnieħer, tagħtas, uġigħ fil-griżmejn, b’uġigħ ta’ ras jew mingħajr</w:t>
      </w:r>
      <w:r w:rsidRPr="00CF463B">
        <w:rPr>
          <w:color w:val="000000"/>
          <w:sz w:val="22"/>
          <w:szCs w:val="22"/>
          <w:lang w:val="pt-PT"/>
        </w:rPr>
        <w:t xml:space="preserve"> (si</w:t>
      </w:r>
      <w:r>
        <w:rPr>
          <w:color w:val="000000"/>
          <w:sz w:val="22"/>
          <w:szCs w:val="22"/>
          <w:lang w:val="mt-MT"/>
        </w:rPr>
        <w:t>njali ta’ infezzjoni fil-passaġġ ta’ fuq tan-nifs</w:t>
      </w:r>
      <w:r w:rsidRPr="00CF463B">
        <w:rPr>
          <w:color w:val="000000"/>
          <w:sz w:val="22"/>
          <w:szCs w:val="22"/>
          <w:lang w:val="pt-PT"/>
        </w:rPr>
        <w:t>).</w:t>
      </w:r>
    </w:p>
    <w:p w14:paraId="49A273AD" w14:textId="77777777" w:rsidR="0068705A" w:rsidRPr="00CF463B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pt-PT"/>
        </w:rPr>
      </w:pPr>
      <w:r w:rsidRPr="00CF463B">
        <w:rPr>
          <w:color w:val="000000"/>
          <w:sz w:val="22"/>
          <w:szCs w:val="22"/>
          <w:lang w:val="pt-PT"/>
        </w:rPr>
        <w:t>Uġigħ ta’ ras qawwi bħal uġigħ pulsanti jew sensazzjoni pulsanti, normalment fuq naħa waħda tar-ras akkumpanjat minn nawsja, rimettar u sensittività għad-dawl jew ħsejjes (sinjali ta’ emigranja).</w:t>
      </w:r>
    </w:p>
    <w:p w14:paraId="783C8464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Sintomi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jixbħu</w:t>
      </w:r>
      <w:proofErr w:type="spellEnd"/>
      <w:r>
        <w:rPr>
          <w:color w:val="000000"/>
          <w:sz w:val="22"/>
          <w:szCs w:val="22"/>
          <w:lang w:val="en-GB"/>
        </w:rPr>
        <w:t xml:space="preserve"> l-</w:t>
      </w:r>
      <w:proofErr w:type="spellStart"/>
      <w:r>
        <w:rPr>
          <w:color w:val="000000"/>
          <w:sz w:val="22"/>
          <w:szCs w:val="22"/>
          <w:lang w:val="en-GB"/>
        </w:rPr>
        <w:t>influwenza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44AFFAA5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Uġigħ</w:t>
      </w:r>
      <w:proofErr w:type="spellEnd"/>
      <w:r>
        <w:rPr>
          <w:color w:val="000000"/>
          <w:sz w:val="22"/>
          <w:szCs w:val="22"/>
          <w:lang w:val="en-GB"/>
        </w:rPr>
        <w:t xml:space="preserve"> jew </w:t>
      </w:r>
      <w:proofErr w:type="spellStart"/>
      <w:r>
        <w:rPr>
          <w:color w:val="000000"/>
          <w:sz w:val="22"/>
          <w:szCs w:val="22"/>
          <w:lang w:val="en-GB"/>
        </w:rPr>
        <w:t>sensazzjoni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ħruq</w:t>
      </w:r>
      <w:proofErr w:type="spellEnd"/>
      <w:r>
        <w:rPr>
          <w:color w:val="000000"/>
          <w:sz w:val="22"/>
          <w:szCs w:val="22"/>
          <w:lang w:val="en-GB"/>
        </w:rPr>
        <w:t xml:space="preserve"> meta </w:t>
      </w:r>
      <w:proofErr w:type="spellStart"/>
      <w:r>
        <w:rPr>
          <w:color w:val="000000"/>
          <w:sz w:val="22"/>
          <w:szCs w:val="22"/>
          <w:lang w:val="en-GB"/>
        </w:rPr>
        <w:t>tgħaddi</w:t>
      </w:r>
      <w:proofErr w:type="spellEnd"/>
      <w:r>
        <w:rPr>
          <w:color w:val="000000"/>
          <w:sz w:val="22"/>
          <w:szCs w:val="22"/>
          <w:lang w:val="en-GB"/>
        </w:rPr>
        <w:t xml:space="preserve"> l-</w:t>
      </w:r>
      <w:proofErr w:type="spellStart"/>
      <w:r>
        <w:rPr>
          <w:color w:val="000000"/>
          <w:sz w:val="22"/>
          <w:szCs w:val="22"/>
          <w:lang w:val="en-GB"/>
        </w:rPr>
        <w:t>awrina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żieda</w:t>
      </w:r>
      <w:proofErr w:type="spellEnd"/>
      <w:r>
        <w:rPr>
          <w:color w:val="000000"/>
          <w:sz w:val="22"/>
          <w:szCs w:val="22"/>
          <w:lang w:val="en-GB"/>
        </w:rPr>
        <w:t xml:space="preserve"> fit-</w:t>
      </w:r>
      <w:proofErr w:type="spellStart"/>
      <w:r>
        <w:rPr>
          <w:color w:val="000000"/>
          <w:sz w:val="22"/>
          <w:szCs w:val="22"/>
          <w:lang w:val="en-GB"/>
        </w:rPr>
        <w:t>temperatura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tal-ġisem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uġigħ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fiż-żaqq</w:t>
      </w:r>
      <w:proofErr w:type="spellEnd"/>
      <w:r>
        <w:rPr>
          <w:color w:val="000000"/>
          <w:sz w:val="22"/>
          <w:szCs w:val="22"/>
          <w:lang w:val="en-GB"/>
        </w:rPr>
        <w:t xml:space="preserve"> jew il-parti </w:t>
      </w:r>
      <w:proofErr w:type="spellStart"/>
      <w:r>
        <w:rPr>
          <w:color w:val="000000"/>
          <w:sz w:val="22"/>
          <w:szCs w:val="22"/>
          <w:lang w:val="en-GB"/>
        </w:rPr>
        <w:t>pelvika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awrina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tagħti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fl-aħmar</w:t>
      </w:r>
      <w:proofErr w:type="spellEnd"/>
      <w:r>
        <w:rPr>
          <w:color w:val="000000"/>
          <w:sz w:val="22"/>
          <w:szCs w:val="22"/>
          <w:lang w:val="en-GB"/>
        </w:rPr>
        <w:t xml:space="preserve"> jew </w:t>
      </w:r>
      <w:proofErr w:type="spellStart"/>
      <w:r>
        <w:rPr>
          <w:color w:val="000000"/>
          <w:sz w:val="22"/>
          <w:szCs w:val="22"/>
          <w:lang w:val="en-GB"/>
        </w:rPr>
        <w:t>kannella</w:t>
      </w:r>
      <w:proofErr w:type="spellEnd"/>
      <w:r>
        <w:rPr>
          <w:color w:val="000000"/>
          <w:sz w:val="22"/>
          <w:szCs w:val="22"/>
          <w:lang w:val="en-GB"/>
        </w:rPr>
        <w:t xml:space="preserve"> jew </w:t>
      </w:r>
      <w:proofErr w:type="spellStart"/>
      <w:r>
        <w:rPr>
          <w:color w:val="000000"/>
          <w:sz w:val="22"/>
          <w:szCs w:val="22"/>
          <w:lang w:val="en-GB"/>
        </w:rPr>
        <w:t>imdardra</w:t>
      </w:r>
      <w:proofErr w:type="spellEnd"/>
      <w:r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sinjali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infezzjoni</w:t>
      </w:r>
      <w:proofErr w:type="spellEnd"/>
      <w:r>
        <w:rPr>
          <w:color w:val="000000"/>
          <w:sz w:val="22"/>
          <w:szCs w:val="22"/>
          <w:lang w:val="en-GB"/>
        </w:rPr>
        <w:t xml:space="preserve"> fil-</w:t>
      </w:r>
      <w:proofErr w:type="spellStart"/>
      <w:r>
        <w:rPr>
          <w:color w:val="000000"/>
          <w:sz w:val="22"/>
          <w:szCs w:val="22"/>
          <w:lang w:val="en-GB"/>
        </w:rPr>
        <w:t>passaġġ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tal-awrina</w:t>
      </w:r>
      <w:proofErr w:type="spellEnd"/>
      <w:r>
        <w:rPr>
          <w:color w:val="000000"/>
          <w:sz w:val="22"/>
          <w:szCs w:val="22"/>
          <w:lang w:val="en-GB"/>
        </w:rPr>
        <w:t>).</w:t>
      </w:r>
    </w:p>
    <w:p w14:paraId="2E2F71C5" w14:textId="77777777" w:rsidR="0068705A" w:rsidRPr="00CF463B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proofErr w:type="spellStart"/>
      <w:r w:rsidRPr="00CF463B">
        <w:rPr>
          <w:color w:val="000000"/>
          <w:sz w:val="22"/>
          <w:szCs w:val="22"/>
          <w:lang w:val="es-ES"/>
        </w:rPr>
        <w:t>Uġigħ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u </w:t>
      </w:r>
      <w:proofErr w:type="spellStart"/>
      <w:r w:rsidRPr="00CF463B">
        <w:rPr>
          <w:color w:val="000000"/>
          <w:sz w:val="22"/>
          <w:szCs w:val="22"/>
          <w:lang w:val="es-ES"/>
        </w:rPr>
        <w:t>nefħa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fil-</w:t>
      </w:r>
      <w:proofErr w:type="spellStart"/>
      <w:r w:rsidRPr="00CF463B">
        <w:rPr>
          <w:color w:val="000000"/>
          <w:sz w:val="22"/>
          <w:szCs w:val="22"/>
          <w:lang w:val="es-ES"/>
        </w:rPr>
        <w:t>ġogi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(</w:t>
      </w:r>
      <w:proofErr w:type="spellStart"/>
      <w:r w:rsidRPr="00CF463B">
        <w:rPr>
          <w:color w:val="000000"/>
          <w:sz w:val="22"/>
          <w:szCs w:val="22"/>
          <w:lang w:val="es-ES"/>
        </w:rPr>
        <w:t>sinjali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ta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’ </w:t>
      </w:r>
      <w:proofErr w:type="spellStart"/>
      <w:r w:rsidRPr="00CF463B">
        <w:rPr>
          <w:color w:val="000000"/>
          <w:sz w:val="22"/>
          <w:szCs w:val="22"/>
          <w:lang w:val="es-ES"/>
        </w:rPr>
        <w:t>artralġja</w:t>
      </w:r>
      <w:proofErr w:type="spellEnd"/>
      <w:r w:rsidRPr="00CF463B">
        <w:rPr>
          <w:color w:val="000000"/>
          <w:sz w:val="22"/>
          <w:szCs w:val="22"/>
          <w:lang w:val="es-ES"/>
        </w:rPr>
        <w:t>).</w:t>
      </w:r>
    </w:p>
    <w:p w14:paraId="6D2C66A2" w14:textId="77777777" w:rsidR="0068705A" w:rsidRPr="00CF463B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proofErr w:type="spellStart"/>
      <w:r w:rsidRPr="00CF463B">
        <w:rPr>
          <w:color w:val="000000"/>
          <w:sz w:val="22"/>
          <w:szCs w:val="22"/>
          <w:lang w:val="es-ES"/>
        </w:rPr>
        <w:t>Sensazzjoni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kostanti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ta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’ </w:t>
      </w:r>
      <w:proofErr w:type="spellStart"/>
      <w:r w:rsidRPr="00CF463B">
        <w:rPr>
          <w:color w:val="000000"/>
          <w:sz w:val="22"/>
          <w:szCs w:val="22"/>
          <w:lang w:val="es-ES"/>
        </w:rPr>
        <w:t>dieqa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u </w:t>
      </w:r>
      <w:proofErr w:type="spellStart"/>
      <w:r w:rsidRPr="00CF463B">
        <w:rPr>
          <w:color w:val="000000"/>
          <w:sz w:val="22"/>
          <w:szCs w:val="22"/>
          <w:lang w:val="es-ES"/>
        </w:rPr>
        <w:t>telf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ta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’ </w:t>
      </w:r>
      <w:proofErr w:type="spellStart"/>
      <w:r w:rsidRPr="00CF463B">
        <w:rPr>
          <w:color w:val="000000"/>
          <w:sz w:val="22"/>
          <w:szCs w:val="22"/>
          <w:lang w:val="es-ES"/>
        </w:rPr>
        <w:t>interess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Pr="00CF463B">
        <w:rPr>
          <w:color w:val="000000"/>
          <w:sz w:val="22"/>
          <w:szCs w:val="22"/>
          <w:lang w:val="es-ES"/>
        </w:rPr>
        <w:t>li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jwaqqfuk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milli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tkompli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bl-attivitajiet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normali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tiegħek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(</w:t>
      </w:r>
      <w:proofErr w:type="spellStart"/>
      <w:r w:rsidRPr="00CF463B">
        <w:rPr>
          <w:color w:val="000000"/>
          <w:sz w:val="22"/>
          <w:szCs w:val="22"/>
          <w:lang w:val="es-ES"/>
        </w:rPr>
        <w:t>sinjali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ta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’ </w:t>
      </w:r>
      <w:proofErr w:type="spellStart"/>
      <w:r w:rsidRPr="00CF463B">
        <w:rPr>
          <w:color w:val="000000"/>
          <w:sz w:val="22"/>
          <w:szCs w:val="22"/>
          <w:lang w:val="es-ES"/>
        </w:rPr>
        <w:t>depressjoni</w:t>
      </w:r>
      <w:proofErr w:type="spellEnd"/>
      <w:r w:rsidRPr="00CF463B">
        <w:rPr>
          <w:color w:val="000000"/>
          <w:sz w:val="22"/>
          <w:szCs w:val="22"/>
          <w:lang w:val="es-ES"/>
        </w:rPr>
        <w:t>).</w:t>
      </w:r>
    </w:p>
    <w:p w14:paraId="5B6A4D69" w14:textId="77777777" w:rsidR="0068705A" w:rsidRPr="00CF463B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proofErr w:type="spellStart"/>
      <w:r w:rsidRPr="00CF463B">
        <w:rPr>
          <w:color w:val="000000"/>
          <w:sz w:val="22"/>
          <w:szCs w:val="22"/>
          <w:lang w:val="es-ES"/>
        </w:rPr>
        <w:t>Tħoss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apprensjoni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u </w:t>
      </w:r>
      <w:proofErr w:type="spellStart"/>
      <w:r w:rsidRPr="00CF463B">
        <w:rPr>
          <w:color w:val="000000"/>
          <w:sz w:val="22"/>
          <w:szCs w:val="22"/>
          <w:lang w:val="es-ES"/>
        </w:rPr>
        <w:t>tinkwieta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flimkien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ma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’ </w:t>
      </w:r>
      <w:proofErr w:type="spellStart"/>
      <w:r w:rsidRPr="00CF463B">
        <w:rPr>
          <w:color w:val="000000"/>
          <w:sz w:val="22"/>
          <w:szCs w:val="22"/>
          <w:lang w:val="es-ES"/>
        </w:rPr>
        <w:t>sinjali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fiżiċi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bħal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qalb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tħabbat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tgħaġġel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Pr="00CF463B">
        <w:rPr>
          <w:color w:val="000000"/>
          <w:sz w:val="22"/>
          <w:szCs w:val="22"/>
          <w:lang w:val="es-ES"/>
        </w:rPr>
        <w:t>tegħreq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Pr="00CF463B">
        <w:rPr>
          <w:color w:val="000000"/>
          <w:sz w:val="22"/>
          <w:szCs w:val="22"/>
          <w:lang w:val="es-ES"/>
        </w:rPr>
        <w:t>rogħda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Pr="00CF463B">
        <w:rPr>
          <w:color w:val="000000"/>
          <w:sz w:val="22"/>
          <w:szCs w:val="22"/>
          <w:lang w:val="es-ES"/>
        </w:rPr>
        <w:t>ħalq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xott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(</w:t>
      </w:r>
      <w:proofErr w:type="spellStart"/>
      <w:r w:rsidRPr="00CF463B">
        <w:rPr>
          <w:color w:val="000000"/>
          <w:sz w:val="22"/>
          <w:szCs w:val="22"/>
          <w:lang w:val="es-ES"/>
        </w:rPr>
        <w:t>sinjali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CF463B">
        <w:rPr>
          <w:color w:val="000000"/>
          <w:sz w:val="22"/>
          <w:szCs w:val="22"/>
          <w:lang w:val="es-ES"/>
        </w:rPr>
        <w:t>ta</w:t>
      </w:r>
      <w:proofErr w:type="spellEnd"/>
      <w:r w:rsidRPr="00CF463B">
        <w:rPr>
          <w:color w:val="000000"/>
          <w:sz w:val="22"/>
          <w:szCs w:val="22"/>
          <w:lang w:val="es-ES"/>
        </w:rPr>
        <w:t xml:space="preserve">’ </w:t>
      </w:r>
      <w:proofErr w:type="spellStart"/>
      <w:r w:rsidRPr="00CF463B">
        <w:rPr>
          <w:color w:val="000000"/>
          <w:sz w:val="22"/>
          <w:szCs w:val="22"/>
          <w:lang w:val="es-ES"/>
        </w:rPr>
        <w:t>ansjetà</w:t>
      </w:r>
      <w:proofErr w:type="spellEnd"/>
      <w:r w:rsidRPr="00CF463B">
        <w:rPr>
          <w:color w:val="000000"/>
          <w:sz w:val="22"/>
          <w:szCs w:val="22"/>
          <w:lang w:val="es-ES"/>
        </w:rPr>
        <w:t>).</w:t>
      </w:r>
    </w:p>
    <w:p w14:paraId="18289907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Ngħas</w:t>
      </w:r>
      <w:proofErr w:type="spellEnd"/>
      <w:r>
        <w:rPr>
          <w:color w:val="000000"/>
          <w:sz w:val="22"/>
          <w:szCs w:val="22"/>
          <w:lang w:val="en-GB"/>
        </w:rPr>
        <w:t>/</w:t>
      </w:r>
      <w:proofErr w:type="spellStart"/>
      <w:r>
        <w:rPr>
          <w:color w:val="000000"/>
          <w:sz w:val="22"/>
          <w:szCs w:val="22"/>
          <w:lang w:val="en-GB"/>
        </w:rPr>
        <w:t>sturdament</w:t>
      </w:r>
      <w:proofErr w:type="spellEnd"/>
      <w:r>
        <w:rPr>
          <w:color w:val="000000"/>
          <w:sz w:val="22"/>
          <w:szCs w:val="22"/>
          <w:lang w:val="en-GB"/>
        </w:rPr>
        <w:t>/</w:t>
      </w:r>
      <w:proofErr w:type="spellStart"/>
      <w:r>
        <w:rPr>
          <w:color w:val="000000"/>
          <w:sz w:val="22"/>
          <w:szCs w:val="22"/>
          <w:lang w:val="en-GB"/>
        </w:rPr>
        <w:t>irqad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eċċessiv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688359E3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Movimenti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tregħid</w:t>
      </w:r>
      <w:proofErr w:type="spellEnd"/>
      <w:r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rogħda</w:t>
      </w:r>
      <w:proofErr w:type="spellEnd"/>
      <w:r>
        <w:rPr>
          <w:color w:val="000000"/>
          <w:sz w:val="22"/>
          <w:szCs w:val="22"/>
          <w:lang w:val="en-GB"/>
        </w:rPr>
        <w:t>).</w:t>
      </w:r>
    </w:p>
    <w:p w14:paraId="121C4A16" w14:textId="77777777" w:rsidR="0068705A" w:rsidRPr="00F77042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Indeboliment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tal-memorja</w:t>
      </w:r>
      <w:proofErr w:type="spellEnd"/>
      <w:r w:rsidRPr="00F77042">
        <w:rPr>
          <w:color w:val="000000"/>
          <w:sz w:val="22"/>
          <w:szCs w:val="22"/>
          <w:lang w:val="en-GB"/>
        </w:rPr>
        <w:t>.</w:t>
      </w:r>
    </w:p>
    <w:p w14:paraId="6252E1B1" w14:textId="77777777" w:rsidR="0068705A" w:rsidRPr="00A32CED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r w:rsidRPr="00831A06">
        <w:rPr>
          <w:color w:val="000000"/>
          <w:sz w:val="22"/>
          <w:szCs w:val="22"/>
          <w:shd w:val="clear" w:color="auto" w:fill="FFFFFF"/>
          <w:lang w:val="mt-MT"/>
        </w:rPr>
        <w:t>I</w:t>
      </w:r>
      <w:proofErr w:type="spellStart"/>
      <w:r w:rsidRPr="00831A06">
        <w:rPr>
          <w:color w:val="000000"/>
          <w:sz w:val="22"/>
          <w:szCs w:val="22"/>
          <w:shd w:val="clear" w:color="auto" w:fill="FFFFFF"/>
        </w:rPr>
        <w:t>mpuls</w:t>
      </w:r>
      <w:proofErr w:type="spellEnd"/>
      <w:r w:rsidRPr="00831A0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31A06">
        <w:rPr>
          <w:color w:val="000000"/>
          <w:sz w:val="22"/>
          <w:szCs w:val="22"/>
          <w:shd w:val="clear" w:color="auto" w:fill="FFFFFF"/>
        </w:rPr>
        <w:t>irreżistibbli</w:t>
      </w:r>
      <w:proofErr w:type="spellEnd"/>
      <w:r w:rsidRPr="00831A06">
        <w:rPr>
          <w:color w:val="000000"/>
          <w:sz w:val="22"/>
          <w:szCs w:val="22"/>
          <w:shd w:val="clear" w:color="auto" w:fill="FFFFFF"/>
        </w:rPr>
        <w:t xml:space="preserve"> li </w:t>
      </w:r>
      <w:proofErr w:type="spellStart"/>
      <w:r w:rsidRPr="00831A06">
        <w:rPr>
          <w:color w:val="000000"/>
          <w:sz w:val="22"/>
          <w:szCs w:val="22"/>
          <w:shd w:val="clear" w:color="auto" w:fill="FFFFFF"/>
        </w:rPr>
        <w:t>ċċaqlaq</w:t>
      </w:r>
      <w:proofErr w:type="spellEnd"/>
      <w:r w:rsidRPr="00831A0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31A06">
        <w:rPr>
          <w:color w:val="000000"/>
          <w:sz w:val="22"/>
          <w:szCs w:val="22"/>
          <w:shd w:val="clear" w:color="auto" w:fill="FFFFFF"/>
        </w:rPr>
        <w:t>riġlejk</w:t>
      </w:r>
      <w:proofErr w:type="spellEnd"/>
      <w:r w:rsidRPr="00A32CED">
        <w:rPr>
          <w:color w:val="000000"/>
          <w:sz w:val="22"/>
          <w:szCs w:val="22"/>
          <w:lang w:val="en-GB"/>
        </w:rPr>
        <w:t xml:space="preserve"> (s</w:t>
      </w:r>
      <w:proofErr w:type="spellStart"/>
      <w:r w:rsidRPr="00831A06">
        <w:rPr>
          <w:color w:val="000000"/>
          <w:sz w:val="22"/>
          <w:szCs w:val="22"/>
          <w:shd w:val="clear" w:color="auto" w:fill="FFFFFF"/>
        </w:rPr>
        <w:t>indromu</w:t>
      </w:r>
      <w:proofErr w:type="spellEnd"/>
      <w:r w:rsidRPr="00831A06">
        <w:rPr>
          <w:color w:val="000000"/>
          <w:sz w:val="22"/>
          <w:szCs w:val="22"/>
          <w:shd w:val="clear" w:color="auto" w:fill="FFFFFF"/>
        </w:rPr>
        <w:t xml:space="preserve"> ta’ </w:t>
      </w:r>
      <w:proofErr w:type="spellStart"/>
      <w:r w:rsidRPr="00831A06">
        <w:rPr>
          <w:color w:val="000000"/>
          <w:sz w:val="22"/>
          <w:szCs w:val="22"/>
          <w:shd w:val="clear" w:color="auto" w:fill="FFFFFF"/>
        </w:rPr>
        <w:t>rrekwitezza</w:t>
      </w:r>
      <w:proofErr w:type="spellEnd"/>
      <w:r w:rsidRPr="00831A06">
        <w:rPr>
          <w:color w:val="000000"/>
          <w:sz w:val="22"/>
          <w:szCs w:val="22"/>
          <w:shd w:val="clear" w:color="auto" w:fill="FFFFFF"/>
        </w:rPr>
        <w:t xml:space="preserve"> fi</w:t>
      </w:r>
      <w:r w:rsidRPr="00831A06">
        <w:rPr>
          <w:color w:val="000000"/>
          <w:sz w:val="22"/>
          <w:szCs w:val="22"/>
          <w:shd w:val="clear" w:color="auto" w:fill="FFFFFF"/>
          <w:lang w:val="mt-MT"/>
        </w:rPr>
        <w:t>r-riġlejn</w:t>
      </w:r>
      <w:r w:rsidRPr="00A32CED">
        <w:rPr>
          <w:color w:val="000000"/>
          <w:sz w:val="22"/>
          <w:szCs w:val="22"/>
          <w:lang w:val="en-GB"/>
        </w:rPr>
        <w:t>).</w:t>
      </w:r>
    </w:p>
    <w:p w14:paraId="20A929E1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Tisma</w:t>
      </w:r>
      <w:proofErr w:type="spellEnd"/>
      <w:r>
        <w:rPr>
          <w:color w:val="000000"/>
          <w:sz w:val="22"/>
          <w:szCs w:val="22"/>
          <w:lang w:val="en-GB"/>
        </w:rPr>
        <w:t xml:space="preserve">’ </w:t>
      </w:r>
      <w:proofErr w:type="spellStart"/>
      <w:r>
        <w:rPr>
          <w:color w:val="000000"/>
          <w:sz w:val="22"/>
          <w:szCs w:val="22"/>
          <w:lang w:val="en-GB"/>
        </w:rPr>
        <w:t>ħsejjes</w:t>
      </w:r>
      <w:proofErr w:type="spellEnd"/>
      <w:r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eż</w:t>
      </w:r>
      <w:proofErr w:type="spellEnd"/>
      <w:r>
        <w:rPr>
          <w:color w:val="000000"/>
          <w:sz w:val="22"/>
          <w:szCs w:val="22"/>
          <w:lang w:val="en-GB"/>
        </w:rPr>
        <w:t xml:space="preserve">. </w:t>
      </w:r>
      <w:proofErr w:type="spellStart"/>
      <w:r>
        <w:rPr>
          <w:color w:val="000000"/>
          <w:sz w:val="22"/>
          <w:szCs w:val="22"/>
          <w:lang w:val="en-GB"/>
        </w:rPr>
        <w:t>tisfir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żanżin</w:t>
      </w:r>
      <w:proofErr w:type="spellEnd"/>
      <w:r>
        <w:rPr>
          <w:color w:val="000000"/>
          <w:sz w:val="22"/>
          <w:szCs w:val="22"/>
          <w:lang w:val="en-GB"/>
        </w:rPr>
        <w:t>) fil-</w:t>
      </w:r>
      <w:proofErr w:type="spellStart"/>
      <w:r>
        <w:rPr>
          <w:color w:val="000000"/>
          <w:sz w:val="22"/>
          <w:szCs w:val="22"/>
          <w:lang w:val="en-GB"/>
        </w:rPr>
        <w:t>widnejn</w:t>
      </w:r>
      <w:proofErr w:type="spellEnd"/>
      <w:r>
        <w:rPr>
          <w:color w:val="000000"/>
          <w:sz w:val="22"/>
          <w:szCs w:val="22"/>
          <w:lang w:val="en-GB"/>
        </w:rPr>
        <w:t xml:space="preserve"> li </w:t>
      </w:r>
      <w:proofErr w:type="spellStart"/>
      <w:r>
        <w:rPr>
          <w:color w:val="000000"/>
          <w:sz w:val="22"/>
          <w:szCs w:val="22"/>
          <w:lang w:val="en-GB"/>
        </w:rPr>
        <w:t>m’għandhomx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sors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estern</w:t>
      </w:r>
      <w:proofErr w:type="spellEnd"/>
      <w:r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żanżin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tal-widnejn</w:t>
      </w:r>
      <w:proofErr w:type="spellEnd"/>
      <w:r>
        <w:rPr>
          <w:color w:val="000000"/>
          <w:sz w:val="22"/>
          <w:szCs w:val="22"/>
          <w:lang w:val="en-GB"/>
        </w:rPr>
        <w:t xml:space="preserve"> ).</w:t>
      </w:r>
    </w:p>
    <w:p w14:paraId="14B869C4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Pressjoni</w:t>
      </w:r>
      <w:proofErr w:type="spellEnd"/>
      <w:r>
        <w:rPr>
          <w:color w:val="000000"/>
          <w:sz w:val="22"/>
          <w:szCs w:val="22"/>
          <w:lang w:val="en-GB"/>
        </w:rPr>
        <w:t xml:space="preserve"> tad-</w:t>
      </w:r>
      <w:proofErr w:type="spellStart"/>
      <w:r>
        <w:rPr>
          <w:color w:val="000000"/>
          <w:sz w:val="22"/>
          <w:szCs w:val="22"/>
          <w:lang w:val="en-GB"/>
        </w:rPr>
        <w:t>demm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għolja</w:t>
      </w:r>
      <w:proofErr w:type="spellEnd"/>
      <w:r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ipertensjoni</w:t>
      </w:r>
      <w:proofErr w:type="spellEnd"/>
      <w:r>
        <w:rPr>
          <w:color w:val="000000"/>
          <w:sz w:val="22"/>
          <w:szCs w:val="22"/>
          <w:lang w:val="en-GB"/>
        </w:rPr>
        <w:t>).</w:t>
      </w:r>
    </w:p>
    <w:p w14:paraId="01BE538E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Tifwieq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7D982FC5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Infjammazzjoni</w:t>
      </w:r>
      <w:proofErr w:type="spellEnd"/>
      <w:r>
        <w:rPr>
          <w:color w:val="000000"/>
          <w:sz w:val="22"/>
          <w:szCs w:val="22"/>
          <w:lang w:val="en-GB"/>
        </w:rPr>
        <w:t xml:space="preserve"> tax-</w:t>
      </w:r>
      <w:proofErr w:type="spellStart"/>
      <w:r>
        <w:rPr>
          <w:color w:val="000000"/>
          <w:sz w:val="22"/>
          <w:szCs w:val="22"/>
          <w:lang w:val="en-GB"/>
        </w:rPr>
        <w:t>xufftejn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526D99D2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Diffikultà </w:t>
      </w:r>
      <w:proofErr w:type="spellStart"/>
      <w:r>
        <w:rPr>
          <w:color w:val="000000"/>
          <w:sz w:val="22"/>
          <w:szCs w:val="22"/>
          <w:lang w:val="en-GB"/>
        </w:rPr>
        <w:t>biex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tibla</w:t>
      </w:r>
      <w:proofErr w:type="spellEnd"/>
      <w:r>
        <w:rPr>
          <w:color w:val="000000"/>
          <w:sz w:val="22"/>
          <w:szCs w:val="22"/>
          <w:lang w:val="en-GB"/>
        </w:rPr>
        <w:t>’.</w:t>
      </w:r>
    </w:p>
    <w:p w14:paraId="51B2E46E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Tegħreq</w:t>
      </w:r>
      <w:proofErr w:type="spellEnd"/>
      <w:r>
        <w:rPr>
          <w:color w:val="000000"/>
          <w:sz w:val="22"/>
          <w:szCs w:val="22"/>
          <w:lang w:val="en-GB"/>
        </w:rPr>
        <w:t xml:space="preserve"> iktar.</w:t>
      </w:r>
    </w:p>
    <w:p w14:paraId="56F23351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Skolorazzjoni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tal-ġilda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24A77EB9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Dwiefer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fraġili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48B53FF2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Ħotob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ħomor</w:t>
      </w:r>
      <w:proofErr w:type="spellEnd"/>
      <w:r>
        <w:rPr>
          <w:color w:val="000000"/>
          <w:sz w:val="22"/>
          <w:szCs w:val="22"/>
          <w:lang w:val="en-GB"/>
        </w:rPr>
        <w:t xml:space="preserve"> jew </w:t>
      </w:r>
      <w:proofErr w:type="spellStart"/>
      <w:r>
        <w:rPr>
          <w:color w:val="000000"/>
          <w:sz w:val="22"/>
          <w:szCs w:val="22"/>
          <w:lang w:val="en-GB"/>
        </w:rPr>
        <w:t>ponot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b’ras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bajda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madwar</w:t>
      </w:r>
      <w:proofErr w:type="spellEnd"/>
      <w:r>
        <w:rPr>
          <w:color w:val="000000"/>
          <w:sz w:val="22"/>
          <w:szCs w:val="22"/>
          <w:lang w:val="en-GB"/>
        </w:rPr>
        <w:t xml:space="preserve"> l-</w:t>
      </w:r>
      <w:proofErr w:type="spellStart"/>
      <w:r>
        <w:rPr>
          <w:color w:val="000000"/>
          <w:sz w:val="22"/>
          <w:szCs w:val="22"/>
          <w:lang w:val="en-GB"/>
        </w:rPr>
        <w:t>għeruq</w:t>
      </w:r>
      <w:proofErr w:type="spellEnd"/>
      <w:r>
        <w:rPr>
          <w:color w:val="000000"/>
          <w:sz w:val="22"/>
          <w:szCs w:val="22"/>
          <w:lang w:val="en-GB"/>
        </w:rPr>
        <w:t xml:space="preserve"> tax-</w:t>
      </w:r>
      <w:proofErr w:type="spellStart"/>
      <w:r>
        <w:rPr>
          <w:color w:val="000000"/>
          <w:sz w:val="22"/>
          <w:szCs w:val="22"/>
          <w:lang w:val="en-GB"/>
        </w:rPr>
        <w:t>xagħar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possibbilment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b’uġigħ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ħakk</w:t>
      </w:r>
      <w:proofErr w:type="spellEnd"/>
      <w:r>
        <w:rPr>
          <w:color w:val="000000"/>
          <w:sz w:val="22"/>
          <w:szCs w:val="22"/>
          <w:lang w:val="en-GB"/>
        </w:rPr>
        <w:t xml:space="preserve"> jew </w:t>
      </w:r>
      <w:proofErr w:type="spellStart"/>
      <w:r>
        <w:rPr>
          <w:color w:val="000000"/>
          <w:sz w:val="22"/>
          <w:szCs w:val="22"/>
          <w:lang w:val="en-GB"/>
        </w:rPr>
        <w:t>sensazzjoni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ħruq</w:t>
      </w:r>
      <w:proofErr w:type="spellEnd"/>
      <w:r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sinjali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infjammazzjoni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tal-follikoli</w:t>
      </w:r>
      <w:proofErr w:type="spellEnd"/>
      <w:r>
        <w:rPr>
          <w:color w:val="000000"/>
          <w:sz w:val="22"/>
          <w:szCs w:val="22"/>
          <w:lang w:val="en-GB"/>
        </w:rPr>
        <w:t xml:space="preserve"> tax-</w:t>
      </w:r>
      <w:proofErr w:type="spellStart"/>
      <w:r>
        <w:rPr>
          <w:color w:val="000000"/>
          <w:sz w:val="22"/>
          <w:szCs w:val="22"/>
          <w:lang w:val="en-GB"/>
        </w:rPr>
        <w:t>xagħar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magħrufa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wkoll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bħala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follikulite</w:t>
      </w:r>
      <w:proofErr w:type="spellEnd"/>
      <w:r>
        <w:rPr>
          <w:color w:val="000000"/>
          <w:sz w:val="22"/>
          <w:szCs w:val="22"/>
          <w:lang w:val="en-GB"/>
        </w:rPr>
        <w:t>).</w:t>
      </w:r>
    </w:p>
    <w:p w14:paraId="6C62FE5A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Raxx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tal-ġilda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bil-qxur</w:t>
      </w:r>
      <w:proofErr w:type="spellEnd"/>
      <w:r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dermatite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esfoljattiva</w:t>
      </w:r>
      <w:proofErr w:type="spellEnd"/>
      <w:r>
        <w:rPr>
          <w:color w:val="000000"/>
          <w:sz w:val="22"/>
          <w:szCs w:val="22"/>
          <w:lang w:val="en-GB"/>
        </w:rPr>
        <w:t>).</w:t>
      </w:r>
    </w:p>
    <w:p w14:paraId="2CC4C1ED" w14:textId="77777777" w:rsidR="0068705A" w:rsidRPr="00DF2E43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proofErr w:type="spellStart"/>
      <w:r w:rsidRPr="00DF2E43">
        <w:rPr>
          <w:color w:val="000000"/>
          <w:sz w:val="22"/>
          <w:szCs w:val="22"/>
          <w:lang w:val="es-ES"/>
        </w:rPr>
        <w:t>Tkabbir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tas-</w:t>
      </w:r>
      <w:proofErr w:type="spellStart"/>
      <w:r w:rsidRPr="00DF2E43">
        <w:rPr>
          <w:color w:val="000000"/>
          <w:sz w:val="22"/>
          <w:szCs w:val="22"/>
          <w:lang w:val="es-ES"/>
        </w:rPr>
        <w:t>sider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(</w:t>
      </w:r>
      <w:proofErr w:type="spellStart"/>
      <w:r w:rsidRPr="00DF2E43">
        <w:rPr>
          <w:color w:val="000000"/>
          <w:sz w:val="22"/>
          <w:szCs w:val="22"/>
          <w:lang w:val="es-ES"/>
        </w:rPr>
        <w:t>li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jista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’ </w:t>
      </w:r>
      <w:proofErr w:type="spellStart"/>
      <w:r w:rsidRPr="00DF2E43">
        <w:rPr>
          <w:color w:val="000000"/>
          <w:sz w:val="22"/>
          <w:szCs w:val="22"/>
          <w:lang w:val="es-ES"/>
        </w:rPr>
        <w:t>jseħħ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fl-irġiel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jew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nisa</w:t>
      </w:r>
      <w:proofErr w:type="spellEnd"/>
      <w:r w:rsidRPr="00DF2E43">
        <w:rPr>
          <w:color w:val="000000"/>
          <w:sz w:val="22"/>
          <w:szCs w:val="22"/>
          <w:lang w:val="es-ES"/>
        </w:rPr>
        <w:t>).</w:t>
      </w:r>
    </w:p>
    <w:p w14:paraId="13506510" w14:textId="77777777" w:rsidR="0068705A" w:rsidRPr="00DF2E43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proofErr w:type="spellStart"/>
      <w:r w:rsidRPr="00DF2E43">
        <w:rPr>
          <w:color w:val="000000"/>
          <w:sz w:val="22"/>
          <w:szCs w:val="22"/>
          <w:lang w:val="es-ES"/>
        </w:rPr>
        <w:t>Uġigħ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persistenti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u/</w:t>
      </w:r>
      <w:proofErr w:type="spellStart"/>
      <w:r w:rsidRPr="00DF2E43">
        <w:rPr>
          <w:color w:val="000000"/>
          <w:sz w:val="22"/>
          <w:szCs w:val="22"/>
          <w:lang w:val="es-ES"/>
        </w:rPr>
        <w:t>jew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sensazzjoni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ta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’ </w:t>
      </w:r>
      <w:proofErr w:type="spellStart"/>
      <w:r w:rsidRPr="00DF2E43">
        <w:rPr>
          <w:color w:val="000000"/>
          <w:sz w:val="22"/>
          <w:szCs w:val="22"/>
          <w:lang w:val="es-ES"/>
        </w:rPr>
        <w:t>toqol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fit-testikoli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jew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il-parti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t’isfel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taż-żaqq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Pr="00DF2E43">
        <w:rPr>
          <w:color w:val="000000"/>
          <w:sz w:val="22"/>
          <w:szCs w:val="22"/>
          <w:lang w:val="es-ES"/>
        </w:rPr>
        <w:t>uġigħ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meta </w:t>
      </w:r>
      <w:proofErr w:type="spellStart"/>
      <w:r w:rsidRPr="00DF2E43">
        <w:rPr>
          <w:color w:val="000000"/>
          <w:sz w:val="22"/>
          <w:szCs w:val="22"/>
          <w:lang w:val="es-ES"/>
        </w:rPr>
        <w:t>tgħaddi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l-</w:t>
      </w:r>
      <w:proofErr w:type="spellStart"/>
      <w:r w:rsidRPr="00DF2E43">
        <w:rPr>
          <w:color w:val="000000"/>
          <w:sz w:val="22"/>
          <w:szCs w:val="22"/>
          <w:lang w:val="es-ES"/>
        </w:rPr>
        <w:t>awrina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Pr="00DF2E43">
        <w:rPr>
          <w:color w:val="000000"/>
          <w:sz w:val="22"/>
          <w:szCs w:val="22"/>
          <w:lang w:val="es-ES"/>
        </w:rPr>
        <w:t>waqt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kopulazzjoni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sesswali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jew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eġakulazzjoni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Pr="00DF2E43">
        <w:rPr>
          <w:color w:val="000000"/>
          <w:sz w:val="22"/>
          <w:szCs w:val="22"/>
          <w:lang w:val="es-ES"/>
        </w:rPr>
        <w:t>demm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fl-awrina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(</w:t>
      </w:r>
      <w:proofErr w:type="spellStart"/>
      <w:r w:rsidRPr="00DF2E43">
        <w:rPr>
          <w:color w:val="000000"/>
          <w:sz w:val="22"/>
          <w:szCs w:val="22"/>
          <w:lang w:val="es-ES"/>
        </w:rPr>
        <w:t>sinjali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ta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’ edema </w:t>
      </w:r>
      <w:proofErr w:type="spellStart"/>
      <w:r w:rsidRPr="00DF2E43">
        <w:rPr>
          <w:color w:val="000000"/>
          <w:sz w:val="22"/>
          <w:szCs w:val="22"/>
          <w:lang w:val="es-ES"/>
        </w:rPr>
        <w:t>tat-testikoli</w:t>
      </w:r>
      <w:proofErr w:type="spellEnd"/>
      <w:r w:rsidRPr="00DF2E43">
        <w:rPr>
          <w:color w:val="000000"/>
          <w:sz w:val="22"/>
          <w:szCs w:val="22"/>
          <w:lang w:val="es-ES"/>
        </w:rPr>
        <w:t>).</w:t>
      </w:r>
    </w:p>
    <w:p w14:paraId="0E41C0A0" w14:textId="77777777" w:rsidR="0068705A" w:rsidRPr="00DF2E43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r w:rsidRPr="00DF2E43">
        <w:rPr>
          <w:color w:val="000000"/>
          <w:sz w:val="22"/>
          <w:szCs w:val="22"/>
          <w:lang w:val="es-ES"/>
        </w:rPr>
        <w:t xml:space="preserve">Ma </w:t>
      </w:r>
      <w:proofErr w:type="spellStart"/>
      <w:r w:rsidRPr="00DF2E43">
        <w:rPr>
          <w:color w:val="000000"/>
          <w:sz w:val="22"/>
          <w:szCs w:val="22"/>
          <w:lang w:val="es-ES"/>
        </w:rPr>
        <w:t>jkunx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jista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’ </w:t>
      </w:r>
      <w:proofErr w:type="spellStart"/>
      <w:r w:rsidRPr="00DF2E43">
        <w:rPr>
          <w:color w:val="000000"/>
          <w:sz w:val="22"/>
          <w:szCs w:val="22"/>
          <w:lang w:val="es-ES"/>
        </w:rPr>
        <w:t>jkollok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jew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iżżomm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erezzjoni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(</w:t>
      </w:r>
      <w:proofErr w:type="spellStart"/>
      <w:r w:rsidRPr="00DF2E43">
        <w:rPr>
          <w:color w:val="000000"/>
          <w:sz w:val="22"/>
          <w:szCs w:val="22"/>
          <w:lang w:val="es-ES"/>
        </w:rPr>
        <w:t>disfunzjoni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erettili</w:t>
      </w:r>
      <w:proofErr w:type="spellEnd"/>
      <w:r w:rsidRPr="00DF2E43">
        <w:rPr>
          <w:color w:val="000000"/>
          <w:sz w:val="22"/>
          <w:szCs w:val="22"/>
          <w:lang w:val="es-ES"/>
        </w:rPr>
        <w:t>).</w:t>
      </w:r>
    </w:p>
    <w:p w14:paraId="0B877B3E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Mestrwazzjoni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qawwija</w:t>
      </w:r>
      <w:proofErr w:type="spellEnd"/>
      <w:r>
        <w:rPr>
          <w:color w:val="000000"/>
          <w:sz w:val="22"/>
          <w:szCs w:val="22"/>
          <w:lang w:val="en-GB"/>
        </w:rPr>
        <w:t xml:space="preserve"> jew </w:t>
      </w:r>
      <w:proofErr w:type="spellStart"/>
      <w:r>
        <w:rPr>
          <w:color w:val="000000"/>
          <w:sz w:val="22"/>
          <w:szCs w:val="22"/>
          <w:lang w:val="en-GB"/>
        </w:rPr>
        <w:t>irregolari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678FA714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Diffikultà </w:t>
      </w:r>
      <w:proofErr w:type="spellStart"/>
      <w:r>
        <w:rPr>
          <w:color w:val="000000"/>
          <w:sz w:val="22"/>
          <w:szCs w:val="22"/>
          <w:lang w:val="en-GB"/>
        </w:rPr>
        <w:t>tikseb</w:t>
      </w:r>
      <w:proofErr w:type="spellEnd"/>
      <w:r>
        <w:rPr>
          <w:color w:val="000000"/>
          <w:sz w:val="22"/>
          <w:szCs w:val="22"/>
          <w:lang w:val="en-GB"/>
        </w:rPr>
        <w:t>/</w:t>
      </w:r>
      <w:proofErr w:type="spellStart"/>
      <w:r>
        <w:rPr>
          <w:color w:val="000000"/>
          <w:sz w:val="22"/>
          <w:szCs w:val="22"/>
          <w:lang w:val="en-GB"/>
        </w:rPr>
        <w:t>iżżomm</w:t>
      </w:r>
      <w:proofErr w:type="spellEnd"/>
      <w:r>
        <w:rPr>
          <w:color w:val="000000"/>
          <w:sz w:val="22"/>
          <w:szCs w:val="22"/>
          <w:lang w:val="en-GB"/>
        </w:rPr>
        <w:t xml:space="preserve"> l-</w:t>
      </w:r>
      <w:proofErr w:type="spellStart"/>
      <w:r>
        <w:rPr>
          <w:color w:val="000000"/>
          <w:sz w:val="22"/>
          <w:szCs w:val="22"/>
          <w:lang w:val="en-GB"/>
        </w:rPr>
        <w:t>eċċitament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sesswali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0D0994E4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Tnaqqis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fl-aptit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sesswali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43A1B483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Uġigħ</w:t>
      </w:r>
      <w:proofErr w:type="spellEnd"/>
      <w:r>
        <w:rPr>
          <w:color w:val="000000"/>
          <w:sz w:val="22"/>
          <w:szCs w:val="22"/>
          <w:lang w:val="en-GB"/>
        </w:rPr>
        <w:t xml:space="preserve"> fil-</w:t>
      </w:r>
      <w:proofErr w:type="spellStart"/>
      <w:r>
        <w:rPr>
          <w:color w:val="000000"/>
          <w:sz w:val="22"/>
          <w:szCs w:val="22"/>
          <w:lang w:val="en-GB"/>
        </w:rPr>
        <w:t>beżżul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2D96DC95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Tħossok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ġeneralment</w:t>
      </w:r>
      <w:proofErr w:type="spellEnd"/>
      <w:r>
        <w:rPr>
          <w:color w:val="000000"/>
          <w:sz w:val="22"/>
          <w:szCs w:val="22"/>
          <w:lang w:val="en-GB"/>
        </w:rPr>
        <w:t xml:space="preserve"> ma </w:t>
      </w:r>
      <w:proofErr w:type="spellStart"/>
      <w:r>
        <w:rPr>
          <w:color w:val="000000"/>
          <w:sz w:val="22"/>
          <w:szCs w:val="22"/>
          <w:lang w:val="en-GB"/>
        </w:rPr>
        <w:t>tiflaħx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0F99158D" w14:textId="77777777" w:rsidR="0068705A" w:rsidRPr="00DF2E43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proofErr w:type="spellStart"/>
      <w:r w:rsidRPr="00DF2E43">
        <w:rPr>
          <w:color w:val="000000"/>
          <w:sz w:val="22"/>
          <w:szCs w:val="22"/>
          <w:lang w:val="es-ES"/>
        </w:rPr>
        <w:t>Infezzjoni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virali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bħal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ponta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tad</w:t>
      </w:r>
      <w:proofErr w:type="spellEnd"/>
      <w:r w:rsidRPr="00DF2E43">
        <w:rPr>
          <w:color w:val="000000"/>
          <w:sz w:val="22"/>
          <w:szCs w:val="22"/>
          <w:lang w:val="es-ES"/>
        </w:rPr>
        <w:t>-deni.</w:t>
      </w:r>
    </w:p>
    <w:p w14:paraId="7EDC7864" w14:textId="77777777" w:rsidR="0068705A" w:rsidRPr="00DF2E43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proofErr w:type="spellStart"/>
      <w:r w:rsidRPr="00DF2E43">
        <w:rPr>
          <w:color w:val="000000"/>
          <w:sz w:val="22"/>
          <w:szCs w:val="22"/>
          <w:lang w:val="es-ES"/>
        </w:rPr>
        <w:t>Uġigħ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fil-</w:t>
      </w:r>
      <w:proofErr w:type="spellStart"/>
      <w:r w:rsidRPr="00DF2E43">
        <w:rPr>
          <w:color w:val="000000"/>
          <w:sz w:val="22"/>
          <w:szCs w:val="22"/>
          <w:lang w:val="es-ES"/>
        </w:rPr>
        <w:t>parti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t’isfel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tad-dahar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li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jirriżulta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minn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disturb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tal-</w:t>
      </w:r>
      <w:proofErr w:type="spellStart"/>
      <w:r w:rsidRPr="00DF2E43">
        <w:rPr>
          <w:color w:val="000000"/>
          <w:sz w:val="22"/>
          <w:szCs w:val="22"/>
          <w:lang w:val="es-ES"/>
        </w:rPr>
        <w:t>kliewi</w:t>
      </w:r>
      <w:proofErr w:type="spellEnd"/>
      <w:r w:rsidRPr="00DF2E43">
        <w:rPr>
          <w:color w:val="000000"/>
          <w:sz w:val="22"/>
          <w:szCs w:val="22"/>
          <w:lang w:val="es-ES"/>
        </w:rPr>
        <w:t>.</w:t>
      </w:r>
    </w:p>
    <w:p w14:paraId="6B03A10B" w14:textId="77777777" w:rsidR="0068705A" w:rsidRPr="00DF2E43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proofErr w:type="spellStart"/>
      <w:r w:rsidRPr="00DF2E43">
        <w:rPr>
          <w:color w:val="000000"/>
          <w:sz w:val="22"/>
          <w:szCs w:val="22"/>
          <w:lang w:val="es-ES"/>
        </w:rPr>
        <w:t>Żieda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fil-</w:t>
      </w:r>
      <w:proofErr w:type="spellStart"/>
      <w:r w:rsidRPr="00DF2E43">
        <w:rPr>
          <w:color w:val="000000"/>
          <w:sz w:val="22"/>
          <w:szCs w:val="22"/>
          <w:lang w:val="es-ES"/>
        </w:rPr>
        <w:t>frekwenza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li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</w:t>
      </w:r>
      <w:proofErr w:type="spellStart"/>
      <w:r w:rsidRPr="00DF2E43">
        <w:rPr>
          <w:color w:val="000000"/>
          <w:sz w:val="22"/>
          <w:szCs w:val="22"/>
          <w:lang w:val="es-ES"/>
        </w:rPr>
        <w:t>tgħaddi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l-</w:t>
      </w:r>
      <w:proofErr w:type="spellStart"/>
      <w:r w:rsidRPr="00DF2E43">
        <w:rPr>
          <w:color w:val="000000"/>
          <w:sz w:val="22"/>
          <w:szCs w:val="22"/>
          <w:lang w:val="es-ES"/>
        </w:rPr>
        <w:t>awrina</w:t>
      </w:r>
      <w:proofErr w:type="spellEnd"/>
      <w:r w:rsidRPr="00DF2E43">
        <w:rPr>
          <w:color w:val="000000"/>
          <w:sz w:val="22"/>
          <w:szCs w:val="22"/>
          <w:lang w:val="es-ES"/>
        </w:rPr>
        <w:t>.</w:t>
      </w:r>
    </w:p>
    <w:p w14:paraId="054601A2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Żieda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fl-aptit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69B96736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Uġigħ</w:t>
      </w:r>
      <w:proofErr w:type="spellEnd"/>
      <w:r>
        <w:rPr>
          <w:color w:val="000000"/>
          <w:sz w:val="22"/>
          <w:szCs w:val="22"/>
          <w:lang w:val="en-GB"/>
        </w:rPr>
        <w:t xml:space="preserve"> jew </w:t>
      </w:r>
      <w:proofErr w:type="spellStart"/>
      <w:r>
        <w:rPr>
          <w:color w:val="000000"/>
          <w:sz w:val="22"/>
          <w:szCs w:val="22"/>
          <w:lang w:val="en-GB"/>
        </w:rPr>
        <w:t>sensazzjoni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ħruq</w:t>
      </w:r>
      <w:proofErr w:type="spellEnd"/>
      <w:r>
        <w:rPr>
          <w:color w:val="000000"/>
          <w:sz w:val="22"/>
          <w:szCs w:val="22"/>
          <w:lang w:val="en-GB"/>
        </w:rPr>
        <w:t xml:space="preserve"> fil-parti ta’ </w:t>
      </w:r>
      <w:proofErr w:type="spellStart"/>
      <w:r>
        <w:rPr>
          <w:color w:val="000000"/>
          <w:sz w:val="22"/>
          <w:szCs w:val="22"/>
          <w:lang w:val="en-GB"/>
        </w:rPr>
        <w:t>fuq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taż-żaqq</w:t>
      </w:r>
      <w:proofErr w:type="spellEnd"/>
      <w:r>
        <w:rPr>
          <w:color w:val="000000"/>
          <w:sz w:val="22"/>
          <w:szCs w:val="22"/>
          <w:lang w:val="en-GB"/>
        </w:rPr>
        <w:t xml:space="preserve"> u/jew </w:t>
      </w:r>
      <w:proofErr w:type="spellStart"/>
      <w:r>
        <w:rPr>
          <w:color w:val="000000"/>
          <w:sz w:val="22"/>
          <w:szCs w:val="22"/>
          <w:lang w:val="en-GB"/>
        </w:rPr>
        <w:t>fis</w:t>
      </w:r>
      <w:proofErr w:type="spellEnd"/>
      <w:r>
        <w:rPr>
          <w:color w:val="000000"/>
          <w:sz w:val="22"/>
          <w:szCs w:val="22"/>
          <w:lang w:val="en-GB"/>
        </w:rPr>
        <w:t>-sider (</w:t>
      </w:r>
      <w:proofErr w:type="spellStart"/>
      <w:r>
        <w:rPr>
          <w:color w:val="000000"/>
          <w:sz w:val="22"/>
          <w:szCs w:val="22"/>
          <w:lang w:val="en-GB"/>
        </w:rPr>
        <w:t>ħruq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stonku</w:t>
      </w:r>
      <w:proofErr w:type="spellEnd"/>
      <w:r>
        <w:rPr>
          <w:color w:val="000000"/>
          <w:sz w:val="22"/>
          <w:szCs w:val="22"/>
          <w:lang w:val="en-GB"/>
        </w:rPr>
        <w:t xml:space="preserve">), </w:t>
      </w:r>
      <w:proofErr w:type="spellStart"/>
      <w:r>
        <w:rPr>
          <w:color w:val="000000"/>
          <w:sz w:val="22"/>
          <w:szCs w:val="22"/>
          <w:lang w:val="en-GB"/>
        </w:rPr>
        <w:t>nawsja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rimettar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rifluss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aċidu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tħossok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mimli</w:t>
      </w:r>
      <w:proofErr w:type="spellEnd"/>
      <w:r>
        <w:rPr>
          <w:color w:val="000000"/>
          <w:sz w:val="22"/>
          <w:szCs w:val="22"/>
          <w:lang w:val="en-GB"/>
        </w:rPr>
        <w:t xml:space="preserve"> u </w:t>
      </w:r>
      <w:proofErr w:type="spellStart"/>
      <w:r>
        <w:rPr>
          <w:color w:val="000000"/>
          <w:sz w:val="22"/>
          <w:szCs w:val="22"/>
          <w:lang w:val="en-GB"/>
        </w:rPr>
        <w:t>minfuħ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feċi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jagħtu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fl-iswed</w:t>
      </w:r>
      <w:proofErr w:type="spellEnd"/>
      <w:r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sinjali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ulċera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fl-istonku</w:t>
      </w:r>
      <w:proofErr w:type="spellEnd"/>
      <w:r>
        <w:rPr>
          <w:color w:val="000000"/>
          <w:sz w:val="22"/>
          <w:szCs w:val="22"/>
          <w:lang w:val="en-GB"/>
        </w:rPr>
        <w:t>).</w:t>
      </w:r>
    </w:p>
    <w:p w14:paraId="08B967C6" w14:textId="77777777" w:rsidR="0068705A" w:rsidRPr="00DF2E43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s-ES"/>
        </w:rPr>
      </w:pPr>
      <w:proofErr w:type="spellStart"/>
      <w:r w:rsidRPr="00DF2E43">
        <w:rPr>
          <w:color w:val="000000"/>
          <w:sz w:val="22"/>
          <w:szCs w:val="22"/>
          <w:lang w:val="es-ES"/>
        </w:rPr>
        <w:t>Ebusija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fil-</w:t>
      </w:r>
      <w:proofErr w:type="spellStart"/>
      <w:r w:rsidRPr="00DF2E43">
        <w:rPr>
          <w:color w:val="000000"/>
          <w:sz w:val="22"/>
          <w:szCs w:val="22"/>
          <w:lang w:val="es-ES"/>
        </w:rPr>
        <w:t>ġogi</w:t>
      </w:r>
      <w:proofErr w:type="spellEnd"/>
      <w:r w:rsidRPr="00DF2E43">
        <w:rPr>
          <w:color w:val="000000"/>
          <w:sz w:val="22"/>
          <w:szCs w:val="22"/>
          <w:lang w:val="es-ES"/>
        </w:rPr>
        <w:t xml:space="preserve"> u l-</w:t>
      </w:r>
      <w:proofErr w:type="spellStart"/>
      <w:r w:rsidRPr="00DF2E43">
        <w:rPr>
          <w:color w:val="000000"/>
          <w:sz w:val="22"/>
          <w:szCs w:val="22"/>
          <w:lang w:val="es-ES"/>
        </w:rPr>
        <w:t>muskoli</w:t>
      </w:r>
      <w:proofErr w:type="spellEnd"/>
      <w:r w:rsidRPr="00DF2E43">
        <w:rPr>
          <w:color w:val="000000"/>
          <w:sz w:val="22"/>
          <w:szCs w:val="22"/>
          <w:lang w:val="es-ES"/>
        </w:rPr>
        <w:t>.</w:t>
      </w:r>
    </w:p>
    <w:p w14:paraId="4BCED2A6" w14:textId="77777777" w:rsidR="0068705A" w:rsidRPr="00484683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bCs/>
          <w:color w:val="000000"/>
          <w:sz w:val="22"/>
          <w:szCs w:val="22"/>
          <w:lang w:val="it-IT"/>
        </w:rPr>
      </w:pPr>
      <w:r w:rsidRPr="005D0049">
        <w:rPr>
          <w:color w:val="000000"/>
          <w:sz w:val="22"/>
          <w:szCs w:val="22"/>
          <w:lang w:val="it-IT"/>
        </w:rPr>
        <w:t>Riżultati mhux normali tat-testijiet tal-laboratorju.</w:t>
      </w:r>
    </w:p>
    <w:p w14:paraId="5873FB3A" w14:textId="77777777" w:rsidR="00BB535D" w:rsidRPr="005D0049" w:rsidRDefault="00BB535D" w:rsidP="005D0049">
      <w:pPr>
        <w:pStyle w:val="Text"/>
        <w:keepNext/>
        <w:widowControl w:val="0"/>
        <w:numPr>
          <w:ilvl w:val="0"/>
          <w:numId w:val="48"/>
        </w:numPr>
        <w:tabs>
          <w:tab w:val="clear" w:pos="357"/>
          <w:tab w:val="num" w:pos="540"/>
        </w:tabs>
        <w:spacing w:before="0"/>
        <w:ind w:left="540" w:hanging="540"/>
        <w:jc w:val="left"/>
        <w:rPr>
          <w:color w:val="000000"/>
          <w:sz w:val="22"/>
          <w:szCs w:val="22"/>
          <w:lang w:val="it-IT"/>
        </w:rPr>
      </w:pPr>
      <w:r w:rsidRPr="005D0049">
        <w:rPr>
          <w:color w:val="000000"/>
          <w:sz w:val="22"/>
          <w:szCs w:val="22"/>
          <w:lang w:val="it-IT"/>
        </w:rPr>
        <w:t>Boċoċ ħomor li jweġġgħu fil-ġilda, uġigħ fil-ġilda, ħmurija fil-ġilda (infjammazzjoni tat-tessut xaħmi taħt il-ġilda).</w:t>
      </w:r>
    </w:p>
    <w:p w14:paraId="7479C080" w14:textId="77777777" w:rsidR="00484683" w:rsidRDefault="00484683" w:rsidP="00BB535D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pt-PT"/>
        </w:rPr>
      </w:pPr>
    </w:p>
    <w:p w14:paraId="7DDAE5EF" w14:textId="77777777" w:rsidR="00BB535D" w:rsidRPr="000C1C77" w:rsidRDefault="00BB535D" w:rsidP="00BB535D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pt-PT"/>
        </w:rPr>
      </w:pPr>
      <w:r w:rsidRPr="005732A7">
        <w:rPr>
          <w:color w:val="000000"/>
          <w:sz w:val="22"/>
          <w:szCs w:val="22"/>
          <w:lang w:val="pt-PT"/>
        </w:rPr>
        <w:t xml:space="preserve">Jekk xi wieħed minn dawn l-effetti </w:t>
      </w:r>
      <w:r>
        <w:rPr>
          <w:color w:val="000000"/>
          <w:sz w:val="22"/>
          <w:szCs w:val="22"/>
          <w:lang w:val="pt-PT"/>
        </w:rPr>
        <w:t>j</w:t>
      </w:r>
      <w:r w:rsidRPr="005732A7">
        <w:rPr>
          <w:color w:val="000000"/>
          <w:sz w:val="22"/>
          <w:szCs w:val="22"/>
          <w:lang w:val="pt-PT"/>
        </w:rPr>
        <w:t xml:space="preserve">kunu severi, </w:t>
      </w:r>
      <w:r w:rsidRPr="005732A7">
        <w:rPr>
          <w:b/>
          <w:color w:val="000000"/>
          <w:sz w:val="22"/>
          <w:szCs w:val="22"/>
          <w:lang w:val="pt-PT"/>
        </w:rPr>
        <w:t>għid lit-tabib tiegħek.</w:t>
      </w:r>
    </w:p>
    <w:p w14:paraId="51B3F058" w14:textId="77777777" w:rsidR="0068705A" w:rsidRPr="005D0049" w:rsidRDefault="0068705A" w:rsidP="0068705A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pt-PT"/>
        </w:rPr>
      </w:pPr>
    </w:p>
    <w:p w14:paraId="7F1836CF" w14:textId="77777777" w:rsidR="0068705A" w:rsidRPr="00C07ECE" w:rsidRDefault="0068705A" w:rsidP="0068705A">
      <w:pPr>
        <w:pStyle w:val="Text"/>
        <w:keepNext/>
        <w:widowControl w:val="0"/>
        <w:spacing w:before="0"/>
        <w:jc w:val="left"/>
        <w:rPr>
          <w:color w:val="000000"/>
          <w:sz w:val="22"/>
          <w:szCs w:val="22"/>
          <w:lang w:val="pt-PT"/>
        </w:rPr>
      </w:pPr>
      <w:r w:rsidRPr="00C07ECE">
        <w:rPr>
          <w:b/>
          <w:color w:val="000000"/>
          <w:sz w:val="22"/>
          <w:szCs w:val="22"/>
          <w:lang w:val="pt-PT"/>
        </w:rPr>
        <w:t xml:space="preserve">Rari </w:t>
      </w:r>
      <w:r w:rsidRPr="00C07ECE">
        <w:rPr>
          <w:color w:val="000000"/>
          <w:sz w:val="22"/>
          <w:szCs w:val="22"/>
          <w:lang w:val="pt-PT"/>
        </w:rPr>
        <w:t>(</w:t>
      </w:r>
      <w:r w:rsidRPr="005732A7">
        <w:rPr>
          <w:color w:val="000000"/>
          <w:sz w:val="22"/>
          <w:szCs w:val="22"/>
          <w:lang w:val="mt-MT"/>
        </w:rPr>
        <w:t>jist</w:t>
      </w:r>
      <w:r w:rsidRPr="005732A7">
        <w:rPr>
          <w:color w:val="000000"/>
          <w:sz w:val="22"/>
          <w:szCs w:val="22"/>
          <w:lang w:val="pl-PL"/>
        </w:rPr>
        <w:t>għu</w:t>
      </w:r>
      <w:r w:rsidRPr="005732A7">
        <w:rPr>
          <w:color w:val="000000"/>
          <w:sz w:val="22"/>
          <w:szCs w:val="22"/>
          <w:lang w:val="mt-MT"/>
        </w:rPr>
        <w:t xml:space="preserve"> jaffet</w:t>
      </w:r>
      <w:r w:rsidRPr="005732A7">
        <w:rPr>
          <w:color w:val="000000"/>
          <w:sz w:val="22"/>
          <w:szCs w:val="22"/>
          <w:lang w:val="pl-PL"/>
        </w:rPr>
        <w:t>twaw</w:t>
      </w:r>
      <w:r w:rsidRPr="005732A7">
        <w:rPr>
          <w:color w:val="000000"/>
          <w:sz w:val="22"/>
          <w:szCs w:val="22"/>
          <w:lang w:val="mt-MT"/>
        </w:rPr>
        <w:t xml:space="preserve"> </w:t>
      </w:r>
      <w:r w:rsidRPr="005732A7">
        <w:rPr>
          <w:color w:val="000000"/>
          <w:sz w:val="22"/>
          <w:szCs w:val="22"/>
          <w:lang w:val="pl-PL"/>
        </w:rPr>
        <w:t>sa</w:t>
      </w:r>
      <w:r w:rsidRPr="005732A7">
        <w:rPr>
          <w:color w:val="000000"/>
          <w:sz w:val="22"/>
          <w:szCs w:val="22"/>
          <w:lang w:val="mt-MT"/>
        </w:rPr>
        <w:t xml:space="preserve"> pazjent wieħed minn kull</w:t>
      </w:r>
      <w:r w:rsidRPr="00C07ECE">
        <w:rPr>
          <w:color w:val="000000"/>
          <w:sz w:val="22"/>
          <w:szCs w:val="22"/>
          <w:lang w:val="pt-PT"/>
        </w:rPr>
        <w:t xml:space="preserve"> 1,000):</w:t>
      </w:r>
    </w:p>
    <w:p w14:paraId="5EFB910B" w14:textId="77777777" w:rsidR="0068705A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Konfużjoni</w:t>
      </w:r>
      <w:proofErr w:type="spellEnd"/>
      <w:r>
        <w:rPr>
          <w:color w:val="000000"/>
          <w:sz w:val="22"/>
          <w:szCs w:val="22"/>
          <w:lang w:val="en-GB"/>
        </w:rPr>
        <w:t>.</w:t>
      </w:r>
    </w:p>
    <w:p w14:paraId="73F837EC" w14:textId="77777777" w:rsidR="00986B77" w:rsidRDefault="00986B77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Episodju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spażmu</w:t>
      </w:r>
      <w:proofErr w:type="spellEnd"/>
      <w:r>
        <w:rPr>
          <w:color w:val="000000"/>
          <w:sz w:val="22"/>
          <w:szCs w:val="22"/>
          <w:lang w:val="en-GB"/>
        </w:rPr>
        <w:t>/</w:t>
      </w:r>
      <w:proofErr w:type="spellStart"/>
      <w:r>
        <w:rPr>
          <w:color w:val="000000"/>
          <w:sz w:val="22"/>
          <w:szCs w:val="22"/>
          <w:lang w:val="en-GB"/>
        </w:rPr>
        <w:t>i</w:t>
      </w:r>
      <w:proofErr w:type="spellEnd"/>
      <w:r>
        <w:rPr>
          <w:color w:val="000000"/>
          <w:sz w:val="22"/>
          <w:szCs w:val="22"/>
          <w:lang w:val="en-GB"/>
        </w:rPr>
        <w:t xml:space="preserve"> u </w:t>
      </w:r>
      <w:proofErr w:type="spellStart"/>
      <w:r>
        <w:rPr>
          <w:color w:val="000000"/>
          <w:sz w:val="22"/>
          <w:szCs w:val="22"/>
          <w:lang w:val="en-GB"/>
        </w:rPr>
        <w:t>tnaqqis</w:t>
      </w:r>
      <w:proofErr w:type="spellEnd"/>
      <w:r>
        <w:rPr>
          <w:color w:val="000000"/>
          <w:sz w:val="22"/>
          <w:szCs w:val="22"/>
          <w:lang w:val="en-GB"/>
        </w:rPr>
        <w:t xml:space="preserve"> fil-</w:t>
      </w:r>
      <w:proofErr w:type="spellStart"/>
      <w:r>
        <w:rPr>
          <w:color w:val="000000"/>
          <w:sz w:val="22"/>
          <w:szCs w:val="22"/>
          <w:lang w:val="en-GB"/>
        </w:rPr>
        <w:t>livell</w:t>
      </w:r>
      <w:proofErr w:type="spellEnd"/>
      <w:r>
        <w:rPr>
          <w:color w:val="000000"/>
          <w:sz w:val="22"/>
          <w:szCs w:val="22"/>
          <w:lang w:val="en-GB"/>
        </w:rPr>
        <w:t xml:space="preserve"> ta’ </w:t>
      </w:r>
      <w:proofErr w:type="spellStart"/>
      <w:r>
        <w:rPr>
          <w:color w:val="000000"/>
          <w:sz w:val="22"/>
          <w:szCs w:val="22"/>
          <w:lang w:val="en-GB"/>
        </w:rPr>
        <w:t>koxjenza</w:t>
      </w:r>
      <w:proofErr w:type="spellEnd"/>
      <w:r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konvulżjonijiet</w:t>
      </w:r>
      <w:proofErr w:type="spellEnd"/>
      <w:r>
        <w:rPr>
          <w:color w:val="000000"/>
          <w:sz w:val="22"/>
          <w:szCs w:val="22"/>
          <w:lang w:val="en-GB"/>
        </w:rPr>
        <w:t>).</w:t>
      </w:r>
    </w:p>
    <w:p w14:paraId="14864C47" w14:textId="77777777" w:rsidR="0068705A" w:rsidRPr="007A622B" w:rsidRDefault="0068705A" w:rsidP="0068705A">
      <w:pPr>
        <w:pStyle w:val="Text"/>
        <w:widowControl w:val="0"/>
        <w:numPr>
          <w:ilvl w:val="0"/>
          <w:numId w:val="48"/>
        </w:numPr>
        <w:tabs>
          <w:tab w:val="clear" w:pos="357"/>
        </w:tabs>
        <w:spacing w:before="0"/>
        <w:ind w:left="567" w:hanging="567"/>
        <w:jc w:val="left"/>
        <w:rPr>
          <w:bCs/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lang w:val="en-GB"/>
        </w:rPr>
        <w:t>Skolorazzjoni</w:t>
      </w:r>
      <w:proofErr w:type="spellEnd"/>
      <w:r>
        <w:rPr>
          <w:color w:val="000000"/>
          <w:sz w:val="22"/>
          <w:szCs w:val="22"/>
          <w:lang w:val="en-GB"/>
        </w:rPr>
        <w:t xml:space="preserve"> tad-</w:t>
      </w:r>
      <w:proofErr w:type="spellStart"/>
      <w:r>
        <w:rPr>
          <w:color w:val="000000"/>
          <w:sz w:val="22"/>
          <w:szCs w:val="22"/>
          <w:lang w:val="en-GB"/>
        </w:rPr>
        <w:t>dwiefer</w:t>
      </w:r>
      <w:proofErr w:type="spellEnd"/>
      <w:r w:rsidRPr="00F32592">
        <w:rPr>
          <w:color w:val="000000"/>
          <w:sz w:val="22"/>
          <w:szCs w:val="22"/>
          <w:lang w:val="en-GB"/>
        </w:rPr>
        <w:t>.</w:t>
      </w:r>
    </w:p>
    <w:p w14:paraId="7F28F6DD" w14:textId="77777777" w:rsidR="00F2460C" w:rsidRPr="00CD420E" w:rsidRDefault="00F2460C" w:rsidP="00F2460C">
      <w:pPr>
        <w:tabs>
          <w:tab w:val="clear" w:pos="567"/>
        </w:tabs>
        <w:spacing w:line="240" w:lineRule="auto"/>
        <w:ind w:right="-2"/>
        <w:rPr>
          <w:bCs/>
          <w:color w:val="000000"/>
          <w:szCs w:val="22"/>
          <w:lang w:val="mt-MT"/>
        </w:rPr>
      </w:pPr>
    </w:p>
    <w:p w14:paraId="61936987" w14:textId="77777777" w:rsidR="00C92FA8" w:rsidRDefault="00481B26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  <w:lang w:val="it-IT"/>
        </w:rPr>
      </w:pPr>
      <w:r w:rsidRPr="00D811AC">
        <w:rPr>
          <w:b/>
          <w:noProof/>
          <w:color w:val="000000"/>
          <w:szCs w:val="22"/>
          <w:lang w:val="it-IT"/>
        </w:rPr>
        <w:t>Mhux magħruf</w:t>
      </w:r>
      <w:r w:rsidRPr="00D811AC">
        <w:rPr>
          <w:noProof/>
          <w:color w:val="000000"/>
          <w:szCs w:val="22"/>
          <w:lang w:val="it-IT"/>
        </w:rPr>
        <w:t xml:space="preserve"> (il-frekwenza ma tistax tiġi stmata mid-dejta disponibbli)</w:t>
      </w:r>
    </w:p>
    <w:p w14:paraId="6F4459F3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2C3BAD6C" w14:textId="77777777" w:rsidR="004E01DA" w:rsidRPr="00446D74" w:rsidRDefault="00F2460C" w:rsidP="004E01DA">
      <w:pPr>
        <w:numPr>
          <w:ilvl w:val="0"/>
          <w:numId w:val="42"/>
        </w:numPr>
        <w:tabs>
          <w:tab w:val="clear" w:pos="567"/>
          <w:tab w:val="left" w:pos="720"/>
        </w:tabs>
        <w:spacing w:line="240" w:lineRule="auto"/>
        <w:ind w:left="567" w:right="-2" w:hanging="567"/>
        <w:rPr>
          <w:noProof/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Ħmura u/jew nefħa tal-pala tal-idejn u tal-qiegħ tas-saqajn li magħhom jista’ jkollok sensazzjoni ta’ tingiż u uġigħ ta’ ħruq.</w:t>
      </w:r>
      <w:r w:rsidR="004E01DA" w:rsidRPr="00446D74">
        <w:rPr>
          <w:noProof/>
          <w:color w:val="000000"/>
          <w:szCs w:val="22"/>
          <w:lang w:val="mt-MT"/>
        </w:rPr>
        <w:t xml:space="preserve"> </w:t>
      </w:r>
    </w:p>
    <w:p w14:paraId="0878E2AD" w14:textId="77777777" w:rsidR="00F2460C" w:rsidRPr="00241A5B" w:rsidRDefault="004E01DA" w:rsidP="004E01DA">
      <w:pPr>
        <w:numPr>
          <w:ilvl w:val="0"/>
          <w:numId w:val="24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446D74">
        <w:rPr>
          <w:noProof/>
          <w:color w:val="000000"/>
          <w:szCs w:val="22"/>
          <w:lang w:val="mt-MT"/>
        </w:rPr>
        <w:t>Feriti juġgħu u/jew bl-infafet fil-ġilda.</w:t>
      </w:r>
    </w:p>
    <w:p w14:paraId="209CC38B" w14:textId="77777777" w:rsidR="00F2460C" w:rsidRPr="00241A5B" w:rsidRDefault="00F2460C" w:rsidP="00F2460C">
      <w:pPr>
        <w:numPr>
          <w:ilvl w:val="0"/>
          <w:numId w:val="24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>Dewmien fir-rata li biha tfal u żgħażagħ jikbru.</w:t>
      </w:r>
    </w:p>
    <w:p w14:paraId="390663EB" w14:textId="77777777" w:rsidR="00F2460C" w:rsidRPr="00241A5B" w:rsidRDefault="00F2460C" w:rsidP="00F2460C">
      <w:p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241A5B">
        <w:rPr>
          <w:color w:val="000000"/>
          <w:szCs w:val="22"/>
          <w:lang w:val="mt-MT"/>
        </w:rPr>
        <w:t xml:space="preserve">Jekk kwalunkwe minn dawn l-effetti jaffetwak b’mod sever, </w:t>
      </w:r>
      <w:r w:rsidRPr="00241A5B">
        <w:rPr>
          <w:b/>
          <w:color w:val="000000"/>
          <w:szCs w:val="22"/>
          <w:lang w:val="mt-MT"/>
        </w:rPr>
        <w:t>għid lit-tabib tiegħek minnufih.</w:t>
      </w:r>
    </w:p>
    <w:p w14:paraId="4533FF98" w14:textId="77777777" w:rsidR="00481B26" w:rsidRPr="00446D74" w:rsidRDefault="00481B26" w:rsidP="00481B2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color w:val="000000"/>
          <w:szCs w:val="22"/>
          <w:lang w:val="mt-MT"/>
        </w:rPr>
      </w:pPr>
    </w:p>
    <w:p w14:paraId="76E14029" w14:textId="77777777" w:rsidR="00481B26" w:rsidRPr="00446D74" w:rsidRDefault="00481B26" w:rsidP="00481B26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b/>
          <w:bCs/>
          <w:color w:val="000000"/>
          <w:szCs w:val="22"/>
          <w:lang w:val="mt-MT"/>
        </w:rPr>
      </w:pPr>
      <w:r w:rsidRPr="00446D74">
        <w:rPr>
          <w:b/>
          <w:bCs/>
          <w:color w:val="000000"/>
          <w:szCs w:val="22"/>
          <w:lang w:val="mt-MT"/>
        </w:rPr>
        <w:t>Rappurtar tal-effetti sekondarji</w:t>
      </w:r>
    </w:p>
    <w:p w14:paraId="3A674BD9" w14:textId="77777777" w:rsidR="00C92FA8" w:rsidRPr="00446D74" w:rsidRDefault="00C92FA8" w:rsidP="00481B26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  <w:lang w:val="mt-MT"/>
        </w:rPr>
      </w:pPr>
    </w:p>
    <w:p w14:paraId="27D58D7D" w14:textId="77777777" w:rsidR="00481B26" w:rsidRPr="000E6917" w:rsidRDefault="00481B26" w:rsidP="00481B26">
      <w:pPr>
        <w:tabs>
          <w:tab w:val="clear" w:pos="567"/>
          <w:tab w:val="left" w:pos="0"/>
        </w:tabs>
        <w:spacing w:line="240" w:lineRule="auto"/>
        <w:rPr>
          <w:lang w:val="mt-MT"/>
        </w:rPr>
      </w:pPr>
      <w:r w:rsidRPr="00446D74">
        <w:rPr>
          <w:lang w:val="mt-MT"/>
        </w:rPr>
        <w:t xml:space="preserve">Jekk ikollok xi effett sekondarju, kellem lit-tabib, lill-ispiżjar jew </w:t>
      </w:r>
      <w:r w:rsidR="007307F3" w:rsidRPr="00446D74">
        <w:rPr>
          <w:lang w:val="mt-MT"/>
        </w:rPr>
        <w:t>lil</w:t>
      </w:r>
      <w:r w:rsidRPr="00446D74">
        <w:rPr>
          <w:lang w:val="mt-MT"/>
        </w:rPr>
        <w:t xml:space="preserve">l-infermier tiegħek. Dan jinkludi xi effett sekondarju </w:t>
      </w:r>
      <w:r w:rsidR="007307F3" w:rsidRPr="00446D74">
        <w:rPr>
          <w:lang w:val="mt-MT"/>
        </w:rPr>
        <w:t xml:space="preserve">possibbli </w:t>
      </w:r>
      <w:r w:rsidRPr="00446D74">
        <w:rPr>
          <w:lang w:val="mt-MT"/>
        </w:rPr>
        <w:t>li mhuwiex elenkat f’dan il-fuljett.</w:t>
      </w:r>
      <w:r w:rsidRPr="00446D74">
        <w:rPr>
          <w:i/>
          <w:lang w:val="mt-MT"/>
        </w:rPr>
        <w:t xml:space="preserve"> </w:t>
      </w:r>
      <w:r w:rsidRPr="000E6917">
        <w:rPr>
          <w:color w:val="000000"/>
          <w:szCs w:val="22"/>
          <w:lang w:val="mt-MT"/>
        </w:rPr>
        <w:t xml:space="preserve">Tista’ wkoll tirrapporta effetti sekondarji direttament </w:t>
      </w:r>
      <w:r w:rsidRPr="000E6917">
        <w:rPr>
          <w:color w:val="000000"/>
          <w:szCs w:val="22"/>
          <w:shd w:val="pct15" w:color="auto" w:fill="auto"/>
          <w:lang w:val="mt-MT"/>
        </w:rPr>
        <w:t>permezz tas-sistema ta’ rappurtar nazzjonali mni</w:t>
      </w:r>
      <w:r w:rsidRPr="00D811AC">
        <w:rPr>
          <w:szCs w:val="22"/>
          <w:shd w:val="pct15" w:color="auto" w:fill="auto"/>
          <w:lang w:val="mt-MT"/>
        </w:rPr>
        <w:t>żż</w:t>
      </w:r>
      <w:r w:rsidRPr="000E6917">
        <w:rPr>
          <w:color w:val="000000"/>
          <w:szCs w:val="22"/>
          <w:shd w:val="pct15" w:color="auto" w:fill="auto"/>
          <w:lang w:val="mt-MT"/>
        </w:rPr>
        <w:t>la f’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Pr="000E6917">
        <w:rPr>
          <w:rStyle w:val="Hyperlink"/>
          <w:shd w:val="pct15" w:color="auto" w:fill="auto"/>
          <w:lang w:val="mt-MT"/>
        </w:rPr>
        <w:t>Appendiċi V</w:t>
      </w:r>
      <w:r>
        <w:fldChar w:fldCharType="end"/>
      </w:r>
      <w:r w:rsidRPr="000E6917">
        <w:rPr>
          <w:color w:val="000000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46A1BD17" w14:textId="77777777" w:rsidR="00481B26" w:rsidRPr="000E6917" w:rsidRDefault="00481B26" w:rsidP="00481B2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45DFFC8A" w14:textId="77777777" w:rsidR="00481B26" w:rsidRPr="000E6917" w:rsidRDefault="00481B26" w:rsidP="00481B2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3CE8042A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5.</w:t>
      </w:r>
      <w:r w:rsidRPr="00241A5B">
        <w:rPr>
          <w:b/>
          <w:color w:val="000000"/>
          <w:szCs w:val="22"/>
          <w:lang w:val="mt-MT"/>
        </w:rPr>
        <w:tab/>
        <w:t xml:space="preserve">Kif taħżen </w:t>
      </w:r>
      <w:r w:rsidR="007938E3" w:rsidRPr="00241A5B">
        <w:rPr>
          <w:b/>
          <w:color w:val="000000"/>
          <w:szCs w:val="22"/>
          <w:lang w:val="mt-MT"/>
        </w:rPr>
        <w:t>Imatinib Accord</w:t>
      </w:r>
    </w:p>
    <w:p w14:paraId="2BF4846B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5E88C972" w14:textId="77777777" w:rsidR="00F2460C" w:rsidRPr="00241A5B" w:rsidRDefault="00F2460C" w:rsidP="00F2460C">
      <w:pPr>
        <w:pStyle w:val="Text"/>
        <w:widowControl w:val="0"/>
        <w:numPr>
          <w:ilvl w:val="0"/>
          <w:numId w:val="3"/>
        </w:numPr>
        <w:tabs>
          <w:tab w:val="clear" w:pos="360"/>
          <w:tab w:val="num" w:pos="567"/>
        </w:tabs>
        <w:spacing w:before="0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Żomm din il-mediċina fejn ma tidhirx u ma tintlaħaqx mit-tfal.</w:t>
      </w:r>
    </w:p>
    <w:p w14:paraId="40A50CAE" w14:textId="77777777" w:rsidR="00561932" w:rsidRDefault="00F2460C" w:rsidP="00C92FA8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color w:val="000000"/>
          <w:szCs w:val="22"/>
          <w:lang w:val="mt-MT"/>
        </w:rPr>
      </w:pPr>
      <w:r w:rsidRPr="00241A5B">
        <w:rPr>
          <w:bCs/>
          <w:color w:val="000000"/>
          <w:szCs w:val="22"/>
          <w:lang w:val="mt-MT"/>
        </w:rPr>
        <w:t>Tużax din il-mediċina wara d-data ta’ meta tiskadi li tidher fuq il-kartuna</w:t>
      </w:r>
      <w:r w:rsidR="00C92FA8">
        <w:rPr>
          <w:bCs/>
          <w:color w:val="000000"/>
          <w:szCs w:val="22"/>
          <w:lang w:val="mt-MT"/>
        </w:rPr>
        <w:t xml:space="preserve"> u l-folja wara “JIS”. </w:t>
      </w:r>
      <w:r w:rsidR="00C92FA8" w:rsidRPr="000E6917">
        <w:rPr>
          <w:lang w:val="sv-FI"/>
        </w:rPr>
        <w:t>Id-data ta’ meta tiskadi tirreferi għall-aħħar ġurnata ta’ dak ix-xahar</w:t>
      </w:r>
      <w:r w:rsidRPr="00241A5B">
        <w:rPr>
          <w:bCs/>
          <w:color w:val="000000"/>
          <w:szCs w:val="22"/>
          <w:lang w:val="mt-MT"/>
        </w:rPr>
        <w:t>.</w:t>
      </w:r>
    </w:p>
    <w:p w14:paraId="16E44921" w14:textId="77777777" w:rsidR="00936190" w:rsidRDefault="00936190" w:rsidP="002334E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4ED62944" w14:textId="77777777" w:rsidR="00561932" w:rsidRPr="00241A5B" w:rsidRDefault="00561932" w:rsidP="00241A5B">
      <w:pPr>
        <w:numPr>
          <w:ilvl w:val="0"/>
          <w:numId w:val="3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CD420E">
        <w:rPr>
          <w:szCs w:val="22"/>
          <w:lang w:val="mt-MT"/>
        </w:rPr>
        <w:t>Għall-folji tal-</w:t>
      </w:r>
      <w:r w:rsidRPr="00241A5B">
        <w:rPr>
          <w:szCs w:val="22"/>
          <w:lang w:val="mt-MT"/>
        </w:rPr>
        <w:t xml:space="preserve">PVC/PVdC/Alu </w:t>
      </w:r>
    </w:p>
    <w:p w14:paraId="08F9EAFA" w14:textId="77777777" w:rsidR="00561932" w:rsidRDefault="00F2460C" w:rsidP="003A5AB2">
      <w:pPr>
        <w:pStyle w:val="Text"/>
        <w:widowControl w:val="0"/>
        <w:spacing w:before="0"/>
        <w:ind w:left="567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Taħżinx f’temperatura ’l fuq minn 30°C.</w:t>
      </w:r>
    </w:p>
    <w:p w14:paraId="76B8210E" w14:textId="77777777" w:rsidR="00C92FA8" w:rsidRPr="00446D74" w:rsidRDefault="00C92FA8" w:rsidP="003A5AB2">
      <w:pPr>
        <w:pStyle w:val="Text"/>
        <w:widowControl w:val="0"/>
        <w:spacing w:before="0"/>
        <w:ind w:left="567"/>
        <w:jc w:val="left"/>
        <w:rPr>
          <w:color w:val="000000"/>
          <w:sz w:val="22"/>
          <w:szCs w:val="22"/>
          <w:lang w:val="it-IT"/>
        </w:rPr>
      </w:pPr>
    </w:p>
    <w:p w14:paraId="10D904AF" w14:textId="77777777" w:rsidR="00561932" w:rsidRPr="00241A5B" w:rsidRDefault="00561932" w:rsidP="0056193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CD420E">
        <w:rPr>
          <w:szCs w:val="22"/>
          <w:lang w:val="mt-MT"/>
        </w:rPr>
        <w:t xml:space="preserve">Għall-folji </w:t>
      </w:r>
      <w:r w:rsidRPr="00241A5B">
        <w:rPr>
          <w:szCs w:val="22"/>
          <w:lang w:val="mt-MT"/>
        </w:rPr>
        <w:t xml:space="preserve">Alu/Alu </w:t>
      </w:r>
    </w:p>
    <w:p w14:paraId="709564F2" w14:textId="77777777" w:rsidR="00C92FA8" w:rsidRPr="002334EF" w:rsidRDefault="00C92FA8" w:rsidP="003A5AB2">
      <w:pPr>
        <w:autoSpaceDE w:val="0"/>
        <w:autoSpaceDN w:val="0"/>
        <w:adjustRightInd w:val="0"/>
        <w:ind w:left="567"/>
        <w:rPr>
          <w:szCs w:val="22"/>
          <w:lang w:val="mt-MT"/>
        </w:rPr>
      </w:pPr>
      <w:r w:rsidRPr="00C92FA8">
        <w:rPr>
          <w:color w:val="000000"/>
          <w:szCs w:val="22"/>
          <w:lang w:val="mt-MT"/>
        </w:rPr>
        <w:t>Din il-mediċina m’g</w:t>
      </w:r>
      <w:r w:rsidRPr="00C92FA8">
        <w:rPr>
          <w:rFonts w:hint="eastAsia"/>
          <w:color w:val="000000"/>
          <w:szCs w:val="22"/>
          <w:lang w:val="mt-MT"/>
        </w:rPr>
        <w:t>ħ</w:t>
      </w:r>
      <w:r w:rsidRPr="00C92FA8">
        <w:rPr>
          <w:color w:val="000000"/>
          <w:szCs w:val="22"/>
          <w:lang w:val="mt-MT"/>
        </w:rPr>
        <w:t>andhiex bżonn l-ebda kundizzjoni ta' temperatura speċjali g</w:t>
      </w:r>
      <w:r w:rsidRPr="00C92FA8">
        <w:rPr>
          <w:rFonts w:hint="eastAsia"/>
          <w:color w:val="000000"/>
          <w:szCs w:val="22"/>
          <w:lang w:val="mt-MT"/>
        </w:rPr>
        <w:t>ħ</w:t>
      </w:r>
      <w:r w:rsidRPr="00C92FA8">
        <w:rPr>
          <w:color w:val="000000"/>
          <w:szCs w:val="22"/>
          <w:lang w:val="mt-MT"/>
        </w:rPr>
        <w:t>all-</w:t>
      </w:r>
      <w:r w:rsidRPr="00C92FA8">
        <w:rPr>
          <w:rFonts w:hint="eastAsia"/>
          <w:color w:val="000000"/>
          <w:szCs w:val="22"/>
          <w:lang w:val="mt-MT"/>
        </w:rPr>
        <w:t>ħ</w:t>
      </w:r>
      <w:r w:rsidRPr="00C92FA8">
        <w:rPr>
          <w:color w:val="000000"/>
          <w:szCs w:val="22"/>
          <w:lang w:val="mt-MT"/>
        </w:rPr>
        <w:t>ażna</w:t>
      </w:r>
      <w:r>
        <w:rPr>
          <w:color w:val="000000"/>
          <w:szCs w:val="22"/>
          <w:lang w:val="mt-MT"/>
        </w:rPr>
        <w:t>.</w:t>
      </w:r>
    </w:p>
    <w:p w14:paraId="2E4E7AAC" w14:textId="77777777" w:rsidR="00561932" w:rsidRPr="00241A5B" w:rsidRDefault="00F2460C" w:rsidP="00F2460C">
      <w:pPr>
        <w:pStyle w:val="Text"/>
        <w:widowControl w:val="0"/>
        <w:numPr>
          <w:ilvl w:val="0"/>
          <w:numId w:val="3"/>
        </w:numPr>
        <w:tabs>
          <w:tab w:val="clear" w:pos="360"/>
          <w:tab w:val="num" w:pos="567"/>
        </w:tabs>
        <w:spacing w:before="0"/>
        <w:jc w:val="left"/>
        <w:rPr>
          <w:color w:val="000000"/>
          <w:sz w:val="22"/>
          <w:szCs w:val="22"/>
          <w:lang w:val="mt-MT"/>
        </w:rPr>
      </w:pPr>
      <w:r w:rsidRPr="00241A5B">
        <w:rPr>
          <w:color w:val="000000"/>
          <w:sz w:val="22"/>
          <w:szCs w:val="22"/>
          <w:lang w:val="mt-MT"/>
        </w:rPr>
        <w:t>M’għandek tuża pakkett li jkun bil-ħsara jew juri sinjali ta’ tbagħbis.</w:t>
      </w:r>
    </w:p>
    <w:p w14:paraId="13C4DB8C" w14:textId="77777777" w:rsidR="00286DC5" w:rsidRDefault="00561932">
      <w:pPr>
        <w:pStyle w:val="Text"/>
        <w:widowControl w:val="0"/>
        <w:spacing w:before="0"/>
        <w:ind w:left="567"/>
        <w:jc w:val="left"/>
        <w:rPr>
          <w:color w:val="000000"/>
          <w:sz w:val="22"/>
          <w:szCs w:val="22"/>
          <w:lang w:val="mt-MT"/>
        </w:rPr>
      </w:pPr>
      <w:r w:rsidRPr="00241A5B">
        <w:rPr>
          <w:sz w:val="22"/>
          <w:szCs w:val="22"/>
          <w:lang w:val="mt-MT"/>
        </w:rPr>
        <w:t>Tarmix mediċini mal-ilma tad-dranaġġ jew mal-iskart domestiku.</w:t>
      </w:r>
      <w:r w:rsidRPr="00241A5B">
        <w:rPr>
          <w:b/>
          <w:sz w:val="22"/>
          <w:szCs w:val="22"/>
          <w:lang w:val="mt-MT"/>
        </w:rPr>
        <w:t xml:space="preserve"> </w:t>
      </w:r>
      <w:r w:rsidRPr="00241A5B">
        <w:rPr>
          <w:sz w:val="22"/>
          <w:szCs w:val="22"/>
          <w:lang w:val="mt-MT"/>
        </w:rPr>
        <w:t>Staqsi lill-ispiżjar tiegħek dwar kif għandek tarmi mediċini li m’għadekx tuża.</w:t>
      </w:r>
      <w:r w:rsidRPr="00241A5B">
        <w:rPr>
          <w:b/>
          <w:sz w:val="22"/>
          <w:szCs w:val="22"/>
          <w:lang w:val="mt-MT"/>
        </w:rPr>
        <w:t xml:space="preserve"> </w:t>
      </w:r>
      <w:r w:rsidRPr="00241A5B">
        <w:rPr>
          <w:sz w:val="22"/>
          <w:szCs w:val="22"/>
          <w:lang w:val="mt-MT"/>
        </w:rPr>
        <w:t>Dawn il-miżuri jgħinu għall-protezzjoni tal-ambjent</w:t>
      </w:r>
    </w:p>
    <w:p w14:paraId="02275325" w14:textId="77777777" w:rsidR="00F2460C" w:rsidRPr="00241A5B" w:rsidRDefault="00F2460C" w:rsidP="00F2460C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39AD5848" w14:textId="77777777" w:rsidR="00A93FF4" w:rsidRPr="00241A5B" w:rsidRDefault="00A93FF4" w:rsidP="00F2460C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4A209195" w14:textId="77777777" w:rsidR="00F2460C" w:rsidRPr="00CD420E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6.</w:t>
      </w:r>
      <w:r w:rsidRPr="00241A5B">
        <w:rPr>
          <w:b/>
          <w:color w:val="000000"/>
          <w:szCs w:val="22"/>
          <w:lang w:val="mt-MT"/>
        </w:rPr>
        <w:tab/>
      </w:r>
      <w:r w:rsidRPr="00241A5B">
        <w:rPr>
          <w:b/>
          <w:szCs w:val="22"/>
          <w:lang w:val="mt-MT"/>
        </w:rPr>
        <w:t>Kontenut tal-pakkett u informazzjoni oħra</w:t>
      </w:r>
    </w:p>
    <w:p w14:paraId="5E7DE049" w14:textId="77777777" w:rsidR="00F2460C" w:rsidRPr="00870B82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 w:val="18"/>
          <w:szCs w:val="22"/>
          <w:lang w:val="mt-MT"/>
        </w:rPr>
      </w:pPr>
    </w:p>
    <w:p w14:paraId="1E124496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 xml:space="preserve">X’fih </w:t>
      </w:r>
      <w:r w:rsidR="007938E3" w:rsidRPr="00241A5B">
        <w:rPr>
          <w:b/>
          <w:color w:val="000000"/>
          <w:szCs w:val="22"/>
          <w:lang w:val="mt-MT"/>
        </w:rPr>
        <w:t>Imatinib Accord</w:t>
      </w:r>
    </w:p>
    <w:p w14:paraId="3DDDEFD5" w14:textId="77777777" w:rsidR="00C92FA8" w:rsidRPr="00241A5B" w:rsidRDefault="00C92FA8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color w:val="000000"/>
          <w:szCs w:val="22"/>
          <w:lang w:val="mt-MT"/>
        </w:rPr>
      </w:pPr>
    </w:p>
    <w:p w14:paraId="064680D8" w14:textId="77777777" w:rsidR="00561932" w:rsidRPr="00241A5B" w:rsidRDefault="00F2460C" w:rsidP="00F2460C">
      <w:pPr>
        <w:numPr>
          <w:ilvl w:val="0"/>
          <w:numId w:val="14"/>
        </w:numPr>
        <w:spacing w:line="240" w:lineRule="auto"/>
        <w:ind w:right="-2"/>
        <w:rPr>
          <w:color w:val="000000"/>
          <w:szCs w:val="22"/>
          <w:lang w:val="mt-MT"/>
        </w:rPr>
      </w:pPr>
      <w:r w:rsidRPr="00241A5B">
        <w:rPr>
          <w:bCs/>
          <w:color w:val="000000"/>
          <w:szCs w:val="22"/>
          <w:lang w:val="mt-MT"/>
        </w:rPr>
        <w:t xml:space="preserve">Is-sustanza attiva hi imatinib mesilate. </w:t>
      </w:r>
    </w:p>
    <w:p w14:paraId="59C9965D" w14:textId="77777777" w:rsidR="00F2460C" w:rsidRPr="00241A5B" w:rsidRDefault="00F2460C" w:rsidP="00241A5B">
      <w:pPr>
        <w:tabs>
          <w:tab w:val="clear" w:pos="567"/>
        </w:tabs>
        <w:spacing w:line="240" w:lineRule="auto"/>
        <w:ind w:left="567" w:right="-2"/>
        <w:rPr>
          <w:bCs/>
          <w:color w:val="000000"/>
          <w:szCs w:val="22"/>
          <w:lang w:val="mt-MT"/>
        </w:rPr>
      </w:pPr>
      <w:r w:rsidRPr="00241A5B">
        <w:rPr>
          <w:bCs/>
          <w:color w:val="000000"/>
          <w:szCs w:val="22"/>
          <w:lang w:val="mt-MT"/>
        </w:rPr>
        <w:t xml:space="preserve">Kull </w:t>
      </w:r>
      <w:r w:rsidR="00561932" w:rsidRPr="00241A5B">
        <w:rPr>
          <w:bCs/>
          <w:color w:val="000000"/>
          <w:szCs w:val="22"/>
          <w:lang w:val="mt-MT"/>
        </w:rPr>
        <w:t xml:space="preserve">pillola miksija b’rita </w:t>
      </w:r>
      <w:r w:rsidRPr="00241A5B">
        <w:rPr>
          <w:bCs/>
          <w:color w:val="000000"/>
          <w:szCs w:val="22"/>
          <w:lang w:val="mt-MT"/>
        </w:rPr>
        <w:t xml:space="preserve">ta’ </w:t>
      </w:r>
      <w:r w:rsidR="00A37901" w:rsidRPr="00241A5B">
        <w:rPr>
          <w:bCs/>
          <w:color w:val="000000"/>
          <w:szCs w:val="22"/>
          <w:lang w:val="mt-MT"/>
        </w:rPr>
        <w:t xml:space="preserve">100 mg ta’ </w:t>
      </w:r>
      <w:r w:rsidR="007938E3" w:rsidRPr="00241A5B">
        <w:rPr>
          <w:bCs/>
          <w:color w:val="000000"/>
          <w:szCs w:val="22"/>
          <w:lang w:val="mt-MT"/>
        </w:rPr>
        <w:t>Imatinib Accord</w:t>
      </w:r>
      <w:r w:rsidRPr="00241A5B">
        <w:rPr>
          <w:bCs/>
          <w:color w:val="000000"/>
          <w:szCs w:val="22"/>
          <w:lang w:val="mt-MT"/>
        </w:rPr>
        <w:t xml:space="preserve"> fiha </w:t>
      </w:r>
      <w:r w:rsidR="00561932" w:rsidRPr="00241A5B">
        <w:rPr>
          <w:bCs/>
          <w:color w:val="000000"/>
          <w:szCs w:val="22"/>
          <w:lang w:val="mt-MT"/>
        </w:rPr>
        <w:t>10</w:t>
      </w:r>
      <w:r w:rsidRPr="00241A5B">
        <w:rPr>
          <w:bCs/>
          <w:color w:val="000000"/>
          <w:szCs w:val="22"/>
          <w:lang w:val="mt-MT"/>
        </w:rPr>
        <w:t>0 mg imatinib (bħal mesilate).</w:t>
      </w:r>
    </w:p>
    <w:p w14:paraId="259A5AF5" w14:textId="77777777" w:rsidR="00561932" w:rsidRPr="00241A5B" w:rsidRDefault="00A37901" w:rsidP="00561932">
      <w:pPr>
        <w:tabs>
          <w:tab w:val="clear" w:pos="567"/>
        </w:tabs>
        <w:autoSpaceDE w:val="0"/>
        <w:autoSpaceDN w:val="0"/>
        <w:adjustRightInd w:val="0"/>
        <w:spacing w:after="28" w:line="240" w:lineRule="auto"/>
        <w:ind w:left="720" w:hanging="153"/>
        <w:rPr>
          <w:bCs/>
          <w:color w:val="000000"/>
          <w:szCs w:val="22"/>
          <w:lang w:val="mt-MT"/>
        </w:rPr>
      </w:pPr>
      <w:r w:rsidRPr="00241A5B">
        <w:rPr>
          <w:bCs/>
          <w:color w:val="000000"/>
          <w:szCs w:val="22"/>
          <w:lang w:val="mt-MT"/>
        </w:rPr>
        <w:t>Kull pillola miksija b’rita ta’ 400 mg ta’ Imatinib Accord fiha 100 mg imatinib (bħal mesilate</w:t>
      </w:r>
      <w:r w:rsidR="00561932" w:rsidRPr="00241A5B">
        <w:rPr>
          <w:bCs/>
          <w:color w:val="000000"/>
          <w:szCs w:val="22"/>
          <w:lang w:val="mt-MT"/>
        </w:rPr>
        <w:t>).</w:t>
      </w:r>
    </w:p>
    <w:p w14:paraId="2DA0356F" w14:textId="77777777" w:rsidR="00561932" w:rsidRPr="00241A5B" w:rsidRDefault="00561932" w:rsidP="00241A5B">
      <w:pPr>
        <w:tabs>
          <w:tab w:val="clear" w:pos="567"/>
        </w:tabs>
        <w:spacing w:line="240" w:lineRule="auto"/>
        <w:ind w:left="567" w:right="-2"/>
        <w:rPr>
          <w:color w:val="000000"/>
          <w:szCs w:val="22"/>
          <w:lang w:val="mt-MT"/>
        </w:rPr>
      </w:pPr>
    </w:p>
    <w:p w14:paraId="762EA149" w14:textId="77777777" w:rsidR="00A37901" w:rsidRPr="00E7303D" w:rsidRDefault="00F2460C" w:rsidP="00241A5B">
      <w:pPr>
        <w:widowControl w:val="0"/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color w:val="000000"/>
          <w:szCs w:val="22"/>
          <w:lang w:val="mt-MT"/>
        </w:rPr>
      </w:pPr>
      <w:r w:rsidRPr="00241A5B">
        <w:rPr>
          <w:bCs/>
          <w:color w:val="000000"/>
          <w:szCs w:val="22"/>
          <w:lang w:val="mt-MT"/>
        </w:rPr>
        <w:t xml:space="preserve">Is-sustanzi </w:t>
      </w:r>
      <w:r w:rsidR="00961CB8">
        <w:rPr>
          <w:bCs/>
          <w:color w:val="000000"/>
          <w:szCs w:val="22"/>
          <w:lang w:val="mt-MT"/>
        </w:rPr>
        <w:t xml:space="preserve">mhux attivi </w:t>
      </w:r>
      <w:r w:rsidRPr="00241A5B">
        <w:rPr>
          <w:bCs/>
          <w:color w:val="000000"/>
          <w:szCs w:val="22"/>
          <w:lang w:val="mt-MT"/>
        </w:rPr>
        <w:t>l-oħra huma</w:t>
      </w:r>
      <w:r w:rsidRPr="00241A5B">
        <w:rPr>
          <w:color w:val="000000"/>
          <w:szCs w:val="22"/>
          <w:lang w:val="mt-MT"/>
        </w:rPr>
        <w:t xml:space="preserve"> microcrystalline cellulose, crospovidone, </w:t>
      </w:r>
      <w:r w:rsidR="00A37901" w:rsidRPr="00241A5B">
        <w:rPr>
          <w:szCs w:val="22"/>
          <w:lang w:val="mt-MT"/>
        </w:rPr>
        <w:t>hypromellose 6</w:t>
      </w:r>
      <w:r w:rsidR="00C92FA8">
        <w:rPr>
          <w:szCs w:val="22"/>
          <w:lang w:val="mt-MT"/>
        </w:rPr>
        <w:t> </w:t>
      </w:r>
      <w:r w:rsidR="00A37901" w:rsidRPr="00241A5B">
        <w:rPr>
          <w:szCs w:val="22"/>
          <w:lang w:val="mt-MT"/>
        </w:rPr>
        <w:t xml:space="preserve">cps (E464), </w:t>
      </w:r>
      <w:r w:rsidRPr="00241A5B">
        <w:rPr>
          <w:color w:val="000000"/>
          <w:szCs w:val="22"/>
          <w:lang w:val="mt-MT"/>
        </w:rPr>
        <w:t>magnesium stearate u anhydrous colloidal silica.</w:t>
      </w:r>
      <w:r w:rsidR="00A37901" w:rsidRPr="00E7303D">
        <w:rPr>
          <w:szCs w:val="22"/>
          <w:lang w:val="mt-MT"/>
        </w:rPr>
        <w:t xml:space="preserve">Il-kisja tal-pillola hija magħmula minn </w:t>
      </w:r>
      <w:r w:rsidR="00922E2A" w:rsidRPr="00DB29B7">
        <w:rPr>
          <w:szCs w:val="22"/>
          <w:lang w:val="mt-MT"/>
        </w:rPr>
        <w:t>polyvinyl alcohol (E1203)</w:t>
      </w:r>
      <w:r w:rsidR="00A37901" w:rsidRPr="00E7303D">
        <w:rPr>
          <w:szCs w:val="22"/>
          <w:lang w:val="mt-MT"/>
        </w:rPr>
        <w:t>, talc (E553b), polyethylene glycol</w:t>
      </w:r>
      <w:r w:rsidR="00922E2A">
        <w:rPr>
          <w:szCs w:val="22"/>
          <w:lang w:val="mt-MT"/>
        </w:rPr>
        <w:t xml:space="preserve"> </w:t>
      </w:r>
      <w:r w:rsidR="00922E2A" w:rsidRPr="00DB29B7">
        <w:rPr>
          <w:szCs w:val="22"/>
          <w:lang w:val="mt-MT"/>
        </w:rPr>
        <w:t>(E1521)</w:t>
      </w:r>
      <w:r w:rsidR="00A37901" w:rsidRPr="00E7303D">
        <w:rPr>
          <w:szCs w:val="22"/>
          <w:lang w:val="mt-MT"/>
        </w:rPr>
        <w:t>, iron oxide yellow (E172) u iron oxide red (E172).</w:t>
      </w:r>
    </w:p>
    <w:p w14:paraId="75EE7609" w14:textId="77777777" w:rsidR="00F2460C" w:rsidRPr="00CD420E" w:rsidRDefault="00F2460C" w:rsidP="00A3790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583335AC" w14:textId="77777777" w:rsidR="00F2460C" w:rsidRDefault="00F2460C" w:rsidP="00F2460C">
      <w:p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3412DA">
        <w:rPr>
          <w:b/>
          <w:szCs w:val="22"/>
          <w:lang w:val="mt-MT"/>
        </w:rPr>
        <w:t xml:space="preserve">Kif jidher </w:t>
      </w:r>
      <w:r w:rsidR="007938E3" w:rsidRPr="00241A5B">
        <w:rPr>
          <w:b/>
          <w:color w:val="000000"/>
          <w:szCs w:val="22"/>
          <w:lang w:val="mt-MT"/>
        </w:rPr>
        <w:t>Imatinib Accord</w:t>
      </w:r>
      <w:r w:rsidRPr="00241A5B">
        <w:rPr>
          <w:b/>
          <w:color w:val="000000"/>
          <w:szCs w:val="22"/>
          <w:lang w:val="mt-MT"/>
        </w:rPr>
        <w:t xml:space="preserve"> u l-</w:t>
      </w:r>
      <w:r w:rsidR="00CB62DD" w:rsidRPr="00241A5B">
        <w:rPr>
          <w:b/>
          <w:color w:val="000000"/>
          <w:szCs w:val="22"/>
          <w:lang w:val="mt-MT"/>
        </w:rPr>
        <w:t>kontenut</w:t>
      </w:r>
      <w:r w:rsidRPr="00241A5B">
        <w:rPr>
          <w:b/>
          <w:color w:val="000000"/>
          <w:szCs w:val="22"/>
          <w:lang w:val="mt-MT"/>
        </w:rPr>
        <w:t xml:space="preserve"> tal-pakkett</w:t>
      </w:r>
    </w:p>
    <w:p w14:paraId="3F9EF1CF" w14:textId="77777777" w:rsidR="00C92FA8" w:rsidRPr="00241A5B" w:rsidRDefault="00C92FA8" w:rsidP="00F2460C">
      <w:p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</w:p>
    <w:p w14:paraId="4FAF625F" w14:textId="77777777" w:rsidR="00377B56" w:rsidRPr="00241A5B" w:rsidRDefault="00377B56" w:rsidP="00377B56">
      <w:pPr>
        <w:autoSpaceDE w:val="0"/>
        <w:autoSpaceDN w:val="0"/>
        <w:adjustRightInd w:val="0"/>
        <w:rPr>
          <w:szCs w:val="22"/>
          <w:lang w:val="mt-MT"/>
        </w:rPr>
      </w:pPr>
      <w:r w:rsidRPr="00241A5B">
        <w:rPr>
          <w:szCs w:val="22"/>
          <w:lang w:val="mt-MT"/>
        </w:rPr>
        <w:lastRenderedPageBreak/>
        <w:t>Imatinib Accord 100 mg pilloli miksija b’rita huma pilloli oranġjo fil-kannella, tondi, bikonvessi, miksija b’rita, imnaqqxa b’‘IM’ fuq naħa waħda u b’‘T1’ fuq kull naħa tas-sinjal minn fejn il-pillola tinqasam u lixx</w:t>
      </w:r>
      <w:r w:rsidR="00A93FF4" w:rsidRPr="00241A5B">
        <w:rPr>
          <w:szCs w:val="22"/>
          <w:lang w:val="mt-MT"/>
        </w:rPr>
        <w:t>i</w:t>
      </w:r>
      <w:r w:rsidRPr="00241A5B">
        <w:rPr>
          <w:szCs w:val="22"/>
          <w:lang w:val="mt-MT"/>
        </w:rPr>
        <w:t xml:space="preserve"> fuq in-naħa l-oħra.</w:t>
      </w:r>
    </w:p>
    <w:p w14:paraId="165DBDFE" w14:textId="77777777" w:rsidR="00377B56" w:rsidRPr="006A341E" w:rsidRDefault="00377B56" w:rsidP="00377B56">
      <w:pPr>
        <w:autoSpaceDE w:val="0"/>
        <w:autoSpaceDN w:val="0"/>
        <w:adjustRightInd w:val="0"/>
        <w:rPr>
          <w:sz w:val="14"/>
          <w:szCs w:val="22"/>
          <w:lang w:val="mt-MT"/>
        </w:rPr>
      </w:pPr>
    </w:p>
    <w:p w14:paraId="254E66D5" w14:textId="77777777" w:rsidR="00377B56" w:rsidRPr="00241A5B" w:rsidRDefault="00377B56" w:rsidP="00377B56">
      <w:pPr>
        <w:autoSpaceDE w:val="0"/>
        <w:autoSpaceDN w:val="0"/>
        <w:adjustRightInd w:val="0"/>
        <w:rPr>
          <w:szCs w:val="22"/>
          <w:lang w:val="mt-MT"/>
        </w:rPr>
      </w:pPr>
      <w:r w:rsidRPr="00241A5B">
        <w:rPr>
          <w:szCs w:val="22"/>
          <w:lang w:val="mt-MT"/>
        </w:rPr>
        <w:t xml:space="preserve">Imatinib Accord 400 mg pilloli miksija b’rita </w:t>
      </w:r>
      <w:r w:rsidR="00126150" w:rsidRPr="00241A5B">
        <w:rPr>
          <w:szCs w:val="22"/>
          <w:lang w:val="mt-MT"/>
        </w:rPr>
        <w:t>huma pilloli oranġjo fil-kannella, tondi, bikonvessi, miksija b’rita, imnaqqxa b’‘IM’ fuq naħa waħda u b’</w:t>
      </w:r>
      <w:r w:rsidRPr="00241A5B">
        <w:rPr>
          <w:szCs w:val="22"/>
          <w:lang w:val="mt-MT"/>
        </w:rPr>
        <w:t xml:space="preserve">‘T2’ </w:t>
      </w:r>
      <w:r w:rsidR="00126150" w:rsidRPr="00241A5B">
        <w:rPr>
          <w:szCs w:val="22"/>
          <w:lang w:val="mt-MT"/>
        </w:rPr>
        <w:t>fuq kull naħa tas-sinjal minn fejn il-pillola tinqasam u lixx</w:t>
      </w:r>
      <w:r w:rsidR="00A93FF4" w:rsidRPr="00241A5B">
        <w:rPr>
          <w:szCs w:val="22"/>
          <w:lang w:val="mt-MT"/>
        </w:rPr>
        <w:t>i</w:t>
      </w:r>
      <w:r w:rsidR="00126150" w:rsidRPr="00241A5B">
        <w:rPr>
          <w:szCs w:val="22"/>
          <w:lang w:val="mt-MT"/>
        </w:rPr>
        <w:t xml:space="preserve"> fuq in-naħa l-oħra</w:t>
      </w:r>
      <w:r w:rsidRPr="00241A5B">
        <w:rPr>
          <w:szCs w:val="22"/>
          <w:lang w:val="mt-MT"/>
        </w:rPr>
        <w:t>.</w:t>
      </w:r>
    </w:p>
    <w:p w14:paraId="4BCBBDA3" w14:textId="77777777" w:rsidR="00377B56" w:rsidRPr="006A341E" w:rsidRDefault="00377B56" w:rsidP="00377B56">
      <w:pPr>
        <w:rPr>
          <w:sz w:val="16"/>
          <w:szCs w:val="22"/>
          <w:lang w:val="mt-MT"/>
        </w:rPr>
      </w:pPr>
    </w:p>
    <w:p w14:paraId="62370242" w14:textId="77777777" w:rsidR="00377B56" w:rsidRPr="00241A5B" w:rsidRDefault="00377B56" w:rsidP="00377B56">
      <w:pPr>
        <w:rPr>
          <w:szCs w:val="22"/>
          <w:lang w:val="mt-MT"/>
        </w:rPr>
      </w:pPr>
      <w:r w:rsidRPr="00241A5B">
        <w:rPr>
          <w:szCs w:val="22"/>
          <w:lang w:val="mt-MT"/>
        </w:rPr>
        <w:t xml:space="preserve">Imatinib Accord 100 mg pilloli miksija b’rita </w:t>
      </w:r>
      <w:r w:rsidR="00126150" w:rsidRPr="00241A5B">
        <w:rPr>
          <w:szCs w:val="22"/>
          <w:lang w:val="mt-MT"/>
        </w:rPr>
        <w:t xml:space="preserve">jiġu fornuti f’pakketti li fihom </w:t>
      </w:r>
      <w:r w:rsidRPr="00241A5B">
        <w:rPr>
          <w:szCs w:val="22"/>
          <w:lang w:val="mt-MT"/>
        </w:rPr>
        <w:t xml:space="preserve">20, 60, 120 </w:t>
      </w:r>
      <w:r w:rsidR="00126150" w:rsidRPr="00241A5B">
        <w:rPr>
          <w:szCs w:val="22"/>
          <w:lang w:val="mt-MT"/>
        </w:rPr>
        <w:t>jew</w:t>
      </w:r>
      <w:r w:rsidRPr="00241A5B">
        <w:rPr>
          <w:szCs w:val="22"/>
          <w:lang w:val="mt-MT"/>
        </w:rPr>
        <w:t xml:space="preserve"> 180</w:t>
      </w:r>
      <w:r w:rsidR="00126150" w:rsidRPr="00241A5B">
        <w:rPr>
          <w:szCs w:val="22"/>
          <w:lang w:val="mt-MT"/>
        </w:rPr>
        <w:t> pillola</w:t>
      </w:r>
      <w:r w:rsidRPr="00241A5B">
        <w:rPr>
          <w:szCs w:val="22"/>
          <w:lang w:val="mt-MT"/>
        </w:rPr>
        <w:t xml:space="preserve">, </w:t>
      </w:r>
      <w:r w:rsidR="00126150" w:rsidRPr="00241A5B">
        <w:rPr>
          <w:szCs w:val="22"/>
          <w:lang w:val="mt-MT"/>
        </w:rPr>
        <w:t>imma dawn jistgħu ma jkunux kollha disponibbli fil-pajjiż tiegħek</w:t>
      </w:r>
      <w:r w:rsidRPr="00241A5B">
        <w:rPr>
          <w:szCs w:val="22"/>
          <w:lang w:val="mt-MT"/>
        </w:rPr>
        <w:t>.</w:t>
      </w:r>
    </w:p>
    <w:p w14:paraId="735E9B54" w14:textId="77777777" w:rsidR="00377B56" w:rsidRDefault="00377B56" w:rsidP="00377B56">
      <w:pPr>
        <w:rPr>
          <w:szCs w:val="22"/>
          <w:lang w:val="mt-MT"/>
        </w:rPr>
      </w:pPr>
    </w:p>
    <w:p w14:paraId="0F79E14D" w14:textId="77777777" w:rsidR="00E90A9C" w:rsidRDefault="00E90A9C" w:rsidP="00377B56">
      <w:pPr>
        <w:rPr>
          <w:color w:val="000000"/>
          <w:szCs w:val="22"/>
          <w:lang w:val="mt-MT"/>
        </w:rPr>
      </w:pPr>
      <w:r>
        <w:rPr>
          <w:szCs w:val="22"/>
          <w:lang w:val="mt-MT"/>
        </w:rPr>
        <w:t>Barra</w:t>
      </w:r>
      <w:r w:rsidR="00C92FA8">
        <w:rPr>
          <w:szCs w:val="22"/>
          <w:lang w:val="mt-MT"/>
        </w:rPr>
        <w:t xml:space="preserve"> </w:t>
      </w:r>
      <w:r>
        <w:rPr>
          <w:szCs w:val="22"/>
          <w:lang w:val="mt-MT"/>
        </w:rPr>
        <w:t>min</w:t>
      </w:r>
      <w:r w:rsidR="00C92FA8">
        <w:rPr>
          <w:szCs w:val="22"/>
          <w:lang w:val="mt-MT"/>
        </w:rPr>
        <w:t xml:space="preserve">n </w:t>
      </w:r>
      <w:r>
        <w:rPr>
          <w:szCs w:val="22"/>
          <w:lang w:val="mt-MT"/>
        </w:rPr>
        <w:t xml:space="preserve">hekk, </w:t>
      </w:r>
      <w:r w:rsidRPr="00E90A9C">
        <w:rPr>
          <w:color w:val="000000"/>
          <w:szCs w:val="22"/>
          <w:lang w:val="mt-MT"/>
        </w:rPr>
        <w:t>Imatinib Accord 100</w:t>
      </w:r>
      <w:r w:rsidR="00C92FA8">
        <w:rPr>
          <w:color w:val="000000"/>
          <w:szCs w:val="22"/>
          <w:lang w:val="mt-MT"/>
        </w:rPr>
        <w:t> </w:t>
      </w:r>
      <w:r w:rsidRPr="00E90A9C">
        <w:rPr>
          <w:color w:val="000000"/>
          <w:szCs w:val="22"/>
          <w:lang w:val="mt-MT"/>
        </w:rPr>
        <w:t xml:space="preserve">mg </w:t>
      </w:r>
      <w:r>
        <w:rPr>
          <w:color w:val="000000"/>
          <w:szCs w:val="22"/>
          <w:lang w:val="mt-MT"/>
        </w:rPr>
        <w:t xml:space="preserve">pilloli huma disponibbli </w:t>
      </w:r>
      <w:r w:rsidR="00C92FA8">
        <w:rPr>
          <w:color w:val="000000"/>
          <w:szCs w:val="22"/>
          <w:lang w:val="mt-MT"/>
        </w:rPr>
        <w:t xml:space="preserve">wkoll </w:t>
      </w:r>
      <w:r>
        <w:rPr>
          <w:color w:val="000000"/>
          <w:szCs w:val="22"/>
          <w:lang w:val="mt-MT"/>
        </w:rPr>
        <w:t>f’folji ta’ doża waħda perforati tal-</w:t>
      </w:r>
      <w:r w:rsidRPr="00E90A9C">
        <w:rPr>
          <w:color w:val="000000"/>
          <w:szCs w:val="22"/>
          <w:lang w:val="mt-MT"/>
        </w:rPr>
        <w:t xml:space="preserve"> PVC/PVdC/Alu </w:t>
      </w:r>
      <w:r w:rsidR="001021B7">
        <w:rPr>
          <w:color w:val="000000"/>
          <w:szCs w:val="22"/>
          <w:lang w:val="mt-MT"/>
        </w:rPr>
        <w:t xml:space="preserve">jew Alu/Alu </w:t>
      </w:r>
      <w:r>
        <w:rPr>
          <w:color w:val="000000"/>
          <w:szCs w:val="22"/>
          <w:lang w:val="mt-MT"/>
        </w:rPr>
        <w:t>f’pakketti b’daqs ta’</w:t>
      </w:r>
      <w:r w:rsidRPr="00E90A9C">
        <w:rPr>
          <w:color w:val="000000"/>
          <w:szCs w:val="22"/>
          <w:lang w:val="mt-MT"/>
        </w:rPr>
        <w:t xml:space="preserve"> 30x1, 60x1, 90x1, 120x1 </w:t>
      </w:r>
      <w:r>
        <w:rPr>
          <w:color w:val="000000"/>
          <w:szCs w:val="22"/>
          <w:lang w:val="mt-MT"/>
        </w:rPr>
        <w:t>jew</w:t>
      </w:r>
      <w:r w:rsidRPr="00E90A9C">
        <w:rPr>
          <w:color w:val="000000"/>
          <w:szCs w:val="22"/>
          <w:lang w:val="mt-MT"/>
        </w:rPr>
        <w:t xml:space="preserve"> 180x1 </w:t>
      </w:r>
      <w:r>
        <w:rPr>
          <w:color w:val="000000"/>
          <w:szCs w:val="22"/>
          <w:lang w:val="mt-MT"/>
        </w:rPr>
        <w:t>pillola miksija b’rita.</w:t>
      </w:r>
    </w:p>
    <w:p w14:paraId="51C4FD25" w14:textId="77777777" w:rsidR="00E90A9C" w:rsidRPr="00241A5B" w:rsidRDefault="00E90A9C" w:rsidP="00377B56">
      <w:pPr>
        <w:rPr>
          <w:szCs w:val="22"/>
          <w:lang w:val="mt-MT"/>
        </w:rPr>
      </w:pPr>
    </w:p>
    <w:p w14:paraId="0D305ACC" w14:textId="77777777" w:rsidR="00377B56" w:rsidRDefault="00377B56" w:rsidP="00377B56">
      <w:pPr>
        <w:rPr>
          <w:szCs w:val="22"/>
          <w:lang w:val="mt-MT"/>
        </w:rPr>
      </w:pPr>
      <w:r w:rsidRPr="00241A5B">
        <w:rPr>
          <w:szCs w:val="22"/>
          <w:lang w:val="mt-MT"/>
        </w:rPr>
        <w:t xml:space="preserve">Imatinib Accord 400 mg pilloli miksija b’rita </w:t>
      </w:r>
      <w:r w:rsidR="00126150" w:rsidRPr="00241A5B">
        <w:rPr>
          <w:szCs w:val="22"/>
          <w:lang w:val="mt-MT"/>
        </w:rPr>
        <w:t>jiġu fornuti f’pakketti li fihom 10, 30, jew 90 pillola</w:t>
      </w:r>
      <w:r w:rsidRPr="00241A5B">
        <w:rPr>
          <w:szCs w:val="22"/>
          <w:lang w:val="mt-MT"/>
        </w:rPr>
        <w:t xml:space="preserve">, </w:t>
      </w:r>
      <w:r w:rsidR="00126150" w:rsidRPr="00241A5B">
        <w:rPr>
          <w:szCs w:val="22"/>
          <w:lang w:val="mt-MT"/>
        </w:rPr>
        <w:t>imma dawn jistgħu ma jkunux kollha disponibbli fil-pajjiż tiegħek</w:t>
      </w:r>
      <w:r w:rsidRPr="00241A5B">
        <w:rPr>
          <w:szCs w:val="22"/>
          <w:lang w:val="mt-MT"/>
        </w:rPr>
        <w:t>.</w:t>
      </w:r>
    </w:p>
    <w:p w14:paraId="1317FC3C" w14:textId="77777777" w:rsidR="00E90A9C" w:rsidRDefault="00E90A9C" w:rsidP="00377B56">
      <w:pPr>
        <w:rPr>
          <w:szCs w:val="22"/>
          <w:lang w:val="mt-MT"/>
        </w:rPr>
      </w:pPr>
    </w:p>
    <w:p w14:paraId="1A343F26" w14:textId="77777777" w:rsidR="00E90A9C" w:rsidRPr="00241A5B" w:rsidRDefault="00E90A9C" w:rsidP="008B7793">
      <w:pPr>
        <w:rPr>
          <w:szCs w:val="22"/>
          <w:lang w:val="mt-MT"/>
        </w:rPr>
      </w:pPr>
      <w:r>
        <w:rPr>
          <w:szCs w:val="22"/>
          <w:lang w:val="mt-MT"/>
        </w:rPr>
        <w:t xml:space="preserve">Barraminhekk, </w:t>
      </w:r>
      <w:r w:rsidRPr="00E90A9C">
        <w:rPr>
          <w:color w:val="000000"/>
          <w:szCs w:val="22"/>
          <w:lang w:val="mt-MT"/>
        </w:rPr>
        <w:t xml:space="preserve">Imatinib Accord </w:t>
      </w:r>
      <w:r w:rsidR="00900F84" w:rsidRPr="00900F84">
        <w:rPr>
          <w:color w:val="000000"/>
          <w:szCs w:val="22"/>
          <w:lang w:val="mt-MT"/>
        </w:rPr>
        <w:t>4</w:t>
      </w:r>
      <w:r w:rsidRPr="00E90A9C">
        <w:rPr>
          <w:color w:val="000000"/>
          <w:szCs w:val="22"/>
          <w:lang w:val="mt-MT"/>
        </w:rPr>
        <w:t xml:space="preserve">00 mg </w:t>
      </w:r>
      <w:r>
        <w:rPr>
          <w:color w:val="000000"/>
          <w:szCs w:val="22"/>
          <w:lang w:val="mt-MT"/>
        </w:rPr>
        <w:t>pilloli huma disponibbli f’folji ta’ doża waħda perforati tal-</w:t>
      </w:r>
      <w:r w:rsidRPr="00E90A9C">
        <w:rPr>
          <w:color w:val="000000"/>
          <w:szCs w:val="22"/>
          <w:lang w:val="mt-MT"/>
        </w:rPr>
        <w:t xml:space="preserve"> PVC/PVdC/Alu </w:t>
      </w:r>
      <w:r w:rsidR="001021B7">
        <w:rPr>
          <w:color w:val="000000"/>
          <w:szCs w:val="22"/>
          <w:lang w:val="mt-MT"/>
        </w:rPr>
        <w:t xml:space="preserve">jew Alu/Alu </w:t>
      </w:r>
      <w:r>
        <w:rPr>
          <w:color w:val="000000"/>
          <w:szCs w:val="22"/>
          <w:lang w:val="mt-MT"/>
        </w:rPr>
        <w:t>f’pakketti b’daqs ta’</w:t>
      </w:r>
      <w:r w:rsidRPr="00E90A9C">
        <w:rPr>
          <w:color w:val="000000"/>
          <w:szCs w:val="22"/>
          <w:lang w:val="mt-MT"/>
        </w:rPr>
        <w:t xml:space="preserve"> 30x1, 60x1</w:t>
      </w:r>
      <w:r w:rsidR="008B7793">
        <w:rPr>
          <w:color w:val="000000"/>
          <w:szCs w:val="22"/>
          <w:lang w:val="mt-MT"/>
        </w:rPr>
        <w:t xml:space="preserve"> jew</w:t>
      </w:r>
      <w:r w:rsidRPr="00E90A9C">
        <w:rPr>
          <w:color w:val="000000"/>
          <w:szCs w:val="22"/>
          <w:lang w:val="mt-MT"/>
        </w:rPr>
        <w:t xml:space="preserve"> 90x1 </w:t>
      </w:r>
      <w:r>
        <w:rPr>
          <w:color w:val="000000"/>
          <w:szCs w:val="22"/>
          <w:lang w:val="mt-MT"/>
        </w:rPr>
        <w:t>pillola miksija b’rita</w:t>
      </w:r>
      <w:r w:rsidR="008B7793">
        <w:rPr>
          <w:color w:val="000000"/>
          <w:szCs w:val="22"/>
          <w:lang w:val="mt-MT"/>
        </w:rPr>
        <w:t>.</w:t>
      </w:r>
    </w:p>
    <w:p w14:paraId="616754DE" w14:textId="77777777" w:rsidR="00377B56" w:rsidRPr="00241A5B" w:rsidRDefault="00377B56" w:rsidP="00F2460C">
      <w:p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</w:p>
    <w:p w14:paraId="542FAE1A" w14:textId="77777777" w:rsidR="00F2460C" w:rsidRPr="00CD420E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4436F309" w14:textId="77777777" w:rsidR="00F2460C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CD420E">
        <w:rPr>
          <w:b/>
          <w:color w:val="000000"/>
          <w:szCs w:val="22"/>
          <w:lang w:val="mt-MT"/>
        </w:rPr>
        <w:t>Detentur tal-Awtorizzazzjoni għat-Tqegħid fis-Suq</w:t>
      </w:r>
    </w:p>
    <w:p w14:paraId="0B168713" w14:textId="77777777" w:rsidR="00C92FA8" w:rsidRPr="00446D74" w:rsidRDefault="00C92FA8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</w:p>
    <w:p w14:paraId="7A489F78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r w:rsidRPr="00E86A69">
        <w:rPr>
          <w:szCs w:val="22"/>
          <w:lang w:val="es-ES_tradnl"/>
        </w:rPr>
        <w:t xml:space="preserve">Accord </w:t>
      </w:r>
      <w:proofErr w:type="spellStart"/>
      <w:r w:rsidRPr="00E86A69">
        <w:rPr>
          <w:szCs w:val="22"/>
          <w:lang w:val="es-ES_tradnl"/>
        </w:rPr>
        <w:t>Healthcare</w:t>
      </w:r>
      <w:proofErr w:type="spellEnd"/>
      <w:r w:rsidRPr="00E86A69">
        <w:rPr>
          <w:szCs w:val="22"/>
          <w:lang w:val="es-ES_tradnl"/>
        </w:rPr>
        <w:t xml:space="preserve"> S.L.U. </w:t>
      </w:r>
    </w:p>
    <w:p w14:paraId="4F1AA7F1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proofErr w:type="spellStart"/>
      <w:r w:rsidRPr="00E86A69">
        <w:rPr>
          <w:szCs w:val="22"/>
          <w:lang w:val="es-ES_tradnl"/>
        </w:rPr>
        <w:t>World</w:t>
      </w:r>
      <w:proofErr w:type="spellEnd"/>
      <w:r w:rsidRPr="00E86A69">
        <w:rPr>
          <w:szCs w:val="22"/>
          <w:lang w:val="es-ES_tradnl"/>
        </w:rPr>
        <w:t xml:space="preserve"> </w:t>
      </w:r>
      <w:proofErr w:type="spellStart"/>
      <w:r w:rsidRPr="00E86A69">
        <w:rPr>
          <w:szCs w:val="22"/>
          <w:lang w:val="es-ES_tradnl"/>
        </w:rPr>
        <w:t>Trade</w:t>
      </w:r>
      <w:proofErr w:type="spellEnd"/>
      <w:r w:rsidRPr="00E86A69">
        <w:rPr>
          <w:szCs w:val="22"/>
          <w:lang w:val="es-ES_tradnl"/>
        </w:rPr>
        <w:t xml:space="preserve"> Center, Moll de Barcelona, s/n, </w:t>
      </w:r>
    </w:p>
    <w:p w14:paraId="4CA9B160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proofErr w:type="spellStart"/>
      <w:r w:rsidRPr="00E86A69">
        <w:rPr>
          <w:szCs w:val="22"/>
          <w:lang w:val="es-ES_tradnl"/>
        </w:rPr>
        <w:t>Edifici</w:t>
      </w:r>
      <w:proofErr w:type="spellEnd"/>
      <w:r w:rsidRPr="00E86A69">
        <w:rPr>
          <w:szCs w:val="22"/>
          <w:lang w:val="es-ES_tradnl"/>
        </w:rPr>
        <w:t xml:space="preserve"> </w:t>
      </w:r>
      <w:proofErr w:type="spellStart"/>
      <w:r w:rsidRPr="00E86A69">
        <w:rPr>
          <w:szCs w:val="22"/>
          <w:lang w:val="es-ES_tradnl"/>
        </w:rPr>
        <w:t>Est</w:t>
      </w:r>
      <w:proofErr w:type="spellEnd"/>
      <w:r w:rsidRPr="00E86A69">
        <w:rPr>
          <w:szCs w:val="22"/>
          <w:lang w:val="es-ES_tradnl"/>
        </w:rPr>
        <w:t xml:space="preserve"> 6ª planta, </w:t>
      </w:r>
    </w:p>
    <w:p w14:paraId="25068E23" w14:textId="77777777" w:rsidR="00E86A69" w:rsidRPr="00E86A69" w:rsidRDefault="00E86A69" w:rsidP="00E86A69">
      <w:pPr>
        <w:tabs>
          <w:tab w:val="clear" w:pos="567"/>
        </w:tabs>
        <w:spacing w:line="240" w:lineRule="auto"/>
        <w:rPr>
          <w:szCs w:val="22"/>
          <w:lang w:val="es-ES_tradnl"/>
        </w:rPr>
      </w:pPr>
      <w:r w:rsidRPr="00E86A69">
        <w:rPr>
          <w:szCs w:val="22"/>
          <w:lang w:val="es-ES_tradnl"/>
        </w:rPr>
        <w:t xml:space="preserve">08039 Barcelona, </w:t>
      </w:r>
    </w:p>
    <w:p w14:paraId="07879B87" w14:textId="77777777" w:rsidR="00CB4BB6" w:rsidRPr="00446D74" w:rsidRDefault="00E86A69" w:rsidP="00CB4BB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it-IT"/>
        </w:rPr>
      </w:pPr>
      <w:r w:rsidRPr="00446D74">
        <w:rPr>
          <w:szCs w:val="22"/>
          <w:lang w:val="it-IT"/>
        </w:rPr>
        <w:t>Spanja</w:t>
      </w:r>
    </w:p>
    <w:p w14:paraId="7866301A" w14:textId="77777777" w:rsidR="009A553C" w:rsidRPr="00446D74" w:rsidRDefault="009A553C" w:rsidP="00CB4BB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it-IT"/>
        </w:rPr>
      </w:pPr>
    </w:p>
    <w:p w14:paraId="03506024" w14:textId="77777777" w:rsidR="009A553C" w:rsidRDefault="009A553C" w:rsidP="00CB4BB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9A553C">
        <w:rPr>
          <w:b/>
          <w:color w:val="000000"/>
          <w:szCs w:val="22"/>
          <w:lang w:val="mt-MT"/>
        </w:rPr>
        <w:t>Manifattur</w:t>
      </w:r>
    </w:p>
    <w:p w14:paraId="3D8500F2" w14:textId="77777777" w:rsidR="00C92FA8" w:rsidRPr="000506EF" w:rsidRDefault="00C92FA8" w:rsidP="00CB4BB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it-IT"/>
        </w:rPr>
      </w:pPr>
    </w:p>
    <w:p w14:paraId="328222C7" w14:textId="77777777" w:rsidR="00886C85" w:rsidRPr="000506EF" w:rsidRDefault="00886C85" w:rsidP="0005444E">
      <w:pPr>
        <w:rPr>
          <w:lang w:val="it-IT"/>
        </w:rPr>
      </w:pPr>
      <w:r w:rsidRPr="000506EF">
        <w:rPr>
          <w:lang w:val="it-IT"/>
        </w:rPr>
        <w:t>Accord Healthcare Polska Sp.z o.o.,</w:t>
      </w:r>
    </w:p>
    <w:p w14:paraId="457CF520" w14:textId="77777777" w:rsidR="00886C85" w:rsidRDefault="00886C85" w:rsidP="0005444E">
      <w:pPr>
        <w:widowControl w:val="0"/>
        <w:autoSpaceDE w:val="0"/>
        <w:autoSpaceDN w:val="0"/>
        <w:adjustRightInd w:val="0"/>
        <w:spacing w:line="240" w:lineRule="auto"/>
        <w:ind w:right="120"/>
        <w:rPr>
          <w:szCs w:val="22"/>
          <w:lang w:val="it-IT"/>
        </w:rPr>
      </w:pPr>
      <w:r w:rsidRPr="000506EF">
        <w:rPr>
          <w:lang w:val="it-IT"/>
        </w:rPr>
        <w:t xml:space="preserve">ul. Lutomierska 50,95-200 Pabianice, </w:t>
      </w:r>
      <w:r w:rsidRPr="000506EF">
        <w:rPr>
          <w:szCs w:val="22"/>
          <w:lang w:val="it-IT"/>
        </w:rPr>
        <w:t>Il-Polonja</w:t>
      </w:r>
    </w:p>
    <w:p w14:paraId="65D49561" w14:textId="77777777" w:rsidR="005F2716" w:rsidRDefault="005F2716" w:rsidP="0005444E">
      <w:pPr>
        <w:widowControl w:val="0"/>
        <w:autoSpaceDE w:val="0"/>
        <w:autoSpaceDN w:val="0"/>
        <w:adjustRightInd w:val="0"/>
        <w:spacing w:line="240" w:lineRule="auto"/>
        <w:ind w:right="120"/>
        <w:rPr>
          <w:szCs w:val="22"/>
          <w:lang w:val="it-IT"/>
        </w:rPr>
      </w:pPr>
    </w:p>
    <w:p w14:paraId="27739264" w14:textId="77777777" w:rsidR="00B82C66" w:rsidRPr="00B82C66" w:rsidRDefault="00B82C66" w:rsidP="00B82C66">
      <w:pPr>
        <w:widowControl w:val="0"/>
        <w:autoSpaceDE w:val="0"/>
        <w:autoSpaceDN w:val="0"/>
        <w:adjustRightInd w:val="0"/>
        <w:spacing w:line="240" w:lineRule="auto"/>
        <w:ind w:right="120"/>
        <w:rPr>
          <w:szCs w:val="22"/>
          <w:lang w:val="it-IT"/>
        </w:rPr>
      </w:pPr>
      <w:r w:rsidRPr="00B82C66">
        <w:rPr>
          <w:szCs w:val="22"/>
          <w:lang w:val="it-IT"/>
        </w:rPr>
        <w:t>Accord Healthcare Single Member S.A.</w:t>
      </w:r>
    </w:p>
    <w:p w14:paraId="17C3CC3D" w14:textId="77777777" w:rsidR="00B82C66" w:rsidRPr="00B82C66" w:rsidRDefault="00B82C66" w:rsidP="00B82C66">
      <w:pPr>
        <w:widowControl w:val="0"/>
        <w:autoSpaceDE w:val="0"/>
        <w:autoSpaceDN w:val="0"/>
        <w:adjustRightInd w:val="0"/>
        <w:spacing w:line="240" w:lineRule="auto"/>
        <w:ind w:right="120"/>
        <w:rPr>
          <w:szCs w:val="22"/>
          <w:lang w:val="it-IT"/>
        </w:rPr>
      </w:pPr>
      <w:r w:rsidRPr="00B82C66">
        <w:rPr>
          <w:szCs w:val="22"/>
          <w:lang w:val="it-IT"/>
        </w:rPr>
        <w:t>64th Km National Road Athens,</w:t>
      </w:r>
    </w:p>
    <w:p w14:paraId="4D7F05B1" w14:textId="77777777" w:rsidR="00B82C66" w:rsidRDefault="00B82C66" w:rsidP="00B82C66">
      <w:pPr>
        <w:widowControl w:val="0"/>
        <w:autoSpaceDE w:val="0"/>
        <w:autoSpaceDN w:val="0"/>
        <w:adjustRightInd w:val="0"/>
        <w:spacing w:line="240" w:lineRule="auto"/>
        <w:ind w:right="120"/>
        <w:rPr>
          <w:szCs w:val="22"/>
          <w:lang w:val="it-IT"/>
        </w:rPr>
      </w:pPr>
      <w:r w:rsidRPr="00B82C66">
        <w:rPr>
          <w:szCs w:val="22"/>
          <w:lang w:val="it-IT"/>
        </w:rPr>
        <w:t>Lamia, Schimatari, 32009, il-Greċja</w:t>
      </w:r>
    </w:p>
    <w:p w14:paraId="1D0A46B9" w14:textId="77777777" w:rsidR="00F2460C" w:rsidRDefault="00F2460C" w:rsidP="00241A5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mt-MT"/>
        </w:rPr>
      </w:pPr>
    </w:p>
    <w:p w14:paraId="09F71585" w14:textId="77777777" w:rsidR="007867E6" w:rsidRPr="007867E6" w:rsidRDefault="007867E6" w:rsidP="007867E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ns w:id="35" w:author="MAH Review_RD" w:date="2025-04-22T14:00:00Z"/>
          <w:bCs/>
          <w:color w:val="000000"/>
          <w:szCs w:val="22"/>
          <w:lang w:val="mt-MT"/>
        </w:rPr>
      </w:pPr>
      <w:ins w:id="36" w:author="MAH Review_RD" w:date="2025-04-22T14:00:00Z">
        <w:r w:rsidRPr="007867E6">
          <w:rPr>
            <w:bCs/>
            <w:color w:val="000000"/>
            <w:szCs w:val="22"/>
            <w:lang w:val="mt-MT"/>
          </w:rPr>
          <w:t>Għal kull tagħrif dwar din il-mediċina, jekk jogħġbok ikkuntattja lir-rappreżentant lokali tad-Detentur tal-Awtorizzazzjoni għat-Tqegħid fis-Suq:</w:t>
        </w:r>
      </w:ins>
    </w:p>
    <w:p w14:paraId="6701360D" w14:textId="77777777" w:rsidR="007867E6" w:rsidRPr="007867E6" w:rsidRDefault="007867E6" w:rsidP="007867E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ns w:id="37" w:author="MAH Review_RD" w:date="2025-04-22T14:00:00Z"/>
          <w:bCs/>
          <w:color w:val="000000"/>
          <w:szCs w:val="22"/>
          <w:lang w:val="mt-MT"/>
        </w:rPr>
      </w:pPr>
    </w:p>
    <w:p w14:paraId="34838D68" w14:textId="77777777" w:rsidR="007867E6" w:rsidRPr="007867E6" w:rsidRDefault="007867E6" w:rsidP="007867E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ns w:id="38" w:author="MAH Review_RD" w:date="2025-04-22T14:00:00Z"/>
          <w:bCs/>
          <w:color w:val="000000"/>
          <w:szCs w:val="22"/>
          <w:lang w:val="mt-MT"/>
        </w:rPr>
      </w:pPr>
      <w:ins w:id="39" w:author="MAH Review_RD" w:date="2025-04-22T14:00:00Z">
        <w:r w:rsidRPr="007867E6">
          <w:rPr>
            <w:bCs/>
            <w:color w:val="000000"/>
            <w:szCs w:val="22"/>
            <w:lang w:val="mt-MT"/>
          </w:rPr>
          <w:t>AT / BE / BG / CY / CZ / DE / DK / EE / ES / FI / FR / HR / HU / IE / IS / IT / LT / LV / LU / MT / NL / NO / PL / PT / RO / SE / SI / SK</w:t>
        </w:r>
      </w:ins>
    </w:p>
    <w:p w14:paraId="35D48BD9" w14:textId="77777777" w:rsidR="007867E6" w:rsidRPr="007867E6" w:rsidRDefault="007867E6" w:rsidP="007867E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ns w:id="40" w:author="MAH Review_RD" w:date="2025-04-22T14:00:00Z"/>
          <w:bCs/>
          <w:color w:val="000000"/>
          <w:szCs w:val="22"/>
          <w:lang w:val="mt-MT"/>
        </w:rPr>
      </w:pPr>
    </w:p>
    <w:p w14:paraId="3605DF18" w14:textId="77777777" w:rsidR="007867E6" w:rsidRPr="007867E6" w:rsidRDefault="007867E6" w:rsidP="007867E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ns w:id="41" w:author="MAH Review_RD" w:date="2025-04-22T14:00:00Z"/>
          <w:bCs/>
          <w:color w:val="000000"/>
          <w:szCs w:val="22"/>
          <w:lang w:val="mt-MT"/>
        </w:rPr>
      </w:pPr>
      <w:ins w:id="42" w:author="MAH Review_RD" w:date="2025-04-22T14:00:00Z">
        <w:r w:rsidRPr="007867E6">
          <w:rPr>
            <w:bCs/>
            <w:color w:val="000000"/>
            <w:szCs w:val="22"/>
            <w:lang w:val="mt-MT"/>
          </w:rPr>
          <w:t xml:space="preserve">Accord Healthcare S.L.U. </w:t>
        </w:r>
      </w:ins>
    </w:p>
    <w:p w14:paraId="1A4C7EB4" w14:textId="77777777" w:rsidR="007867E6" w:rsidRPr="007867E6" w:rsidRDefault="007867E6" w:rsidP="007867E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ns w:id="43" w:author="MAH Review_RD" w:date="2025-04-22T14:00:00Z"/>
          <w:bCs/>
          <w:color w:val="000000"/>
          <w:szCs w:val="22"/>
          <w:lang w:val="mt-MT"/>
        </w:rPr>
      </w:pPr>
      <w:ins w:id="44" w:author="MAH Review_RD" w:date="2025-04-22T14:00:00Z">
        <w:r w:rsidRPr="007867E6">
          <w:rPr>
            <w:bCs/>
            <w:color w:val="000000"/>
            <w:szCs w:val="22"/>
            <w:lang w:val="mt-MT"/>
          </w:rPr>
          <w:t xml:space="preserve">Tel: +34 93 301 00 64 </w:t>
        </w:r>
      </w:ins>
    </w:p>
    <w:p w14:paraId="03A570D9" w14:textId="77777777" w:rsidR="007867E6" w:rsidRPr="007867E6" w:rsidRDefault="007867E6" w:rsidP="007867E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ns w:id="45" w:author="MAH Review_RD" w:date="2025-04-22T14:00:00Z"/>
          <w:bCs/>
          <w:color w:val="000000"/>
          <w:szCs w:val="22"/>
          <w:lang w:val="mt-MT"/>
        </w:rPr>
      </w:pPr>
    </w:p>
    <w:p w14:paraId="7CE6E3CF" w14:textId="77777777" w:rsidR="007867E6" w:rsidRPr="007867E6" w:rsidRDefault="007867E6" w:rsidP="007867E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ns w:id="46" w:author="MAH Review_RD" w:date="2025-04-22T14:00:00Z"/>
          <w:bCs/>
          <w:color w:val="000000"/>
          <w:szCs w:val="22"/>
          <w:lang w:val="mt-MT"/>
        </w:rPr>
      </w:pPr>
      <w:ins w:id="47" w:author="MAH Review_RD" w:date="2025-04-22T14:00:00Z">
        <w:r w:rsidRPr="007867E6">
          <w:rPr>
            <w:bCs/>
            <w:color w:val="000000"/>
            <w:szCs w:val="22"/>
            <w:lang w:val="mt-MT"/>
          </w:rPr>
          <w:t xml:space="preserve">EL </w:t>
        </w:r>
      </w:ins>
    </w:p>
    <w:p w14:paraId="40BE7822" w14:textId="77777777" w:rsidR="007867E6" w:rsidRPr="007867E6" w:rsidRDefault="007867E6" w:rsidP="007867E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ns w:id="48" w:author="MAH Review_RD" w:date="2025-04-22T14:00:00Z"/>
          <w:bCs/>
          <w:color w:val="000000"/>
          <w:szCs w:val="22"/>
          <w:lang w:val="mt-MT"/>
        </w:rPr>
      </w:pPr>
      <w:ins w:id="49" w:author="MAH Review_RD" w:date="2025-04-22T14:00:00Z">
        <w:r w:rsidRPr="007867E6">
          <w:rPr>
            <w:bCs/>
            <w:color w:val="000000"/>
            <w:szCs w:val="22"/>
            <w:lang w:val="mt-MT"/>
          </w:rPr>
          <w:t>Win Medica Α.Ε.</w:t>
        </w:r>
      </w:ins>
    </w:p>
    <w:p w14:paraId="48275127" w14:textId="02671F8F" w:rsidR="007867E6" w:rsidRPr="007867E6" w:rsidDel="007867E6" w:rsidRDefault="007867E6" w:rsidP="00241A5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del w:id="50" w:author="MAH Review_RD" w:date="2025-04-22T14:01:00Z" w16du:dateUtc="2025-04-22T08:31:00Z"/>
          <w:bCs/>
          <w:color w:val="000000"/>
          <w:szCs w:val="22"/>
          <w:lang w:val="mt-MT"/>
        </w:rPr>
      </w:pPr>
      <w:ins w:id="51" w:author="MAH Review_RD" w:date="2025-04-22T14:00:00Z">
        <w:r w:rsidRPr="007867E6">
          <w:rPr>
            <w:bCs/>
            <w:color w:val="000000"/>
            <w:szCs w:val="22"/>
            <w:lang w:val="mt-MT"/>
          </w:rPr>
          <w:t>Τel: +30 210 74 88 821</w:t>
        </w:r>
      </w:ins>
    </w:p>
    <w:p w14:paraId="53109B62" w14:textId="68233FE0" w:rsidR="007867E6" w:rsidRPr="00241A5B" w:rsidDel="007867E6" w:rsidRDefault="007867E6" w:rsidP="00241A5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del w:id="52" w:author="MAH Review_RD" w:date="2025-04-22T14:01:00Z" w16du:dateUtc="2025-04-22T08:31:00Z"/>
          <w:color w:val="000000"/>
          <w:szCs w:val="22"/>
          <w:lang w:val="mt-MT"/>
        </w:rPr>
      </w:pPr>
    </w:p>
    <w:p w14:paraId="2E47DE81" w14:textId="77777777" w:rsidR="00F2460C" w:rsidRPr="00241A5B" w:rsidRDefault="00F2460C" w:rsidP="00F2460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color w:val="000000"/>
          <w:szCs w:val="22"/>
          <w:lang w:val="mt-MT"/>
        </w:rPr>
      </w:pPr>
      <w:r w:rsidRPr="00241A5B">
        <w:rPr>
          <w:b/>
          <w:color w:val="000000"/>
          <w:szCs w:val="22"/>
          <w:lang w:val="mt-MT"/>
        </w:rPr>
        <w:t>Dan il-fuljett kien rivedut l-aħħar f’</w:t>
      </w:r>
    </w:p>
    <w:p w14:paraId="162FD6A7" w14:textId="77777777" w:rsidR="00F2460C" w:rsidRPr="00CD420E" w:rsidRDefault="00F2460C" w:rsidP="00F2460C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444A8BB3" w14:textId="77777777" w:rsidR="00326EA8" w:rsidRDefault="00CB62DD" w:rsidP="00241A5B">
      <w:pPr>
        <w:tabs>
          <w:tab w:val="clear" w:pos="567"/>
        </w:tabs>
        <w:spacing w:line="240" w:lineRule="auto"/>
        <w:rPr>
          <w:rStyle w:val="Hyperlink"/>
          <w:szCs w:val="22"/>
          <w:lang w:val="mt-MT"/>
        </w:rPr>
      </w:pPr>
      <w:r w:rsidRPr="003412DA">
        <w:rPr>
          <w:color w:val="000000"/>
          <w:szCs w:val="22"/>
          <w:lang w:val="mt-MT"/>
        </w:rPr>
        <w:t>Informazzjoni</w:t>
      </w:r>
      <w:r w:rsidR="00F2460C" w:rsidRPr="003412DA">
        <w:rPr>
          <w:color w:val="000000"/>
          <w:szCs w:val="22"/>
          <w:lang w:val="mt-MT"/>
        </w:rPr>
        <w:t xml:space="preserve"> dettaljata dwar din il-mediċina tinsab fuq is-sit elettroniku tal-Aġenzija Ewropea għall-Mediċini</w:t>
      </w:r>
      <w:r w:rsidR="00961CB8">
        <w:rPr>
          <w:color w:val="000000"/>
          <w:szCs w:val="22"/>
          <w:lang w:val="mt-MT"/>
        </w:rPr>
        <w:t xml:space="preserve">: </w:t>
      </w:r>
      <w:hyperlink r:id="rId14" w:history="1">
        <w:r w:rsidR="00961CB8" w:rsidRPr="000E6917">
          <w:rPr>
            <w:rStyle w:val="Hyperlink"/>
            <w:szCs w:val="22"/>
            <w:lang w:val="mt-MT"/>
          </w:rPr>
          <w:t>http://www.ema.europa.eu</w:t>
        </w:r>
      </w:hyperlink>
      <w:r w:rsidR="00961CB8">
        <w:rPr>
          <w:rStyle w:val="Hyperlink"/>
          <w:szCs w:val="22"/>
          <w:lang w:val="mt-MT"/>
        </w:rPr>
        <w:t>.</w:t>
      </w:r>
    </w:p>
    <w:sectPr w:rsidR="00326EA8" w:rsidSect="00A05C56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9F8C6" w14:textId="77777777" w:rsidR="00E04FBD" w:rsidRDefault="00E04FBD">
      <w:r>
        <w:separator/>
      </w:r>
    </w:p>
  </w:endnote>
  <w:endnote w:type="continuationSeparator" w:id="0">
    <w:p w14:paraId="708266A6" w14:textId="77777777" w:rsidR="00E04FBD" w:rsidRDefault="00E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116A" w14:textId="77777777" w:rsidR="00BB535D" w:rsidRDefault="00BB535D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B0447A">
      <w:rPr>
        <w:rStyle w:val="PageNumber"/>
        <w:rFonts w:ascii="Arial" w:hAnsi="Arial" w:cs="Arial"/>
      </w:rPr>
      <w:fldChar w:fldCharType="begin"/>
    </w:r>
    <w:r w:rsidRPr="00B0447A">
      <w:rPr>
        <w:rStyle w:val="PageNumber"/>
        <w:rFonts w:ascii="Arial" w:hAnsi="Arial" w:cs="Arial"/>
      </w:rPr>
      <w:instrText xml:space="preserve">PAGE  </w:instrText>
    </w:r>
    <w:r w:rsidRPr="00B0447A">
      <w:rPr>
        <w:rStyle w:val="PageNumber"/>
        <w:rFonts w:ascii="Arial" w:hAnsi="Arial" w:cs="Arial"/>
      </w:rPr>
      <w:fldChar w:fldCharType="separate"/>
    </w:r>
    <w:r w:rsidR="004F22D7">
      <w:rPr>
        <w:rStyle w:val="PageNumber"/>
        <w:rFonts w:ascii="Arial" w:hAnsi="Arial" w:cs="Arial"/>
        <w:noProof/>
      </w:rPr>
      <w:t>58</w:t>
    </w:r>
    <w:r w:rsidRPr="00B0447A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81174" w14:textId="77777777" w:rsidR="00BB535D" w:rsidRDefault="00BB535D" w:rsidP="007569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F29378" w14:textId="77777777" w:rsidR="00BB535D" w:rsidRDefault="00BB535D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0D88" w14:textId="77777777" w:rsidR="00E04FBD" w:rsidRDefault="00E04FBD">
      <w:r>
        <w:separator/>
      </w:r>
    </w:p>
  </w:footnote>
  <w:footnote w:type="continuationSeparator" w:id="0">
    <w:p w14:paraId="14BDA536" w14:textId="77777777" w:rsidR="00E04FBD" w:rsidRDefault="00E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75pt;height:14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hanging="106"/>
      </w:pPr>
      <w:rPr>
        <w:rFonts w:ascii="Times New Roman" w:hAnsi="Times New Roman" w:cs="Times New Roman"/>
        <w:b/>
        <w:bCs/>
        <w:w w:val="99"/>
        <w:position w:val="10"/>
        <w:sz w:val="14"/>
        <w:szCs w:val="1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11B1F27"/>
    <w:multiLevelType w:val="hybridMultilevel"/>
    <w:tmpl w:val="97422E40"/>
    <w:lvl w:ilvl="0" w:tplc="C1CE84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0175"/>
    <w:multiLevelType w:val="hybridMultilevel"/>
    <w:tmpl w:val="B3FA261A"/>
    <w:lvl w:ilvl="0" w:tplc="09FC620E">
      <w:start w:val="1"/>
      <w:numFmt w:val="upperLetter"/>
      <w:pStyle w:val="E"/>
      <w:lvlText w:val="%1."/>
      <w:lvlJc w:val="left"/>
      <w:pPr>
        <w:ind w:left="57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0D63526A"/>
    <w:multiLevelType w:val="hybridMultilevel"/>
    <w:tmpl w:val="DC1CB51A"/>
    <w:lvl w:ilvl="0" w:tplc="DB388AB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0B05"/>
    <w:multiLevelType w:val="hybridMultilevel"/>
    <w:tmpl w:val="F70C3C58"/>
    <w:lvl w:ilvl="0" w:tplc="23443C8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6D8"/>
    <w:multiLevelType w:val="hybridMultilevel"/>
    <w:tmpl w:val="5156E86E"/>
    <w:lvl w:ilvl="0" w:tplc="BC0EE45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32308"/>
    <w:multiLevelType w:val="hybridMultilevel"/>
    <w:tmpl w:val="4CD4CC58"/>
    <w:lvl w:ilvl="0" w:tplc="FBCC5D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8780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A80E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E89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ECB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8E6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CBA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E31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D20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70BF"/>
    <w:multiLevelType w:val="hybridMultilevel"/>
    <w:tmpl w:val="54524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24DF7"/>
    <w:multiLevelType w:val="hybridMultilevel"/>
    <w:tmpl w:val="83D03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97BF5"/>
    <w:multiLevelType w:val="hybridMultilevel"/>
    <w:tmpl w:val="97B212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34FC"/>
    <w:multiLevelType w:val="hybridMultilevel"/>
    <w:tmpl w:val="B4A21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8A70F0">
      <w:numFmt w:val="none"/>
      <w:lvlText w:val=""/>
      <w:lvlJc w:val="left"/>
      <w:pPr>
        <w:tabs>
          <w:tab w:val="num" w:pos="-1134"/>
        </w:tabs>
      </w:pPr>
    </w:lvl>
    <w:lvl w:ilvl="2" w:tplc="2F506D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0AB2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9AD6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9238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6A7E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7CEE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615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4441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2C6A0A"/>
    <w:multiLevelType w:val="hybridMultilevel"/>
    <w:tmpl w:val="BB2E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E0EB4"/>
    <w:multiLevelType w:val="hybridMultilevel"/>
    <w:tmpl w:val="D72C6BEA"/>
    <w:lvl w:ilvl="0" w:tplc="96ACC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C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3507E4"/>
    <w:multiLevelType w:val="hybridMultilevel"/>
    <w:tmpl w:val="D9A07118"/>
    <w:lvl w:ilvl="0" w:tplc="96ACC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258F4"/>
    <w:multiLevelType w:val="multilevel"/>
    <w:tmpl w:val="D7AEA7D4"/>
    <w:lvl w:ilvl="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D0644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DC4528"/>
    <w:multiLevelType w:val="hybridMultilevel"/>
    <w:tmpl w:val="091230A6"/>
    <w:lvl w:ilvl="0" w:tplc="FCF28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1271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FA59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DC81B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1C82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4AE69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8D6F3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86BF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A22783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11D5E"/>
    <w:multiLevelType w:val="hybridMultilevel"/>
    <w:tmpl w:val="ABB021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EE5B4C"/>
    <w:multiLevelType w:val="hybridMultilevel"/>
    <w:tmpl w:val="8DE069A2"/>
    <w:lvl w:ilvl="0" w:tplc="5B7898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9B8CC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CC4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0B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A6F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A2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5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8E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30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41A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BA0FD1"/>
    <w:multiLevelType w:val="hybridMultilevel"/>
    <w:tmpl w:val="E966A570"/>
    <w:lvl w:ilvl="0" w:tplc="96ACC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5DE9"/>
    <w:multiLevelType w:val="hybridMultilevel"/>
    <w:tmpl w:val="75D85370"/>
    <w:lvl w:ilvl="0" w:tplc="790E80B0">
      <w:start w:val="1"/>
      <w:numFmt w:val="bullet"/>
      <w:lvlText w:val=""/>
      <w:lvlJc w:val="left"/>
      <w:pPr>
        <w:tabs>
          <w:tab w:val="num" w:pos="562"/>
        </w:tabs>
        <w:ind w:left="562" w:hanging="5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E4292"/>
    <w:multiLevelType w:val="hybridMultilevel"/>
    <w:tmpl w:val="2CF646F2"/>
    <w:lvl w:ilvl="0" w:tplc="DB388AB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42972"/>
    <w:multiLevelType w:val="hybridMultilevel"/>
    <w:tmpl w:val="77C2EF16"/>
    <w:lvl w:ilvl="0" w:tplc="96ACC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120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ED4793"/>
    <w:multiLevelType w:val="hybridMultilevel"/>
    <w:tmpl w:val="92F8B138"/>
    <w:lvl w:ilvl="0" w:tplc="F8E63790">
      <w:start w:val="1"/>
      <w:numFmt w:val="bullet"/>
      <w:lvlText w:val=""/>
      <w:lvlJc w:val="left"/>
      <w:pPr>
        <w:tabs>
          <w:tab w:val="num" w:pos="562"/>
        </w:tabs>
        <w:ind w:left="562" w:hanging="562"/>
      </w:pPr>
      <w:rPr>
        <w:rFonts w:ascii="Symbol" w:hAnsi="Symbol" w:hint="default"/>
      </w:rPr>
    </w:lvl>
    <w:lvl w:ilvl="1" w:tplc="DB06F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A43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6B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41D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32A9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CF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0EF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E85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C77E7"/>
    <w:multiLevelType w:val="hybridMultilevel"/>
    <w:tmpl w:val="46AE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00F44"/>
    <w:multiLevelType w:val="hybridMultilevel"/>
    <w:tmpl w:val="86FAA6AA"/>
    <w:lvl w:ilvl="0" w:tplc="DB388AB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7139E"/>
    <w:multiLevelType w:val="hybridMultilevel"/>
    <w:tmpl w:val="FF5060A4"/>
    <w:lvl w:ilvl="0" w:tplc="D492A1D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A8A70F0">
      <w:numFmt w:val="none"/>
      <w:lvlText w:val=""/>
      <w:lvlJc w:val="left"/>
      <w:pPr>
        <w:tabs>
          <w:tab w:val="num" w:pos="360"/>
        </w:tabs>
      </w:pPr>
    </w:lvl>
    <w:lvl w:ilvl="2" w:tplc="2F506D9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00AB27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F9AD6C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E9238F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A6A7E4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37CEEB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615B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B187C3F"/>
    <w:multiLevelType w:val="hybridMultilevel"/>
    <w:tmpl w:val="1B12F72C"/>
    <w:lvl w:ilvl="0" w:tplc="96ACCF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0375C0"/>
    <w:multiLevelType w:val="hybridMultilevel"/>
    <w:tmpl w:val="2AAECF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25D4C"/>
    <w:multiLevelType w:val="hybridMultilevel"/>
    <w:tmpl w:val="D65AEA16"/>
    <w:lvl w:ilvl="0" w:tplc="96ACCF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393C37"/>
    <w:multiLevelType w:val="hybridMultilevel"/>
    <w:tmpl w:val="9F08764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A906B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9337D0"/>
    <w:multiLevelType w:val="multilevel"/>
    <w:tmpl w:val="0000005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38" w15:restartNumberingAfterBreak="0">
    <w:nsid w:val="72836312"/>
    <w:multiLevelType w:val="hybridMultilevel"/>
    <w:tmpl w:val="82DCB0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13D0C"/>
    <w:multiLevelType w:val="hybridMultilevel"/>
    <w:tmpl w:val="C9E62438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32E60"/>
    <w:multiLevelType w:val="hybridMultilevel"/>
    <w:tmpl w:val="A76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87133"/>
    <w:multiLevelType w:val="hybridMultilevel"/>
    <w:tmpl w:val="E2B007A0"/>
    <w:lvl w:ilvl="0" w:tplc="A78043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04C98"/>
    <w:multiLevelType w:val="hybridMultilevel"/>
    <w:tmpl w:val="6DD05A48"/>
    <w:lvl w:ilvl="0" w:tplc="96ACCF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888745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3993258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693962068">
    <w:abstractNumId w:val="15"/>
  </w:num>
  <w:num w:numId="4" w16cid:durableId="360865996">
    <w:abstractNumId w:val="12"/>
  </w:num>
  <w:num w:numId="5" w16cid:durableId="455607098">
    <w:abstractNumId w:val="36"/>
  </w:num>
  <w:num w:numId="6" w16cid:durableId="690184722">
    <w:abstractNumId w:val="18"/>
  </w:num>
  <w:num w:numId="7" w16cid:durableId="503320926">
    <w:abstractNumId w:val="27"/>
  </w:num>
  <w:num w:numId="8" w16cid:durableId="1975020333">
    <w:abstractNumId w:val="22"/>
  </w:num>
  <w:num w:numId="9" w16cid:durableId="1627202722">
    <w:abstractNumId w:val="9"/>
  </w:num>
  <w:num w:numId="10" w16cid:durableId="616446426">
    <w:abstractNumId w:val="35"/>
  </w:num>
  <w:num w:numId="11" w16cid:durableId="119337593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 w16cid:durableId="1642926844">
    <w:abstractNumId w:val="25"/>
  </w:num>
  <w:num w:numId="13" w16cid:durableId="358631278">
    <w:abstractNumId w:val="4"/>
  </w:num>
  <w:num w:numId="14" w16cid:durableId="1077825762">
    <w:abstractNumId w:val="30"/>
  </w:num>
  <w:num w:numId="15" w16cid:durableId="705450295">
    <w:abstractNumId w:val="33"/>
  </w:num>
  <w:num w:numId="16" w16cid:durableId="539781347">
    <w:abstractNumId w:val="32"/>
  </w:num>
  <w:num w:numId="17" w16cid:durableId="567691026">
    <w:abstractNumId w:val="16"/>
  </w:num>
  <w:num w:numId="18" w16cid:durableId="231475215">
    <w:abstractNumId w:val="14"/>
  </w:num>
  <w:num w:numId="19" w16cid:durableId="60956657">
    <w:abstractNumId w:val="31"/>
  </w:num>
  <w:num w:numId="20" w16cid:durableId="176387816">
    <w:abstractNumId w:val="34"/>
  </w:num>
  <w:num w:numId="21" w16cid:durableId="733164809">
    <w:abstractNumId w:val="26"/>
  </w:num>
  <w:num w:numId="22" w16cid:durableId="1432581036">
    <w:abstractNumId w:val="29"/>
  </w:num>
  <w:num w:numId="23" w16cid:durableId="892695743">
    <w:abstractNumId w:val="40"/>
  </w:num>
  <w:num w:numId="24" w16cid:durableId="195967369">
    <w:abstractNumId w:val="13"/>
  </w:num>
  <w:num w:numId="25" w16cid:durableId="1423069292">
    <w:abstractNumId w:val="23"/>
  </w:num>
  <w:num w:numId="26" w16cid:durableId="425345784">
    <w:abstractNumId w:val="42"/>
  </w:num>
  <w:num w:numId="27" w16cid:durableId="185830272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8" w16cid:durableId="945817467">
    <w:abstractNumId w:val="17"/>
  </w:num>
  <w:num w:numId="29" w16cid:durableId="126218297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6803555">
    <w:abstractNumId w:val="38"/>
  </w:num>
  <w:num w:numId="31" w16cid:durableId="639923020">
    <w:abstractNumId w:val="39"/>
  </w:num>
  <w:num w:numId="32" w16cid:durableId="1251547066">
    <w:abstractNumId w:val="6"/>
  </w:num>
  <w:num w:numId="33" w16cid:durableId="138226192">
    <w:abstractNumId w:val="24"/>
  </w:num>
  <w:num w:numId="34" w16cid:durableId="1002049812">
    <w:abstractNumId w:val="11"/>
  </w:num>
  <w:num w:numId="35" w16cid:durableId="1534925099">
    <w:abstractNumId w:val="2"/>
  </w:num>
  <w:num w:numId="36" w16cid:durableId="538474883">
    <w:abstractNumId w:val="37"/>
  </w:num>
  <w:num w:numId="37" w16cid:durableId="266743547">
    <w:abstractNumId w:val="8"/>
  </w:num>
  <w:num w:numId="38" w16cid:durableId="904025895">
    <w:abstractNumId w:val="3"/>
  </w:num>
  <w:num w:numId="39" w16cid:durableId="761338181">
    <w:abstractNumId w:val="5"/>
  </w:num>
  <w:num w:numId="40" w16cid:durableId="1363627265">
    <w:abstractNumId w:val="41"/>
  </w:num>
  <w:num w:numId="41" w16cid:durableId="876358357">
    <w:abstractNumId w:val="1"/>
  </w:num>
  <w:num w:numId="42" w16cid:durableId="1707828361">
    <w:abstractNumId w:val="13"/>
  </w:num>
  <w:num w:numId="43" w16cid:durableId="226038650">
    <w:abstractNumId w:val="19"/>
  </w:num>
  <w:num w:numId="44" w16cid:durableId="904681413">
    <w:abstractNumId w:val="7"/>
  </w:num>
  <w:num w:numId="45" w16cid:durableId="1746799061">
    <w:abstractNumId w:val="20"/>
  </w:num>
  <w:num w:numId="46" w16cid:durableId="261763236">
    <w:abstractNumId w:val="28"/>
  </w:num>
  <w:num w:numId="47" w16cid:durableId="251821763">
    <w:abstractNumId w:val="10"/>
  </w:num>
  <w:num w:numId="48" w16cid:durableId="73767635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H Review_RD">
    <w15:presenceInfo w15:providerId="None" w15:userId="MAH Review_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GB" w:vendorID="64" w:dllVersion="0" w:nlCheck="1" w:checkStyle="1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" w:vendorID="64" w:dllVersion="0" w:nlCheck="1" w:checkStyle="1"/>
  <w:activeWritingStyle w:appName="MSWord" w:lang="de-CH" w:vendorID="64" w:dllVersion="0" w:nlCheck="1" w:checkStyle="1"/>
  <w:activeWritingStyle w:appName="MSWord" w:lang="fr-CH" w:vendorID="64" w:dllVersion="0" w:nlCheck="1" w:checkStyle="1"/>
  <w:activeWritingStyle w:appName="MSWord" w:lang="es-ES_tradnl" w:vendorID="64" w:dllVersion="0" w:nlCheck="1" w:checkStyle="1"/>
  <w:activeWritingStyle w:appName="MSWord" w:lang="fr-LU" w:vendorID="64" w:dllVersion="0" w:nlCheck="1" w:checkStyle="1"/>
  <w:activeWritingStyle w:appName="MSWord" w:lang="fr-BE" w:vendorID="64" w:dllVersion="0" w:nlCheck="1" w:checkStyle="1"/>
  <w:activeWritingStyle w:appName="MSWord" w:lang="en-IN" w:vendorID="64" w:dllVersion="0" w:nlCheck="1" w:checkStyle="1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MALTESE"/>
    <w:docVar w:name="Registered" w:val="-1"/>
    <w:docVar w:name="Version" w:val="0"/>
  </w:docVars>
  <w:rsids>
    <w:rsidRoot w:val="00E51884"/>
    <w:rsid w:val="000015EC"/>
    <w:rsid w:val="000050E9"/>
    <w:rsid w:val="0000781B"/>
    <w:rsid w:val="0001113B"/>
    <w:rsid w:val="000152E5"/>
    <w:rsid w:val="00015C47"/>
    <w:rsid w:val="000215B6"/>
    <w:rsid w:val="00021DC4"/>
    <w:rsid w:val="000235E6"/>
    <w:rsid w:val="00023C55"/>
    <w:rsid w:val="000243C3"/>
    <w:rsid w:val="000249E6"/>
    <w:rsid w:val="00024ABF"/>
    <w:rsid w:val="00026737"/>
    <w:rsid w:val="00030040"/>
    <w:rsid w:val="000307BB"/>
    <w:rsid w:val="00030DD7"/>
    <w:rsid w:val="00033CEE"/>
    <w:rsid w:val="00033F17"/>
    <w:rsid w:val="00036DFA"/>
    <w:rsid w:val="00041B3D"/>
    <w:rsid w:val="00042430"/>
    <w:rsid w:val="00043205"/>
    <w:rsid w:val="00043723"/>
    <w:rsid w:val="000438AB"/>
    <w:rsid w:val="00050483"/>
    <w:rsid w:val="000506EF"/>
    <w:rsid w:val="0005160A"/>
    <w:rsid w:val="0005190A"/>
    <w:rsid w:val="00051A01"/>
    <w:rsid w:val="000524F0"/>
    <w:rsid w:val="00052AC3"/>
    <w:rsid w:val="0005444E"/>
    <w:rsid w:val="0005740A"/>
    <w:rsid w:val="00057645"/>
    <w:rsid w:val="000612CD"/>
    <w:rsid w:val="00062986"/>
    <w:rsid w:val="00062C24"/>
    <w:rsid w:val="000634BA"/>
    <w:rsid w:val="00064E8E"/>
    <w:rsid w:val="00064ED3"/>
    <w:rsid w:val="000661B9"/>
    <w:rsid w:val="000730C9"/>
    <w:rsid w:val="00073214"/>
    <w:rsid w:val="000755AD"/>
    <w:rsid w:val="00077B22"/>
    <w:rsid w:val="00080833"/>
    <w:rsid w:val="00082642"/>
    <w:rsid w:val="0008351C"/>
    <w:rsid w:val="00090D8E"/>
    <w:rsid w:val="0009276B"/>
    <w:rsid w:val="00093801"/>
    <w:rsid w:val="000949C4"/>
    <w:rsid w:val="00094AA2"/>
    <w:rsid w:val="0009685D"/>
    <w:rsid w:val="00097422"/>
    <w:rsid w:val="00097EE2"/>
    <w:rsid w:val="000A0086"/>
    <w:rsid w:val="000A11F9"/>
    <w:rsid w:val="000A37E2"/>
    <w:rsid w:val="000A68A8"/>
    <w:rsid w:val="000A78B1"/>
    <w:rsid w:val="000A79C6"/>
    <w:rsid w:val="000B260C"/>
    <w:rsid w:val="000B3DD4"/>
    <w:rsid w:val="000B50E9"/>
    <w:rsid w:val="000B776B"/>
    <w:rsid w:val="000C6806"/>
    <w:rsid w:val="000D0BEF"/>
    <w:rsid w:val="000D3346"/>
    <w:rsid w:val="000D5E6C"/>
    <w:rsid w:val="000D602D"/>
    <w:rsid w:val="000E1A65"/>
    <w:rsid w:val="000E2BD2"/>
    <w:rsid w:val="000E596B"/>
    <w:rsid w:val="000E6917"/>
    <w:rsid w:val="000F072A"/>
    <w:rsid w:val="000F0D3E"/>
    <w:rsid w:val="000F16A8"/>
    <w:rsid w:val="000F2F55"/>
    <w:rsid w:val="000F4F95"/>
    <w:rsid w:val="000F62D3"/>
    <w:rsid w:val="000F7A32"/>
    <w:rsid w:val="001003F2"/>
    <w:rsid w:val="00100BA9"/>
    <w:rsid w:val="001021B7"/>
    <w:rsid w:val="00102A00"/>
    <w:rsid w:val="001044DA"/>
    <w:rsid w:val="0010530B"/>
    <w:rsid w:val="00111EA9"/>
    <w:rsid w:val="00112F5E"/>
    <w:rsid w:val="00112FC0"/>
    <w:rsid w:val="00114441"/>
    <w:rsid w:val="00114AB2"/>
    <w:rsid w:val="00116514"/>
    <w:rsid w:val="00117AE5"/>
    <w:rsid w:val="00120D2B"/>
    <w:rsid w:val="00121B49"/>
    <w:rsid w:val="00122A01"/>
    <w:rsid w:val="0012510C"/>
    <w:rsid w:val="00126150"/>
    <w:rsid w:val="00130C77"/>
    <w:rsid w:val="00133297"/>
    <w:rsid w:val="00134A92"/>
    <w:rsid w:val="00135CEC"/>
    <w:rsid w:val="001402A0"/>
    <w:rsid w:val="00142901"/>
    <w:rsid w:val="00142CBA"/>
    <w:rsid w:val="00150AB4"/>
    <w:rsid w:val="00152EDC"/>
    <w:rsid w:val="001549DD"/>
    <w:rsid w:val="00154E39"/>
    <w:rsid w:val="0015666B"/>
    <w:rsid w:val="001609BF"/>
    <w:rsid w:val="0016764C"/>
    <w:rsid w:val="00167E69"/>
    <w:rsid w:val="00171950"/>
    <w:rsid w:val="001737F2"/>
    <w:rsid w:val="00173F46"/>
    <w:rsid w:val="001745A7"/>
    <w:rsid w:val="001755C0"/>
    <w:rsid w:val="00177494"/>
    <w:rsid w:val="001826B1"/>
    <w:rsid w:val="0018332C"/>
    <w:rsid w:val="00184C6F"/>
    <w:rsid w:val="001856FC"/>
    <w:rsid w:val="00185AEF"/>
    <w:rsid w:val="00186894"/>
    <w:rsid w:val="001915A1"/>
    <w:rsid w:val="00191D39"/>
    <w:rsid w:val="0019389B"/>
    <w:rsid w:val="00195914"/>
    <w:rsid w:val="0019771A"/>
    <w:rsid w:val="001A1351"/>
    <w:rsid w:val="001A4318"/>
    <w:rsid w:val="001A69CC"/>
    <w:rsid w:val="001B03F5"/>
    <w:rsid w:val="001B2AE4"/>
    <w:rsid w:val="001B39A3"/>
    <w:rsid w:val="001C1238"/>
    <w:rsid w:val="001C12FA"/>
    <w:rsid w:val="001C1AD3"/>
    <w:rsid w:val="001C22C8"/>
    <w:rsid w:val="001C2EB0"/>
    <w:rsid w:val="001C5EB1"/>
    <w:rsid w:val="001C630D"/>
    <w:rsid w:val="001C6643"/>
    <w:rsid w:val="001D0100"/>
    <w:rsid w:val="001D0967"/>
    <w:rsid w:val="001D1139"/>
    <w:rsid w:val="001D17F8"/>
    <w:rsid w:val="001D28E7"/>
    <w:rsid w:val="001D31BC"/>
    <w:rsid w:val="001D5153"/>
    <w:rsid w:val="001D5614"/>
    <w:rsid w:val="001D56D4"/>
    <w:rsid w:val="001D646B"/>
    <w:rsid w:val="001D6C66"/>
    <w:rsid w:val="001E0CBF"/>
    <w:rsid w:val="001E414F"/>
    <w:rsid w:val="001E444C"/>
    <w:rsid w:val="001F07F9"/>
    <w:rsid w:val="001F37C5"/>
    <w:rsid w:val="001F6148"/>
    <w:rsid w:val="001F761F"/>
    <w:rsid w:val="00203032"/>
    <w:rsid w:val="00207A46"/>
    <w:rsid w:val="00214F86"/>
    <w:rsid w:val="00214F9F"/>
    <w:rsid w:val="0022132C"/>
    <w:rsid w:val="0022137E"/>
    <w:rsid w:val="00223040"/>
    <w:rsid w:val="002231EB"/>
    <w:rsid w:val="002248B0"/>
    <w:rsid w:val="002249F5"/>
    <w:rsid w:val="0022612F"/>
    <w:rsid w:val="00227EEC"/>
    <w:rsid w:val="002334EF"/>
    <w:rsid w:val="00233B62"/>
    <w:rsid w:val="00234115"/>
    <w:rsid w:val="002406B8"/>
    <w:rsid w:val="002408C4"/>
    <w:rsid w:val="00241A5B"/>
    <w:rsid w:val="00246F99"/>
    <w:rsid w:val="002472A0"/>
    <w:rsid w:val="0025165B"/>
    <w:rsid w:val="002532D6"/>
    <w:rsid w:val="002613D7"/>
    <w:rsid w:val="00263902"/>
    <w:rsid w:val="00264262"/>
    <w:rsid w:val="00264897"/>
    <w:rsid w:val="00264DE9"/>
    <w:rsid w:val="00271563"/>
    <w:rsid w:val="00271C43"/>
    <w:rsid w:val="00272540"/>
    <w:rsid w:val="00273DF0"/>
    <w:rsid w:val="00274A14"/>
    <w:rsid w:val="00275CE5"/>
    <w:rsid w:val="00280634"/>
    <w:rsid w:val="002811AF"/>
    <w:rsid w:val="00282712"/>
    <w:rsid w:val="00282DA4"/>
    <w:rsid w:val="002865AE"/>
    <w:rsid w:val="00286DC5"/>
    <w:rsid w:val="00293F94"/>
    <w:rsid w:val="0029408D"/>
    <w:rsid w:val="002940A6"/>
    <w:rsid w:val="00294744"/>
    <w:rsid w:val="00295005"/>
    <w:rsid w:val="00297492"/>
    <w:rsid w:val="002A05E4"/>
    <w:rsid w:val="002A1F00"/>
    <w:rsid w:val="002A294E"/>
    <w:rsid w:val="002A39FC"/>
    <w:rsid w:val="002A3C3E"/>
    <w:rsid w:val="002A5EE7"/>
    <w:rsid w:val="002A6ED1"/>
    <w:rsid w:val="002A713D"/>
    <w:rsid w:val="002B15C7"/>
    <w:rsid w:val="002B4111"/>
    <w:rsid w:val="002B5A34"/>
    <w:rsid w:val="002B5FE9"/>
    <w:rsid w:val="002C07F5"/>
    <w:rsid w:val="002C1058"/>
    <w:rsid w:val="002C1AE6"/>
    <w:rsid w:val="002C2958"/>
    <w:rsid w:val="002C3C43"/>
    <w:rsid w:val="002C7B5F"/>
    <w:rsid w:val="002D03D1"/>
    <w:rsid w:val="002D21E5"/>
    <w:rsid w:val="002D4DA0"/>
    <w:rsid w:val="002D598F"/>
    <w:rsid w:val="002E25A8"/>
    <w:rsid w:val="002E2C5F"/>
    <w:rsid w:val="002E3983"/>
    <w:rsid w:val="002E3C3E"/>
    <w:rsid w:val="002F4F00"/>
    <w:rsid w:val="002F51A6"/>
    <w:rsid w:val="002F54D3"/>
    <w:rsid w:val="002F6875"/>
    <w:rsid w:val="002F68D1"/>
    <w:rsid w:val="003001EB"/>
    <w:rsid w:val="003005AC"/>
    <w:rsid w:val="00301DCB"/>
    <w:rsid w:val="00302E4B"/>
    <w:rsid w:val="003065B0"/>
    <w:rsid w:val="00307981"/>
    <w:rsid w:val="00307B04"/>
    <w:rsid w:val="00307DEB"/>
    <w:rsid w:val="0031125D"/>
    <w:rsid w:val="00311745"/>
    <w:rsid w:val="00311A33"/>
    <w:rsid w:val="003145D5"/>
    <w:rsid w:val="003148CF"/>
    <w:rsid w:val="003156C6"/>
    <w:rsid w:val="0031674E"/>
    <w:rsid w:val="00317131"/>
    <w:rsid w:val="00320E74"/>
    <w:rsid w:val="00322A76"/>
    <w:rsid w:val="00323143"/>
    <w:rsid w:val="00324327"/>
    <w:rsid w:val="003248FE"/>
    <w:rsid w:val="00324A67"/>
    <w:rsid w:val="00324CAE"/>
    <w:rsid w:val="00325D05"/>
    <w:rsid w:val="00326C58"/>
    <w:rsid w:val="00326EA8"/>
    <w:rsid w:val="00332D8F"/>
    <w:rsid w:val="003330D2"/>
    <w:rsid w:val="00334E47"/>
    <w:rsid w:val="003356CB"/>
    <w:rsid w:val="00340428"/>
    <w:rsid w:val="00340973"/>
    <w:rsid w:val="003412DA"/>
    <w:rsid w:val="00350AC0"/>
    <w:rsid w:val="00351E08"/>
    <w:rsid w:val="00352FC2"/>
    <w:rsid w:val="00354570"/>
    <w:rsid w:val="00354E41"/>
    <w:rsid w:val="003553D4"/>
    <w:rsid w:val="0036079D"/>
    <w:rsid w:val="0036399C"/>
    <w:rsid w:val="00364731"/>
    <w:rsid w:val="003658B0"/>
    <w:rsid w:val="00370FE9"/>
    <w:rsid w:val="00371387"/>
    <w:rsid w:val="0037371E"/>
    <w:rsid w:val="0037442C"/>
    <w:rsid w:val="00375930"/>
    <w:rsid w:val="00377B56"/>
    <w:rsid w:val="00380FCC"/>
    <w:rsid w:val="00383593"/>
    <w:rsid w:val="00385705"/>
    <w:rsid w:val="00393484"/>
    <w:rsid w:val="00397F4F"/>
    <w:rsid w:val="003A1090"/>
    <w:rsid w:val="003A2254"/>
    <w:rsid w:val="003A22C0"/>
    <w:rsid w:val="003A27CC"/>
    <w:rsid w:val="003A2F1E"/>
    <w:rsid w:val="003A53E9"/>
    <w:rsid w:val="003A5A4A"/>
    <w:rsid w:val="003A5AB2"/>
    <w:rsid w:val="003A7809"/>
    <w:rsid w:val="003A78C0"/>
    <w:rsid w:val="003B2C16"/>
    <w:rsid w:val="003B46C1"/>
    <w:rsid w:val="003B5108"/>
    <w:rsid w:val="003B56FA"/>
    <w:rsid w:val="003B73B0"/>
    <w:rsid w:val="003C0241"/>
    <w:rsid w:val="003C105C"/>
    <w:rsid w:val="003C1C33"/>
    <w:rsid w:val="003C2770"/>
    <w:rsid w:val="003C2C2B"/>
    <w:rsid w:val="003C65E5"/>
    <w:rsid w:val="003D0562"/>
    <w:rsid w:val="003D0CAA"/>
    <w:rsid w:val="003D1A22"/>
    <w:rsid w:val="003D2115"/>
    <w:rsid w:val="003D39ED"/>
    <w:rsid w:val="003E1846"/>
    <w:rsid w:val="003E2DA2"/>
    <w:rsid w:val="003E3708"/>
    <w:rsid w:val="003E6966"/>
    <w:rsid w:val="003E715C"/>
    <w:rsid w:val="003F03B8"/>
    <w:rsid w:val="003F1280"/>
    <w:rsid w:val="003F1E45"/>
    <w:rsid w:val="003F5533"/>
    <w:rsid w:val="003F5C9E"/>
    <w:rsid w:val="003F663D"/>
    <w:rsid w:val="00400B89"/>
    <w:rsid w:val="00403E03"/>
    <w:rsid w:val="00405650"/>
    <w:rsid w:val="004064EF"/>
    <w:rsid w:val="00411F49"/>
    <w:rsid w:val="004146FC"/>
    <w:rsid w:val="004154C3"/>
    <w:rsid w:val="004155F1"/>
    <w:rsid w:val="00416174"/>
    <w:rsid w:val="00420289"/>
    <w:rsid w:val="00422ADC"/>
    <w:rsid w:val="0042426F"/>
    <w:rsid w:val="0042569B"/>
    <w:rsid w:val="00427EBB"/>
    <w:rsid w:val="0043150C"/>
    <w:rsid w:val="0043186A"/>
    <w:rsid w:val="00432668"/>
    <w:rsid w:val="00433A55"/>
    <w:rsid w:val="004352FC"/>
    <w:rsid w:val="00436432"/>
    <w:rsid w:val="00436EB2"/>
    <w:rsid w:val="0044016A"/>
    <w:rsid w:val="00440DC1"/>
    <w:rsid w:val="00444528"/>
    <w:rsid w:val="00444C5B"/>
    <w:rsid w:val="00446D74"/>
    <w:rsid w:val="00447E84"/>
    <w:rsid w:val="0045021F"/>
    <w:rsid w:val="00456C79"/>
    <w:rsid w:val="004617B1"/>
    <w:rsid w:val="00462DC1"/>
    <w:rsid w:val="00464479"/>
    <w:rsid w:val="004644AA"/>
    <w:rsid w:val="004662EF"/>
    <w:rsid w:val="00467462"/>
    <w:rsid w:val="0046798E"/>
    <w:rsid w:val="0047000B"/>
    <w:rsid w:val="004714A1"/>
    <w:rsid w:val="004724EE"/>
    <w:rsid w:val="00473C28"/>
    <w:rsid w:val="00473F35"/>
    <w:rsid w:val="00477503"/>
    <w:rsid w:val="004818A3"/>
    <w:rsid w:val="00481B26"/>
    <w:rsid w:val="00481CA6"/>
    <w:rsid w:val="0048461C"/>
    <w:rsid w:val="00484683"/>
    <w:rsid w:val="00484B46"/>
    <w:rsid w:val="0049025B"/>
    <w:rsid w:val="00491F61"/>
    <w:rsid w:val="004920A5"/>
    <w:rsid w:val="00492995"/>
    <w:rsid w:val="00493240"/>
    <w:rsid w:val="004938D3"/>
    <w:rsid w:val="00495439"/>
    <w:rsid w:val="0049587C"/>
    <w:rsid w:val="004963A9"/>
    <w:rsid w:val="004A2A4D"/>
    <w:rsid w:val="004A3096"/>
    <w:rsid w:val="004A4EDE"/>
    <w:rsid w:val="004A5C8F"/>
    <w:rsid w:val="004A6A2E"/>
    <w:rsid w:val="004C023E"/>
    <w:rsid w:val="004C3428"/>
    <w:rsid w:val="004C3E84"/>
    <w:rsid w:val="004C616A"/>
    <w:rsid w:val="004D6BCA"/>
    <w:rsid w:val="004D7483"/>
    <w:rsid w:val="004E01DA"/>
    <w:rsid w:val="004E21AF"/>
    <w:rsid w:val="004E2AF9"/>
    <w:rsid w:val="004E4155"/>
    <w:rsid w:val="004E4DAA"/>
    <w:rsid w:val="004E5502"/>
    <w:rsid w:val="004E632A"/>
    <w:rsid w:val="004F07B9"/>
    <w:rsid w:val="004F22D7"/>
    <w:rsid w:val="005002B9"/>
    <w:rsid w:val="00504FC0"/>
    <w:rsid w:val="00505216"/>
    <w:rsid w:val="00507F22"/>
    <w:rsid w:val="00510F3D"/>
    <w:rsid w:val="005129B9"/>
    <w:rsid w:val="0051475B"/>
    <w:rsid w:val="00514817"/>
    <w:rsid w:val="00516A17"/>
    <w:rsid w:val="00522EA2"/>
    <w:rsid w:val="0052326B"/>
    <w:rsid w:val="00525E58"/>
    <w:rsid w:val="005269D1"/>
    <w:rsid w:val="005320DE"/>
    <w:rsid w:val="00532CDE"/>
    <w:rsid w:val="00534AE2"/>
    <w:rsid w:val="00534B42"/>
    <w:rsid w:val="005354A3"/>
    <w:rsid w:val="00537BC5"/>
    <w:rsid w:val="00540293"/>
    <w:rsid w:val="0054400E"/>
    <w:rsid w:val="00551DEB"/>
    <w:rsid w:val="00552FC4"/>
    <w:rsid w:val="0055325B"/>
    <w:rsid w:val="00556281"/>
    <w:rsid w:val="005563DA"/>
    <w:rsid w:val="00560AA3"/>
    <w:rsid w:val="00560B4F"/>
    <w:rsid w:val="00561932"/>
    <w:rsid w:val="00563D3E"/>
    <w:rsid w:val="00564797"/>
    <w:rsid w:val="005659A0"/>
    <w:rsid w:val="005669F6"/>
    <w:rsid w:val="005709D6"/>
    <w:rsid w:val="005729F6"/>
    <w:rsid w:val="0057406A"/>
    <w:rsid w:val="0057413E"/>
    <w:rsid w:val="005741D3"/>
    <w:rsid w:val="0057455C"/>
    <w:rsid w:val="0057566A"/>
    <w:rsid w:val="005768F1"/>
    <w:rsid w:val="00576ACA"/>
    <w:rsid w:val="00581637"/>
    <w:rsid w:val="005821CA"/>
    <w:rsid w:val="00583EC9"/>
    <w:rsid w:val="005844A8"/>
    <w:rsid w:val="0058469A"/>
    <w:rsid w:val="00584847"/>
    <w:rsid w:val="00585F6A"/>
    <w:rsid w:val="0058621C"/>
    <w:rsid w:val="00586B4A"/>
    <w:rsid w:val="00587312"/>
    <w:rsid w:val="0058732B"/>
    <w:rsid w:val="00587E13"/>
    <w:rsid w:val="005902AD"/>
    <w:rsid w:val="005914F0"/>
    <w:rsid w:val="00592B5C"/>
    <w:rsid w:val="005955C7"/>
    <w:rsid w:val="00595B39"/>
    <w:rsid w:val="005A177F"/>
    <w:rsid w:val="005A234F"/>
    <w:rsid w:val="005A3A0D"/>
    <w:rsid w:val="005A43D0"/>
    <w:rsid w:val="005A5B2C"/>
    <w:rsid w:val="005A6662"/>
    <w:rsid w:val="005B2DDE"/>
    <w:rsid w:val="005B4E7D"/>
    <w:rsid w:val="005B57B2"/>
    <w:rsid w:val="005B5CD6"/>
    <w:rsid w:val="005B61E9"/>
    <w:rsid w:val="005B71D6"/>
    <w:rsid w:val="005C0565"/>
    <w:rsid w:val="005C17F7"/>
    <w:rsid w:val="005C2EE0"/>
    <w:rsid w:val="005C69E6"/>
    <w:rsid w:val="005D0049"/>
    <w:rsid w:val="005D0D68"/>
    <w:rsid w:val="005D0EB9"/>
    <w:rsid w:val="005D2D10"/>
    <w:rsid w:val="005D4351"/>
    <w:rsid w:val="005D483D"/>
    <w:rsid w:val="005D4BDF"/>
    <w:rsid w:val="005D53A7"/>
    <w:rsid w:val="005E00D6"/>
    <w:rsid w:val="005E175A"/>
    <w:rsid w:val="005E2CE7"/>
    <w:rsid w:val="005E4965"/>
    <w:rsid w:val="005E4A8B"/>
    <w:rsid w:val="005F0199"/>
    <w:rsid w:val="005F119C"/>
    <w:rsid w:val="005F2716"/>
    <w:rsid w:val="005F27D9"/>
    <w:rsid w:val="005F2B7C"/>
    <w:rsid w:val="005F3AC5"/>
    <w:rsid w:val="005F4FAF"/>
    <w:rsid w:val="005F532B"/>
    <w:rsid w:val="005F580F"/>
    <w:rsid w:val="005F7CA7"/>
    <w:rsid w:val="00605540"/>
    <w:rsid w:val="00605DB5"/>
    <w:rsid w:val="006064CA"/>
    <w:rsid w:val="00606BA2"/>
    <w:rsid w:val="0061120F"/>
    <w:rsid w:val="00612B05"/>
    <w:rsid w:val="00613141"/>
    <w:rsid w:val="006132F5"/>
    <w:rsid w:val="006138C8"/>
    <w:rsid w:val="006153C8"/>
    <w:rsid w:val="006171BB"/>
    <w:rsid w:val="00617F55"/>
    <w:rsid w:val="00620052"/>
    <w:rsid w:val="0062068C"/>
    <w:rsid w:val="00622490"/>
    <w:rsid w:val="006241F9"/>
    <w:rsid w:val="00624813"/>
    <w:rsid w:val="00626AB2"/>
    <w:rsid w:val="00630A08"/>
    <w:rsid w:val="00632B2B"/>
    <w:rsid w:val="00643E0B"/>
    <w:rsid w:val="00644994"/>
    <w:rsid w:val="006449DB"/>
    <w:rsid w:val="0065087A"/>
    <w:rsid w:val="00651D3F"/>
    <w:rsid w:val="00657C8D"/>
    <w:rsid w:val="00661E07"/>
    <w:rsid w:val="0066799F"/>
    <w:rsid w:val="00670F1C"/>
    <w:rsid w:val="00671618"/>
    <w:rsid w:val="00671B93"/>
    <w:rsid w:val="00672CC3"/>
    <w:rsid w:val="0067504F"/>
    <w:rsid w:val="00675DA7"/>
    <w:rsid w:val="00680A57"/>
    <w:rsid w:val="006827E0"/>
    <w:rsid w:val="00684940"/>
    <w:rsid w:val="0068705A"/>
    <w:rsid w:val="006871A8"/>
    <w:rsid w:val="006876D2"/>
    <w:rsid w:val="00695388"/>
    <w:rsid w:val="006A0803"/>
    <w:rsid w:val="006A2813"/>
    <w:rsid w:val="006A341E"/>
    <w:rsid w:val="006A4CFF"/>
    <w:rsid w:val="006A6836"/>
    <w:rsid w:val="006B1749"/>
    <w:rsid w:val="006B28C7"/>
    <w:rsid w:val="006B38AF"/>
    <w:rsid w:val="006B4947"/>
    <w:rsid w:val="006B6217"/>
    <w:rsid w:val="006C21CC"/>
    <w:rsid w:val="006C4465"/>
    <w:rsid w:val="006C7B01"/>
    <w:rsid w:val="006C7DB6"/>
    <w:rsid w:val="006C7DCD"/>
    <w:rsid w:val="006D0366"/>
    <w:rsid w:val="006D1F1E"/>
    <w:rsid w:val="006D27EE"/>
    <w:rsid w:val="006D3E46"/>
    <w:rsid w:val="006D7BC4"/>
    <w:rsid w:val="006E05F0"/>
    <w:rsid w:val="006E0991"/>
    <w:rsid w:val="006E1C3E"/>
    <w:rsid w:val="006E26CC"/>
    <w:rsid w:val="006E377A"/>
    <w:rsid w:val="006E3A34"/>
    <w:rsid w:val="006E4004"/>
    <w:rsid w:val="006E538B"/>
    <w:rsid w:val="006E7423"/>
    <w:rsid w:val="006F2F0C"/>
    <w:rsid w:val="006F5275"/>
    <w:rsid w:val="006F6F98"/>
    <w:rsid w:val="006F79B6"/>
    <w:rsid w:val="007003F3"/>
    <w:rsid w:val="00700AE0"/>
    <w:rsid w:val="0070140F"/>
    <w:rsid w:val="00702D96"/>
    <w:rsid w:val="00703BFE"/>
    <w:rsid w:val="00707C8C"/>
    <w:rsid w:val="007114B3"/>
    <w:rsid w:val="00711596"/>
    <w:rsid w:val="007131D7"/>
    <w:rsid w:val="00714AF6"/>
    <w:rsid w:val="0071504F"/>
    <w:rsid w:val="00715850"/>
    <w:rsid w:val="0072045D"/>
    <w:rsid w:val="0072075D"/>
    <w:rsid w:val="00721A68"/>
    <w:rsid w:val="00722E03"/>
    <w:rsid w:val="00723F9F"/>
    <w:rsid w:val="007307F3"/>
    <w:rsid w:val="00731F0A"/>
    <w:rsid w:val="007359D1"/>
    <w:rsid w:val="00740065"/>
    <w:rsid w:val="00742BF2"/>
    <w:rsid w:val="00742FAC"/>
    <w:rsid w:val="00743BD1"/>
    <w:rsid w:val="00745B0E"/>
    <w:rsid w:val="00745EE4"/>
    <w:rsid w:val="007468F3"/>
    <w:rsid w:val="00747115"/>
    <w:rsid w:val="00747797"/>
    <w:rsid w:val="007477F2"/>
    <w:rsid w:val="007479A3"/>
    <w:rsid w:val="0075033E"/>
    <w:rsid w:val="0075075B"/>
    <w:rsid w:val="007512AC"/>
    <w:rsid w:val="00752089"/>
    <w:rsid w:val="007525F8"/>
    <w:rsid w:val="00752CAC"/>
    <w:rsid w:val="007562A8"/>
    <w:rsid w:val="0075696E"/>
    <w:rsid w:val="00756F00"/>
    <w:rsid w:val="00757206"/>
    <w:rsid w:val="00757F87"/>
    <w:rsid w:val="007607D6"/>
    <w:rsid w:val="00760D63"/>
    <w:rsid w:val="00760F33"/>
    <w:rsid w:val="00761B8C"/>
    <w:rsid w:val="00763647"/>
    <w:rsid w:val="007643B5"/>
    <w:rsid w:val="007645ED"/>
    <w:rsid w:val="007659DB"/>
    <w:rsid w:val="007664FA"/>
    <w:rsid w:val="00767D37"/>
    <w:rsid w:val="00771A3B"/>
    <w:rsid w:val="007731FD"/>
    <w:rsid w:val="00774FA2"/>
    <w:rsid w:val="007757AA"/>
    <w:rsid w:val="007761BD"/>
    <w:rsid w:val="00777600"/>
    <w:rsid w:val="00781138"/>
    <w:rsid w:val="00782682"/>
    <w:rsid w:val="007867E6"/>
    <w:rsid w:val="00790A44"/>
    <w:rsid w:val="007938E3"/>
    <w:rsid w:val="007946EB"/>
    <w:rsid w:val="007960B9"/>
    <w:rsid w:val="00796193"/>
    <w:rsid w:val="00797417"/>
    <w:rsid w:val="00797F59"/>
    <w:rsid w:val="007A31F4"/>
    <w:rsid w:val="007A6360"/>
    <w:rsid w:val="007A76C7"/>
    <w:rsid w:val="007B1144"/>
    <w:rsid w:val="007B129B"/>
    <w:rsid w:val="007B24C6"/>
    <w:rsid w:val="007B26B6"/>
    <w:rsid w:val="007B28E8"/>
    <w:rsid w:val="007B4519"/>
    <w:rsid w:val="007B50C3"/>
    <w:rsid w:val="007B6DB5"/>
    <w:rsid w:val="007B79C9"/>
    <w:rsid w:val="007C01D7"/>
    <w:rsid w:val="007C029F"/>
    <w:rsid w:val="007C5BD0"/>
    <w:rsid w:val="007C7086"/>
    <w:rsid w:val="007D6B27"/>
    <w:rsid w:val="007D770A"/>
    <w:rsid w:val="007E000A"/>
    <w:rsid w:val="007E21FB"/>
    <w:rsid w:val="007E5244"/>
    <w:rsid w:val="007E55D0"/>
    <w:rsid w:val="007E62DC"/>
    <w:rsid w:val="007E6833"/>
    <w:rsid w:val="007F0421"/>
    <w:rsid w:val="007F23C8"/>
    <w:rsid w:val="007F40BF"/>
    <w:rsid w:val="007F495F"/>
    <w:rsid w:val="007F4996"/>
    <w:rsid w:val="007F5677"/>
    <w:rsid w:val="007F7D07"/>
    <w:rsid w:val="0080225B"/>
    <w:rsid w:val="00802DA9"/>
    <w:rsid w:val="00807BF4"/>
    <w:rsid w:val="008112FB"/>
    <w:rsid w:val="00812D29"/>
    <w:rsid w:val="00814A92"/>
    <w:rsid w:val="008209CE"/>
    <w:rsid w:val="00821288"/>
    <w:rsid w:val="0082258E"/>
    <w:rsid w:val="00822CC6"/>
    <w:rsid w:val="00822FC3"/>
    <w:rsid w:val="00824E6E"/>
    <w:rsid w:val="0082675E"/>
    <w:rsid w:val="00833E5A"/>
    <w:rsid w:val="0083725A"/>
    <w:rsid w:val="00841093"/>
    <w:rsid w:val="00841A64"/>
    <w:rsid w:val="00847987"/>
    <w:rsid w:val="00853FE8"/>
    <w:rsid w:val="008540C3"/>
    <w:rsid w:val="00854940"/>
    <w:rsid w:val="00855755"/>
    <w:rsid w:val="008568E2"/>
    <w:rsid w:val="00857D97"/>
    <w:rsid w:val="008619BC"/>
    <w:rsid w:val="00861A50"/>
    <w:rsid w:val="00864935"/>
    <w:rsid w:val="00867189"/>
    <w:rsid w:val="0086720E"/>
    <w:rsid w:val="00867294"/>
    <w:rsid w:val="00870B82"/>
    <w:rsid w:val="008710D1"/>
    <w:rsid w:val="00874EC2"/>
    <w:rsid w:val="00877D76"/>
    <w:rsid w:val="008831FA"/>
    <w:rsid w:val="00884156"/>
    <w:rsid w:val="00884C40"/>
    <w:rsid w:val="00886C85"/>
    <w:rsid w:val="0089221E"/>
    <w:rsid w:val="00893344"/>
    <w:rsid w:val="0089720A"/>
    <w:rsid w:val="008A0804"/>
    <w:rsid w:val="008A0D17"/>
    <w:rsid w:val="008A0F92"/>
    <w:rsid w:val="008A2D5C"/>
    <w:rsid w:val="008A3579"/>
    <w:rsid w:val="008A4765"/>
    <w:rsid w:val="008A5E21"/>
    <w:rsid w:val="008B0856"/>
    <w:rsid w:val="008B09EA"/>
    <w:rsid w:val="008B2CA8"/>
    <w:rsid w:val="008B5C10"/>
    <w:rsid w:val="008B6AB5"/>
    <w:rsid w:val="008B7793"/>
    <w:rsid w:val="008C1555"/>
    <w:rsid w:val="008C2E96"/>
    <w:rsid w:val="008C3778"/>
    <w:rsid w:val="008C47CB"/>
    <w:rsid w:val="008C56AD"/>
    <w:rsid w:val="008C789F"/>
    <w:rsid w:val="008D2D37"/>
    <w:rsid w:val="008D6A08"/>
    <w:rsid w:val="008E02C3"/>
    <w:rsid w:val="008E165E"/>
    <w:rsid w:val="008E2FF8"/>
    <w:rsid w:val="008E3714"/>
    <w:rsid w:val="008E3B68"/>
    <w:rsid w:val="008E605A"/>
    <w:rsid w:val="008F04BF"/>
    <w:rsid w:val="008F1B22"/>
    <w:rsid w:val="008F1CE1"/>
    <w:rsid w:val="008F6337"/>
    <w:rsid w:val="008F79B2"/>
    <w:rsid w:val="00900F84"/>
    <w:rsid w:val="00901D8F"/>
    <w:rsid w:val="00907C00"/>
    <w:rsid w:val="0091002D"/>
    <w:rsid w:val="00912844"/>
    <w:rsid w:val="00912E98"/>
    <w:rsid w:val="009210EE"/>
    <w:rsid w:val="009229C0"/>
    <w:rsid w:val="00922E2A"/>
    <w:rsid w:val="0092447B"/>
    <w:rsid w:val="009255CB"/>
    <w:rsid w:val="00927007"/>
    <w:rsid w:val="00927894"/>
    <w:rsid w:val="009303FB"/>
    <w:rsid w:val="00930D29"/>
    <w:rsid w:val="0093175F"/>
    <w:rsid w:val="00932BFC"/>
    <w:rsid w:val="00934EAE"/>
    <w:rsid w:val="009352BB"/>
    <w:rsid w:val="00936190"/>
    <w:rsid w:val="0093670E"/>
    <w:rsid w:val="00940E24"/>
    <w:rsid w:val="009412D8"/>
    <w:rsid w:val="009415A4"/>
    <w:rsid w:val="00942386"/>
    <w:rsid w:val="0094250B"/>
    <w:rsid w:val="009437C2"/>
    <w:rsid w:val="0094605D"/>
    <w:rsid w:val="00951D75"/>
    <w:rsid w:val="00951E5C"/>
    <w:rsid w:val="00954C3F"/>
    <w:rsid w:val="00955587"/>
    <w:rsid w:val="0095763D"/>
    <w:rsid w:val="00957824"/>
    <w:rsid w:val="00960288"/>
    <w:rsid w:val="00960B26"/>
    <w:rsid w:val="0096121A"/>
    <w:rsid w:val="00961CB8"/>
    <w:rsid w:val="00963187"/>
    <w:rsid w:val="00963A47"/>
    <w:rsid w:val="00963B29"/>
    <w:rsid w:val="00966812"/>
    <w:rsid w:val="00966EB8"/>
    <w:rsid w:val="00967460"/>
    <w:rsid w:val="00967798"/>
    <w:rsid w:val="0097077E"/>
    <w:rsid w:val="00970DE5"/>
    <w:rsid w:val="00972A72"/>
    <w:rsid w:val="00974D83"/>
    <w:rsid w:val="009804D3"/>
    <w:rsid w:val="00980DE2"/>
    <w:rsid w:val="00982973"/>
    <w:rsid w:val="009865C4"/>
    <w:rsid w:val="00986B77"/>
    <w:rsid w:val="00991025"/>
    <w:rsid w:val="00993507"/>
    <w:rsid w:val="00995406"/>
    <w:rsid w:val="00996082"/>
    <w:rsid w:val="00997778"/>
    <w:rsid w:val="009A553C"/>
    <w:rsid w:val="009A56D8"/>
    <w:rsid w:val="009A5D86"/>
    <w:rsid w:val="009B01A0"/>
    <w:rsid w:val="009B3BB7"/>
    <w:rsid w:val="009B4D29"/>
    <w:rsid w:val="009B7FAE"/>
    <w:rsid w:val="009C5821"/>
    <w:rsid w:val="009C6457"/>
    <w:rsid w:val="009D00B9"/>
    <w:rsid w:val="009D0807"/>
    <w:rsid w:val="009D08A8"/>
    <w:rsid w:val="009D1BFC"/>
    <w:rsid w:val="009D2715"/>
    <w:rsid w:val="009D294B"/>
    <w:rsid w:val="009D3154"/>
    <w:rsid w:val="009E35AB"/>
    <w:rsid w:val="009E3F72"/>
    <w:rsid w:val="009E73EB"/>
    <w:rsid w:val="009F26F3"/>
    <w:rsid w:val="00A00BCD"/>
    <w:rsid w:val="00A052BB"/>
    <w:rsid w:val="00A05C56"/>
    <w:rsid w:val="00A05E80"/>
    <w:rsid w:val="00A06E47"/>
    <w:rsid w:val="00A113DD"/>
    <w:rsid w:val="00A12D17"/>
    <w:rsid w:val="00A14685"/>
    <w:rsid w:val="00A15B6E"/>
    <w:rsid w:val="00A173A9"/>
    <w:rsid w:val="00A17AC0"/>
    <w:rsid w:val="00A200D0"/>
    <w:rsid w:val="00A20D0B"/>
    <w:rsid w:val="00A233F9"/>
    <w:rsid w:val="00A276B0"/>
    <w:rsid w:val="00A2784C"/>
    <w:rsid w:val="00A27875"/>
    <w:rsid w:val="00A31CD0"/>
    <w:rsid w:val="00A33103"/>
    <w:rsid w:val="00A3345A"/>
    <w:rsid w:val="00A338CD"/>
    <w:rsid w:val="00A36390"/>
    <w:rsid w:val="00A37901"/>
    <w:rsid w:val="00A41247"/>
    <w:rsid w:val="00A42B14"/>
    <w:rsid w:val="00A457BF"/>
    <w:rsid w:val="00A45909"/>
    <w:rsid w:val="00A5048E"/>
    <w:rsid w:val="00A50C9B"/>
    <w:rsid w:val="00A50EA4"/>
    <w:rsid w:val="00A52A30"/>
    <w:rsid w:val="00A54A6C"/>
    <w:rsid w:val="00A56CCF"/>
    <w:rsid w:val="00A57A41"/>
    <w:rsid w:val="00A60431"/>
    <w:rsid w:val="00A65590"/>
    <w:rsid w:val="00A655D4"/>
    <w:rsid w:val="00A704C9"/>
    <w:rsid w:val="00A706F5"/>
    <w:rsid w:val="00A70D0C"/>
    <w:rsid w:val="00A70FBB"/>
    <w:rsid w:val="00A71266"/>
    <w:rsid w:val="00A729A2"/>
    <w:rsid w:val="00A72CD4"/>
    <w:rsid w:val="00A75CFB"/>
    <w:rsid w:val="00A768DC"/>
    <w:rsid w:val="00A77628"/>
    <w:rsid w:val="00A77692"/>
    <w:rsid w:val="00A84F30"/>
    <w:rsid w:val="00A862E5"/>
    <w:rsid w:val="00A862EF"/>
    <w:rsid w:val="00A86353"/>
    <w:rsid w:val="00A9204D"/>
    <w:rsid w:val="00A932E9"/>
    <w:rsid w:val="00A937C3"/>
    <w:rsid w:val="00A93FF4"/>
    <w:rsid w:val="00A96B27"/>
    <w:rsid w:val="00AA0E29"/>
    <w:rsid w:val="00AA1B97"/>
    <w:rsid w:val="00AB081A"/>
    <w:rsid w:val="00AB3B7A"/>
    <w:rsid w:val="00AB6BCD"/>
    <w:rsid w:val="00AC0084"/>
    <w:rsid w:val="00AC0F55"/>
    <w:rsid w:val="00AC129F"/>
    <w:rsid w:val="00AC166D"/>
    <w:rsid w:val="00AC1CCC"/>
    <w:rsid w:val="00AC3339"/>
    <w:rsid w:val="00AC4193"/>
    <w:rsid w:val="00AC46C7"/>
    <w:rsid w:val="00AC5627"/>
    <w:rsid w:val="00AC5D10"/>
    <w:rsid w:val="00AC7841"/>
    <w:rsid w:val="00AC7EEE"/>
    <w:rsid w:val="00AD44D3"/>
    <w:rsid w:val="00AD4624"/>
    <w:rsid w:val="00AD4DE6"/>
    <w:rsid w:val="00AD6ADB"/>
    <w:rsid w:val="00AE3BCC"/>
    <w:rsid w:val="00AE5072"/>
    <w:rsid w:val="00AE51C2"/>
    <w:rsid w:val="00AE6EE0"/>
    <w:rsid w:val="00AE6F41"/>
    <w:rsid w:val="00AF0CF2"/>
    <w:rsid w:val="00AF14EE"/>
    <w:rsid w:val="00AF2E06"/>
    <w:rsid w:val="00AF7434"/>
    <w:rsid w:val="00AF7A9A"/>
    <w:rsid w:val="00B03EB8"/>
    <w:rsid w:val="00B0447A"/>
    <w:rsid w:val="00B0542F"/>
    <w:rsid w:val="00B072A8"/>
    <w:rsid w:val="00B1054C"/>
    <w:rsid w:val="00B1303D"/>
    <w:rsid w:val="00B152B6"/>
    <w:rsid w:val="00B156E7"/>
    <w:rsid w:val="00B1699F"/>
    <w:rsid w:val="00B16B26"/>
    <w:rsid w:val="00B16DC8"/>
    <w:rsid w:val="00B178F0"/>
    <w:rsid w:val="00B20767"/>
    <w:rsid w:val="00B219F2"/>
    <w:rsid w:val="00B21CF1"/>
    <w:rsid w:val="00B23BEC"/>
    <w:rsid w:val="00B23DDF"/>
    <w:rsid w:val="00B243C8"/>
    <w:rsid w:val="00B259BC"/>
    <w:rsid w:val="00B31632"/>
    <w:rsid w:val="00B33112"/>
    <w:rsid w:val="00B33ED3"/>
    <w:rsid w:val="00B33EDB"/>
    <w:rsid w:val="00B354ED"/>
    <w:rsid w:val="00B35CDA"/>
    <w:rsid w:val="00B43866"/>
    <w:rsid w:val="00B43EB2"/>
    <w:rsid w:val="00B451F3"/>
    <w:rsid w:val="00B458EF"/>
    <w:rsid w:val="00B45CBD"/>
    <w:rsid w:val="00B470F7"/>
    <w:rsid w:val="00B47F96"/>
    <w:rsid w:val="00B5131E"/>
    <w:rsid w:val="00B52AE9"/>
    <w:rsid w:val="00B569AB"/>
    <w:rsid w:val="00B569B8"/>
    <w:rsid w:val="00B6267C"/>
    <w:rsid w:val="00B67254"/>
    <w:rsid w:val="00B711AC"/>
    <w:rsid w:val="00B7178B"/>
    <w:rsid w:val="00B74909"/>
    <w:rsid w:val="00B750CF"/>
    <w:rsid w:val="00B80953"/>
    <w:rsid w:val="00B81547"/>
    <w:rsid w:val="00B82C66"/>
    <w:rsid w:val="00B8751F"/>
    <w:rsid w:val="00B87FF4"/>
    <w:rsid w:val="00B91CDC"/>
    <w:rsid w:val="00B92276"/>
    <w:rsid w:val="00B93078"/>
    <w:rsid w:val="00B93AA5"/>
    <w:rsid w:val="00B94F36"/>
    <w:rsid w:val="00B96A1C"/>
    <w:rsid w:val="00BA4384"/>
    <w:rsid w:val="00BA5A56"/>
    <w:rsid w:val="00BA6FCF"/>
    <w:rsid w:val="00BB47B0"/>
    <w:rsid w:val="00BB535D"/>
    <w:rsid w:val="00BB63D4"/>
    <w:rsid w:val="00BB69D3"/>
    <w:rsid w:val="00BB77D0"/>
    <w:rsid w:val="00BC0D74"/>
    <w:rsid w:val="00BC345F"/>
    <w:rsid w:val="00BC3E87"/>
    <w:rsid w:val="00BD030E"/>
    <w:rsid w:val="00BD0C4D"/>
    <w:rsid w:val="00BD23D0"/>
    <w:rsid w:val="00BD63C7"/>
    <w:rsid w:val="00BD7BFD"/>
    <w:rsid w:val="00BE02B0"/>
    <w:rsid w:val="00BF1B61"/>
    <w:rsid w:val="00BF22F5"/>
    <w:rsid w:val="00BF3558"/>
    <w:rsid w:val="00BF3A42"/>
    <w:rsid w:val="00C006B5"/>
    <w:rsid w:val="00C0218D"/>
    <w:rsid w:val="00C0419E"/>
    <w:rsid w:val="00C0454E"/>
    <w:rsid w:val="00C04F21"/>
    <w:rsid w:val="00C07ECE"/>
    <w:rsid w:val="00C10998"/>
    <w:rsid w:val="00C14ACB"/>
    <w:rsid w:val="00C15828"/>
    <w:rsid w:val="00C222C9"/>
    <w:rsid w:val="00C225C9"/>
    <w:rsid w:val="00C22FB9"/>
    <w:rsid w:val="00C23A5F"/>
    <w:rsid w:val="00C246CB"/>
    <w:rsid w:val="00C25549"/>
    <w:rsid w:val="00C261DC"/>
    <w:rsid w:val="00C30C62"/>
    <w:rsid w:val="00C3141E"/>
    <w:rsid w:val="00C32071"/>
    <w:rsid w:val="00C40A8E"/>
    <w:rsid w:val="00C41FA1"/>
    <w:rsid w:val="00C42931"/>
    <w:rsid w:val="00C477A5"/>
    <w:rsid w:val="00C52418"/>
    <w:rsid w:val="00C5367B"/>
    <w:rsid w:val="00C53FB1"/>
    <w:rsid w:val="00C542F9"/>
    <w:rsid w:val="00C55C56"/>
    <w:rsid w:val="00C60150"/>
    <w:rsid w:val="00C60C9F"/>
    <w:rsid w:val="00C612DD"/>
    <w:rsid w:val="00C62372"/>
    <w:rsid w:val="00C6266E"/>
    <w:rsid w:val="00C62E32"/>
    <w:rsid w:val="00C63A3F"/>
    <w:rsid w:val="00C63DA6"/>
    <w:rsid w:val="00C65C19"/>
    <w:rsid w:val="00C65F2F"/>
    <w:rsid w:val="00C6737F"/>
    <w:rsid w:val="00C72AF4"/>
    <w:rsid w:val="00C754C2"/>
    <w:rsid w:val="00C80086"/>
    <w:rsid w:val="00C852FD"/>
    <w:rsid w:val="00C872F7"/>
    <w:rsid w:val="00C87A77"/>
    <w:rsid w:val="00C87DDB"/>
    <w:rsid w:val="00C90786"/>
    <w:rsid w:val="00C92949"/>
    <w:rsid w:val="00C92B18"/>
    <w:rsid w:val="00C92C64"/>
    <w:rsid w:val="00C92FA8"/>
    <w:rsid w:val="00C9530C"/>
    <w:rsid w:val="00C96E46"/>
    <w:rsid w:val="00C97585"/>
    <w:rsid w:val="00CA1DE3"/>
    <w:rsid w:val="00CA4A94"/>
    <w:rsid w:val="00CA5BD9"/>
    <w:rsid w:val="00CA6514"/>
    <w:rsid w:val="00CA7AC5"/>
    <w:rsid w:val="00CB0069"/>
    <w:rsid w:val="00CB249D"/>
    <w:rsid w:val="00CB3F4E"/>
    <w:rsid w:val="00CB4BB6"/>
    <w:rsid w:val="00CB4BFE"/>
    <w:rsid w:val="00CB62DD"/>
    <w:rsid w:val="00CB7DD9"/>
    <w:rsid w:val="00CC2845"/>
    <w:rsid w:val="00CC31A4"/>
    <w:rsid w:val="00CC3C2C"/>
    <w:rsid w:val="00CC3CCA"/>
    <w:rsid w:val="00CD3787"/>
    <w:rsid w:val="00CD420E"/>
    <w:rsid w:val="00CD4A83"/>
    <w:rsid w:val="00CD51C5"/>
    <w:rsid w:val="00CD64FB"/>
    <w:rsid w:val="00CD6770"/>
    <w:rsid w:val="00CD692F"/>
    <w:rsid w:val="00CD7EBA"/>
    <w:rsid w:val="00CE106C"/>
    <w:rsid w:val="00CE38B4"/>
    <w:rsid w:val="00CE4395"/>
    <w:rsid w:val="00CE62C5"/>
    <w:rsid w:val="00CE7988"/>
    <w:rsid w:val="00CF352C"/>
    <w:rsid w:val="00CF492B"/>
    <w:rsid w:val="00D0673F"/>
    <w:rsid w:val="00D0790F"/>
    <w:rsid w:val="00D13FDE"/>
    <w:rsid w:val="00D159C9"/>
    <w:rsid w:val="00D168C7"/>
    <w:rsid w:val="00D2393B"/>
    <w:rsid w:val="00D245DB"/>
    <w:rsid w:val="00D26676"/>
    <w:rsid w:val="00D304D4"/>
    <w:rsid w:val="00D30919"/>
    <w:rsid w:val="00D33B4B"/>
    <w:rsid w:val="00D37794"/>
    <w:rsid w:val="00D42E08"/>
    <w:rsid w:val="00D45A79"/>
    <w:rsid w:val="00D464A7"/>
    <w:rsid w:val="00D5153C"/>
    <w:rsid w:val="00D525B0"/>
    <w:rsid w:val="00D60B31"/>
    <w:rsid w:val="00D61AB3"/>
    <w:rsid w:val="00D63F4A"/>
    <w:rsid w:val="00D64035"/>
    <w:rsid w:val="00D65CC0"/>
    <w:rsid w:val="00D6602A"/>
    <w:rsid w:val="00D72540"/>
    <w:rsid w:val="00D74BA7"/>
    <w:rsid w:val="00D822D4"/>
    <w:rsid w:val="00D8273E"/>
    <w:rsid w:val="00D8346E"/>
    <w:rsid w:val="00D846D2"/>
    <w:rsid w:val="00D858AD"/>
    <w:rsid w:val="00D9112C"/>
    <w:rsid w:val="00D912E9"/>
    <w:rsid w:val="00D92DE2"/>
    <w:rsid w:val="00D937A6"/>
    <w:rsid w:val="00D949AE"/>
    <w:rsid w:val="00DA2332"/>
    <w:rsid w:val="00DA3EED"/>
    <w:rsid w:val="00DA64A4"/>
    <w:rsid w:val="00DA654D"/>
    <w:rsid w:val="00DA70CE"/>
    <w:rsid w:val="00DB0F07"/>
    <w:rsid w:val="00DB4E4A"/>
    <w:rsid w:val="00DB592B"/>
    <w:rsid w:val="00DB644F"/>
    <w:rsid w:val="00DC26B5"/>
    <w:rsid w:val="00DC634C"/>
    <w:rsid w:val="00DC7A33"/>
    <w:rsid w:val="00DD1518"/>
    <w:rsid w:val="00DD3806"/>
    <w:rsid w:val="00DD4633"/>
    <w:rsid w:val="00DD484A"/>
    <w:rsid w:val="00DD7898"/>
    <w:rsid w:val="00DE0DFB"/>
    <w:rsid w:val="00DE25AB"/>
    <w:rsid w:val="00DE2E2A"/>
    <w:rsid w:val="00DE37AB"/>
    <w:rsid w:val="00DE572F"/>
    <w:rsid w:val="00DE6040"/>
    <w:rsid w:val="00DF6AB7"/>
    <w:rsid w:val="00E044DE"/>
    <w:rsid w:val="00E04FBD"/>
    <w:rsid w:val="00E055EF"/>
    <w:rsid w:val="00E05A0D"/>
    <w:rsid w:val="00E06FB8"/>
    <w:rsid w:val="00E07B82"/>
    <w:rsid w:val="00E07F22"/>
    <w:rsid w:val="00E2212A"/>
    <w:rsid w:val="00E255F5"/>
    <w:rsid w:val="00E2591D"/>
    <w:rsid w:val="00E26D2B"/>
    <w:rsid w:val="00E3106A"/>
    <w:rsid w:val="00E31957"/>
    <w:rsid w:val="00E32D02"/>
    <w:rsid w:val="00E338B8"/>
    <w:rsid w:val="00E344D0"/>
    <w:rsid w:val="00E3625F"/>
    <w:rsid w:val="00E376D6"/>
    <w:rsid w:val="00E4085A"/>
    <w:rsid w:val="00E40C63"/>
    <w:rsid w:val="00E41B39"/>
    <w:rsid w:val="00E41EAD"/>
    <w:rsid w:val="00E42816"/>
    <w:rsid w:val="00E4633D"/>
    <w:rsid w:val="00E478E6"/>
    <w:rsid w:val="00E50706"/>
    <w:rsid w:val="00E51884"/>
    <w:rsid w:val="00E53365"/>
    <w:rsid w:val="00E53EB5"/>
    <w:rsid w:val="00E5404B"/>
    <w:rsid w:val="00E544DA"/>
    <w:rsid w:val="00E556F3"/>
    <w:rsid w:val="00E6408F"/>
    <w:rsid w:val="00E65C64"/>
    <w:rsid w:val="00E708F9"/>
    <w:rsid w:val="00E724BE"/>
    <w:rsid w:val="00E7303D"/>
    <w:rsid w:val="00E73E39"/>
    <w:rsid w:val="00E758C3"/>
    <w:rsid w:val="00E76544"/>
    <w:rsid w:val="00E7697C"/>
    <w:rsid w:val="00E76A36"/>
    <w:rsid w:val="00E8411B"/>
    <w:rsid w:val="00E86A69"/>
    <w:rsid w:val="00E86DD0"/>
    <w:rsid w:val="00E90A9C"/>
    <w:rsid w:val="00E910FE"/>
    <w:rsid w:val="00E924F9"/>
    <w:rsid w:val="00E92EEB"/>
    <w:rsid w:val="00E954FF"/>
    <w:rsid w:val="00EA26DF"/>
    <w:rsid w:val="00EA587D"/>
    <w:rsid w:val="00EA64E6"/>
    <w:rsid w:val="00EA7FF5"/>
    <w:rsid w:val="00EB3692"/>
    <w:rsid w:val="00EB3F45"/>
    <w:rsid w:val="00EB5A85"/>
    <w:rsid w:val="00EB73A0"/>
    <w:rsid w:val="00EB7478"/>
    <w:rsid w:val="00EB7ECC"/>
    <w:rsid w:val="00EC0E91"/>
    <w:rsid w:val="00EC11B1"/>
    <w:rsid w:val="00EC124F"/>
    <w:rsid w:val="00EC2E4D"/>
    <w:rsid w:val="00EC50D3"/>
    <w:rsid w:val="00EC64F7"/>
    <w:rsid w:val="00EC64F9"/>
    <w:rsid w:val="00EC7DF0"/>
    <w:rsid w:val="00ED0CD1"/>
    <w:rsid w:val="00ED3E96"/>
    <w:rsid w:val="00ED5A3B"/>
    <w:rsid w:val="00ED7EEC"/>
    <w:rsid w:val="00EE17CD"/>
    <w:rsid w:val="00EE1B5F"/>
    <w:rsid w:val="00EE232C"/>
    <w:rsid w:val="00EE38E7"/>
    <w:rsid w:val="00EE3B93"/>
    <w:rsid w:val="00EE3EB5"/>
    <w:rsid w:val="00EE713C"/>
    <w:rsid w:val="00EF2ABB"/>
    <w:rsid w:val="00EF6EA3"/>
    <w:rsid w:val="00F0293C"/>
    <w:rsid w:val="00F10689"/>
    <w:rsid w:val="00F11D0F"/>
    <w:rsid w:val="00F12E44"/>
    <w:rsid w:val="00F17368"/>
    <w:rsid w:val="00F17F25"/>
    <w:rsid w:val="00F21E73"/>
    <w:rsid w:val="00F227F9"/>
    <w:rsid w:val="00F22A7F"/>
    <w:rsid w:val="00F22B87"/>
    <w:rsid w:val="00F2460C"/>
    <w:rsid w:val="00F26891"/>
    <w:rsid w:val="00F269A1"/>
    <w:rsid w:val="00F300FE"/>
    <w:rsid w:val="00F31BE2"/>
    <w:rsid w:val="00F32DF7"/>
    <w:rsid w:val="00F33CD0"/>
    <w:rsid w:val="00F34E43"/>
    <w:rsid w:val="00F41894"/>
    <w:rsid w:val="00F453DB"/>
    <w:rsid w:val="00F45B84"/>
    <w:rsid w:val="00F51C40"/>
    <w:rsid w:val="00F52F36"/>
    <w:rsid w:val="00F5494E"/>
    <w:rsid w:val="00F6250B"/>
    <w:rsid w:val="00F62885"/>
    <w:rsid w:val="00F62F9F"/>
    <w:rsid w:val="00F66CBA"/>
    <w:rsid w:val="00F7235A"/>
    <w:rsid w:val="00F72E0A"/>
    <w:rsid w:val="00F77257"/>
    <w:rsid w:val="00F824BF"/>
    <w:rsid w:val="00F82AA8"/>
    <w:rsid w:val="00F838A2"/>
    <w:rsid w:val="00F846B2"/>
    <w:rsid w:val="00F84EF1"/>
    <w:rsid w:val="00F871F2"/>
    <w:rsid w:val="00F93BB1"/>
    <w:rsid w:val="00F94296"/>
    <w:rsid w:val="00F9437E"/>
    <w:rsid w:val="00F955D2"/>
    <w:rsid w:val="00F95E8A"/>
    <w:rsid w:val="00F97F25"/>
    <w:rsid w:val="00FA208E"/>
    <w:rsid w:val="00FA5179"/>
    <w:rsid w:val="00FB3C64"/>
    <w:rsid w:val="00FB6CF2"/>
    <w:rsid w:val="00FB7BE7"/>
    <w:rsid w:val="00FC19BC"/>
    <w:rsid w:val="00FC5F5E"/>
    <w:rsid w:val="00FC6C35"/>
    <w:rsid w:val="00FD254A"/>
    <w:rsid w:val="00FD3900"/>
    <w:rsid w:val="00FD50C2"/>
    <w:rsid w:val="00FD6D23"/>
    <w:rsid w:val="00FD6E27"/>
    <w:rsid w:val="00FD7D76"/>
    <w:rsid w:val="00FD7FAC"/>
    <w:rsid w:val="00FE0A2D"/>
    <w:rsid w:val="00FE0D23"/>
    <w:rsid w:val="00FE25AD"/>
    <w:rsid w:val="00FE34C8"/>
    <w:rsid w:val="00FE48B2"/>
    <w:rsid w:val="00FE5795"/>
    <w:rsid w:val="00FE5A20"/>
    <w:rsid w:val="00FE6637"/>
    <w:rsid w:val="00FF0F33"/>
    <w:rsid w:val="00FF1AC2"/>
    <w:rsid w:val="00FF588E"/>
    <w:rsid w:val="00FF5A49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387C77F"/>
  <w15:docId w15:val="{8F8E95BB-F971-4945-9580-72276AC5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FD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07B0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rsid w:val="00307B0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rsid w:val="00307B0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rsid w:val="00307B04"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rsid w:val="00307B04"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link w:val="Heading6Char"/>
    <w:qFormat/>
    <w:rsid w:val="00307B0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307B0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307B04"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307B04"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7B04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rsid w:val="00307B04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PageNumber">
    <w:name w:val="page number"/>
    <w:basedOn w:val="DefaultParagraphFont"/>
    <w:rsid w:val="00307B04"/>
  </w:style>
  <w:style w:type="paragraph" w:styleId="EndnoteText">
    <w:name w:val="endnote text"/>
    <w:aliases w:val=" Char Char"/>
    <w:basedOn w:val="Normal"/>
    <w:next w:val="Normal"/>
    <w:semiHidden/>
    <w:rsid w:val="00307B04"/>
    <w:pPr>
      <w:spacing w:line="240" w:lineRule="auto"/>
    </w:pPr>
  </w:style>
  <w:style w:type="character" w:styleId="EndnoteReference">
    <w:name w:val="endnote reference"/>
    <w:semiHidden/>
    <w:rsid w:val="00307B04"/>
    <w:rPr>
      <w:vertAlign w:val="superscript"/>
    </w:rPr>
  </w:style>
  <w:style w:type="character" w:styleId="CommentReference">
    <w:name w:val="annotation reference"/>
    <w:semiHidden/>
    <w:rsid w:val="00307B04"/>
    <w:rPr>
      <w:sz w:val="16"/>
    </w:rPr>
  </w:style>
  <w:style w:type="paragraph" w:styleId="CommentText">
    <w:name w:val="annotation text"/>
    <w:basedOn w:val="Normal"/>
    <w:link w:val="CommentTextChar"/>
    <w:rsid w:val="00307B04"/>
    <w:rPr>
      <w:sz w:val="20"/>
    </w:rPr>
  </w:style>
  <w:style w:type="paragraph" w:styleId="BodyText2">
    <w:name w:val="Body Text 2"/>
    <w:basedOn w:val="Normal"/>
    <w:rsid w:val="00307B04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">
    <w:name w:val="Body Text"/>
    <w:basedOn w:val="Normal"/>
    <w:rsid w:val="00307B04"/>
    <w:rPr>
      <w:b/>
      <w:i/>
    </w:rPr>
  </w:style>
  <w:style w:type="paragraph" w:styleId="BodyText3">
    <w:name w:val="Body Text 3"/>
    <w:basedOn w:val="Normal"/>
    <w:rsid w:val="00307B04"/>
    <w:pPr>
      <w:jc w:val="both"/>
    </w:pPr>
    <w:rPr>
      <w:b/>
      <w:i/>
    </w:rPr>
  </w:style>
  <w:style w:type="paragraph" w:styleId="BodyTextIndent2">
    <w:name w:val="Body Text Indent 2"/>
    <w:basedOn w:val="Normal"/>
    <w:rsid w:val="00307B04"/>
    <w:pPr>
      <w:ind w:left="567" w:hanging="567"/>
      <w:jc w:val="both"/>
    </w:pPr>
    <w:rPr>
      <w:b/>
    </w:rPr>
  </w:style>
  <w:style w:type="paragraph" w:styleId="FootnoteText">
    <w:name w:val="footnote text"/>
    <w:basedOn w:val="Normal"/>
    <w:semiHidden/>
    <w:rsid w:val="00307B04"/>
    <w:rPr>
      <w:sz w:val="20"/>
    </w:rPr>
  </w:style>
  <w:style w:type="character" w:styleId="FootnoteReference">
    <w:name w:val="footnote reference"/>
    <w:semiHidden/>
    <w:rsid w:val="00307B04"/>
    <w:rPr>
      <w:vertAlign w:val="superscript"/>
    </w:rPr>
  </w:style>
  <w:style w:type="paragraph" w:styleId="BodyTextIndent3">
    <w:name w:val="Body Text Indent 3"/>
    <w:basedOn w:val="Normal"/>
    <w:rsid w:val="00307B04"/>
    <w:pPr>
      <w:ind w:left="567" w:hanging="567"/>
    </w:pPr>
    <w:rPr>
      <w:i/>
      <w:color w:val="008000"/>
    </w:rPr>
  </w:style>
  <w:style w:type="paragraph" w:styleId="BlockText">
    <w:name w:val="Block Text"/>
    <w:basedOn w:val="Normal"/>
    <w:rsid w:val="00307B04"/>
    <w:pPr>
      <w:tabs>
        <w:tab w:val="clear" w:pos="567"/>
        <w:tab w:val="left" w:pos="2657"/>
      </w:tabs>
      <w:spacing w:before="120" w:line="240" w:lineRule="auto"/>
      <w:ind w:left="-37" w:right="-28"/>
    </w:pPr>
  </w:style>
  <w:style w:type="paragraph" w:styleId="BodyTextIndent">
    <w:name w:val="Body Text Indent"/>
    <w:basedOn w:val="Normal"/>
    <w:rsid w:val="00307B04"/>
    <w:pPr>
      <w:tabs>
        <w:tab w:val="clear" w:pos="567"/>
      </w:tabs>
      <w:spacing w:line="240" w:lineRule="auto"/>
      <w:ind w:left="567" w:hanging="567"/>
    </w:pPr>
    <w:rPr>
      <w:b/>
      <w:color w:val="808080"/>
    </w:rPr>
  </w:style>
  <w:style w:type="character" w:styleId="Hyperlink">
    <w:name w:val="Hyperlink"/>
    <w:aliases w:val="Footer Char2,Footer Char1 Char,Footer Char2 Char Char1,Footer Char1 Char Char Char,Footer Char2 Char Char1 Char Char,Footer Char1 Char Char Char Char1 Char,Footer Char1 Char Char Char Char1 Char Char Char"/>
    <w:uiPriority w:val="99"/>
    <w:rsid w:val="00307B04"/>
    <w:rPr>
      <w:color w:val="0000FF"/>
      <w:u w:val="single"/>
    </w:rPr>
  </w:style>
  <w:style w:type="character" w:styleId="FollowedHyperlink">
    <w:name w:val="FollowedHyperlink"/>
    <w:rsid w:val="00307B04"/>
    <w:rPr>
      <w:color w:val="800080"/>
      <w:u w:val="single"/>
    </w:rPr>
  </w:style>
  <w:style w:type="paragraph" w:styleId="DocumentMap">
    <w:name w:val="Document Map"/>
    <w:basedOn w:val="Normal"/>
    <w:semiHidden/>
    <w:rsid w:val="00307B04"/>
    <w:pPr>
      <w:shd w:val="clear" w:color="auto" w:fill="000080"/>
    </w:pPr>
    <w:rPr>
      <w:rFonts w:ascii="Tahoma" w:hAnsi="Tahoma"/>
    </w:rPr>
  </w:style>
  <w:style w:type="character" w:customStyle="1" w:styleId="TextChar">
    <w:name w:val="Text Char"/>
    <w:rsid w:val="00307B04"/>
    <w:rPr>
      <w:sz w:val="24"/>
      <w:lang w:val="en-US" w:eastAsia="en-US" w:bidi="ar-SA"/>
    </w:rPr>
  </w:style>
  <w:style w:type="paragraph" w:customStyle="1" w:styleId="Table">
    <w:name w:val="Table"/>
    <w:basedOn w:val="Normal"/>
    <w:rsid w:val="00307B04"/>
    <w:pPr>
      <w:keepNext/>
      <w:keepLines/>
      <w:tabs>
        <w:tab w:val="clear" w:pos="567"/>
        <w:tab w:val="left" w:pos="284"/>
      </w:tabs>
      <w:spacing w:before="40" w:after="20" w:line="240" w:lineRule="auto"/>
    </w:pPr>
    <w:rPr>
      <w:rFonts w:ascii="Arial" w:eastAsia="Times New Roman" w:hAnsi="Arial"/>
      <w:sz w:val="20"/>
      <w:lang w:val="en-US"/>
    </w:rPr>
  </w:style>
  <w:style w:type="paragraph" w:customStyle="1" w:styleId="Text">
    <w:name w:val="Text"/>
    <w:basedOn w:val="Normal"/>
    <w:rsid w:val="00307B04"/>
    <w:pPr>
      <w:tabs>
        <w:tab w:val="clear" w:pos="567"/>
      </w:tabs>
      <w:spacing w:before="120" w:line="240" w:lineRule="auto"/>
      <w:jc w:val="both"/>
    </w:pPr>
    <w:rPr>
      <w:rFonts w:eastAsia="Times New Roman"/>
      <w:sz w:val="24"/>
      <w:lang w:val="en-US"/>
    </w:rPr>
  </w:style>
  <w:style w:type="paragraph" w:styleId="BalloonText">
    <w:name w:val="Balloon Text"/>
    <w:basedOn w:val="Normal"/>
    <w:semiHidden/>
    <w:rsid w:val="00307B0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7B04"/>
    <w:rPr>
      <w:b/>
      <w:bCs/>
    </w:rPr>
  </w:style>
  <w:style w:type="character" w:customStyle="1" w:styleId="TableChar">
    <w:name w:val="Table Char"/>
    <w:rsid w:val="00307B04"/>
    <w:rPr>
      <w:rFonts w:ascii="Arial" w:hAnsi="Arial"/>
      <w:lang w:val="en-US" w:eastAsia="en-US" w:bidi="ar-SA"/>
    </w:rPr>
  </w:style>
  <w:style w:type="character" w:customStyle="1" w:styleId="EndnoteTextChar">
    <w:name w:val="Endnote Text Char"/>
    <w:aliases w:val=" Char Char Char"/>
    <w:rsid w:val="00307B04"/>
    <w:rPr>
      <w:rFonts w:eastAsia="Batang"/>
      <w:sz w:val="22"/>
      <w:lang w:val="en-GB" w:eastAsia="en-US" w:bidi="ar-SA"/>
    </w:rPr>
  </w:style>
  <w:style w:type="paragraph" w:customStyle="1" w:styleId="Listlevel2">
    <w:name w:val="List level 2"/>
    <w:basedOn w:val="Normal"/>
    <w:rsid w:val="00307B04"/>
    <w:pPr>
      <w:tabs>
        <w:tab w:val="clear" w:pos="567"/>
      </w:tabs>
      <w:spacing w:before="40" w:after="20" w:line="240" w:lineRule="auto"/>
      <w:ind w:left="850" w:hanging="425"/>
    </w:pPr>
    <w:rPr>
      <w:rFonts w:eastAsia="Times New Roman"/>
      <w:sz w:val="24"/>
      <w:lang w:val="en-US"/>
    </w:rPr>
  </w:style>
  <w:style w:type="table" w:styleId="TableGrid">
    <w:name w:val="Table Grid"/>
    <w:basedOn w:val="TableNormal"/>
    <w:rsid w:val="000438AB"/>
    <w:pPr>
      <w:tabs>
        <w:tab w:val="left" w:pos="567"/>
      </w:tabs>
      <w:spacing w:line="260" w:lineRule="exac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5A20"/>
    <w:rPr>
      <w:sz w:val="22"/>
      <w:lang w:val="en-GB" w:eastAsia="en-US"/>
    </w:rPr>
  </w:style>
  <w:style w:type="paragraph" w:customStyle="1" w:styleId="Style">
    <w:name w:val="Style"/>
    <w:basedOn w:val="Normal"/>
    <w:rsid w:val="001F37C5"/>
    <w:pPr>
      <w:tabs>
        <w:tab w:val="clear" w:pos="567"/>
      </w:tabs>
      <w:spacing w:after="160" w:line="240" w:lineRule="exact"/>
    </w:pPr>
    <w:rPr>
      <w:rFonts w:ascii="Verdana" w:eastAsia="Times New Roman" w:hAnsi="Verdana" w:cs="Verdana"/>
      <w:sz w:val="20"/>
    </w:rPr>
  </w:style>
  <w:style w:type="character" w:customStyle="1" w:styleId="Heading6Char">
    <w:name w:val="Heading 6 Char"/>
    <w:link w:val="Heading6"/>
    <w:rsid w:val="001F37C5"/>
    <w:rPr>
      <w:i/>
      <w:sz w:val="22"/>
      <w:lang w:val="en-GB"/>
    </w:rPr>
  </w:style>
  <w:style w:type="paragraph" w:customStyle="1" w:styleId="Nottoc-headings">
    <w:name w:val="Not toc-headings"/>
    <w:basedOn w:val="Normal"/>
    <w:next w:val="Text"/>
    <w:link w:val="Nottoc-headingsChar"/>
    <w:rsid w:val="001F37C5"/>
    <w:pPr>
      <w:keepNext/>
      <w:keepLines/>
      <w:tabs>
        <w:tab w:val="clear" w:pos="567"/>
      </w:tabs>
      <w:spacing w:before="240" w:after="60" w:line="240" w:lineRule="auto"/>
      <w:ind w:left="1701" w:hanging="1701"/>
    </w:pPr>
    <w:rPr>
      <w:rFonts w:ascii="Arial" w:eastAsia="Times New Roman" w:hAnsi="Arial"/>
      <w:b/>
      <w:sz w:val="24"/>
    </w:rPr>
  </w:style>
  <w:style w:type="character" w:customStyle="1" w:styleId="Nottoc-headingsChar">
    <w:name w:val="Not toc-headings Char"/>
    <w:link w:val="Nottoc-headings"/>
    <w:rsid w:val="001F37C5"/>
    <w:rPr>
      <w:rFonts w:ascii="Arial" w:eastAsia="Times New Roman" w:hAnsi="Arial"/>
      <w:b/>
      <w:sz w:val="24"/>
    </w:rPr>
  </w:style>
  <w:style w:type="paragraph" w:styleId="ListParagraph">
    <w:name w:val="List Paragraph"/>
    <w:basedOn w:val="Normal"/>
    <w:uiPriority w:val="34"/>
    <w:qFormat/>
    <w:rsid w:val="00C23A5F"/>
    <w:pPr>
      <w:ind w:left="720"/>
    </w:pPr>
  </w:style>
  <w:style w:type="character" w:customStyle="1" w:styleId="tw4winMark">
    <w:name w:val="tw4winMark"/>
    <w:uiPriority w:val="99"/>
    <w:rsid w:val="00F2460C"/>
    <w:rPr>
      <w:rFonts w:ascii="Courier New" w:hAnsi="Courier New"/>
      <w:vanish/>
      <w:color w:val="800080"/>
      <w:sz w:val="24"/>
      <w:vertAlign w:val="subscript"/>
    </w:rPr>
  </w:style>
  <w:style w:type="character" w:customStyle="1" w:styleId="CommentTextChar">
    <w:name w:val="Comment Text Char"/>
    <w:link w:val="CommentText"/>
    <w:rsid w:val="00F2460C"/>
    <w:rPr>
      <w:lang w:val="en-GB"/>
    </w:rPr>
  </w:style>
  <w:style w:type="paragraph" w:customStyle="1" w:styleId="Default">
    <w:name w:val="Default"/>
    <w:rsid w:val="007938E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customStyle="1" w:styleId="A">
    <w:name w:val="A"/>
    <w:basedOn w:val="Normal"/>
    <w:qFormat/>
    <w:rsid w:val="005A6662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color w:val="000000"/>
      <w:szCs w:val="22"/>
      <w:lang w:val="mt-MT"/>
    </w:rPr>
  </w:style>
  <w:style w:type="paragraph" w:customStyle="1" w:styleId="B">
    <w:name w:val="B"/>
    <w:basedOn w:val="Normal"/>
    <w:qFormat/>
    <w:rsid w:val="005A6662"/>
    <w:pPr>
      <w:keepNext/>
      <w:widowControl w:val="0"/>
      <w:autoSpaceDE w:val="0"/>
      <w:autoSpaceDN w:val="0"/>
      <w:adjustRightInd w:val="0"/>
      <w:spacing w:line="240" w:lineRule="auto"/>
      <w:ind w:left="577" w:right="120" w:hanging="450"/>
    </w:pPr>
    <w:rPr>
      <w:b/>
      <w:noProof/>
      <w:szCs w:val="22"/>
    </w:rPr>
  </w:style>
  <w:style w:type="paragraph" w:customStyle="1" w:styleId="C">
    <w:name w:val="C"/>
    <w:basedOn w:val="Normal"/>
    <w:qFormat/>
    <w:rsid w:val="005A6662"/>
    <w:pPr>
      <w:keepNext/>
      <w:widowControl w:val="0"/>
      <w:autoSpaceDE w:val="0"/>
      <w:autoSpaceDN w:val="0"/>
      <w:adjustRightInd w:val="0"/>
      <w:spacing w:line="240" w:lineRule="auto"/>
      <w:ind w:left="577" w:right="120" w:hanging="450"/>
    </w:pPr>
    <w:rPr>
      <w:b/>
      <w:szCs w:val="22"/>
    </w:rPr>
  </w:style>
  <w:style w:type="paragraph" w:customStyle="1" w:styleId="D">
    <w:name w:val="D"/>
    <w:basedOn w:val="Normal"/>
    <w:qFormat/>
    <w:rsid w:val="005A6662"/>
    <w:pPr>
      <w:keepNext/>
      <w:widowControl w:val="0"/>
      <w:autoSpaceDE w:val="0"/>
      <w:autoSpaceDN w:val="0"/>
      <w:adjustRightInd w:val="0"/>
      <w:spacing w:line="240" w:lineRule="auto"/>
      <w:ind w:left="577" w:right="115" w:hanging="450"/>
    </w:pPr>
    <w:rPr>
      <w:b/>
      <w:szCs w:val="22"/>
      <w:lang w:val="mt-MT"/>
    </w:rPr>
  </w:style>
  <w:style w:type="paragraph" w:customStyle="1" w:styleId="E">
    <w:name w:val="E"/>
    <w:basedOn w:val="Normal"/>
    <w:qFormat/>
    <w:rsid w:val="005A6662"/>
    <w:pPr>
      <w:keepNext/>
      <w:widowControl w:val="0"/>
      <w:numPr>
        <w:numId w:val="38"/>
      </w:numPr>
      <w:autoSpaceDE w:val="0"/>
      <w:autoSpaceDN w:val="0"/>
      <w:adjustRightInd w:val="0"/>
      <w:spacing w:line="240" w:lineRule="auto"/>
      <w:ind w:right="120"/>
    </w:pPr>
    <w:rPr>
      <w:b/>
      <w:szCs w:val="22"/>
      <w:lang w:val="mt-MT"/>
    </w:rPr>
  </w:style>
  <w:style w:type="paragraph" w:customStyle="1" w:styleId="F">
    <w:name w:val="F"/>
    <w:basedOn w:val="Normal"/>
    <w:qFormat/>
    <w:rsid w:val="005A6662"/>
    <w:pPr>
      <w:tabs>
        <w:tab w:val="clear" w:pos="567"/>
      </w:tabs>
      <w:spacing w:line="240" w:lineRule="auto"/>
      <w:jc w:val="center"/>
    </w:pPr>
    <w:rPr>
      <w:b/>
      <w:color w:val="000000"/>
      <w:szCs w:val="22"/>
      <w:lang w:val="mt-MT"/>
    </w:rPr>
  </w:style>
  <w:style w:type="paragraph" w:customStyle="1" w:styleId="G">
    <w:name w:val="G"/>
    <w:basedOn w:val="Normal"/>
    <w:qFormat/>
    <w:rsid w:val="005A6662"/>
    <w:pPr>
      <w:tabs>
        <w:tab w:val="clear" w:pos="567"/>
      </w:tabs>
      <w:spacing w:line="240" w:lineRule="auto"/>
      <w:jc w:val="center"/>
    </w:pPr>
    <w:rPr>
      <w:b/>
      <w:color w:val="000000"/>
      <w:szCs w:val="22"/>
      <w:lang w:val="mt-MT"/>
    </w:rPr>
  </w:style>
  <w:style w:type="character" w:customStyle="1" w:styleId="hps">
    <w:name w:val="hps"/>
    <w:basedOn w:val="DefaultParagraphFont"/>
    <w:rsid w:val="001D6C66"/>
  </w:style>
  <w:style w:type="character" w:customStyle="1" w:styleId="atn">
    <w:name w:val="atn"/>
    <w:basedOn w:val="DefaultParagraphFont"/>
    <w:rsid w:val="00F51C40"/>
  </w:style>
  <w:style w:type="character" w:customStyle="1" w:styleId="shorttext">
    <w:name w:val="short_text"/>
    <w:basedOn w:val="DefaultParagraphFont"/>
    <w:rsid w:val="00AB6BCD"/>
  </w:style>
  <w:style w:type="paragraph" w:customStyle="1" w:styleId="TableParagraph">
    <w:name w:val="Table Paragraph"/>
    <w:basedOn w:val="Normal"/>
    <w:uiPriority w:val="1"/>
    <w:qFormat/>
    <w:rsid w:val="009E3F72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val="en-IN" w:eastAsia="en-IN"/>
    </w:rPr>
  </w:style>
  <w:style w:type="paragraph" w:customStyle="1" w:styleId="11">
    <w:name w:val="11"/>
    <w:basedOn w:val="Normal"/>
    <w:qFormat/>
    <w:rsid w:val="00B33EDB"/>
    <w:pPr>
      <w:tabs>
        <w:tab w:val="clear" w:pos="567"/>
      </w:tabs>
      <w:spacing w:line="240" w:lineRule="auto"/>
      <w:jc w:val="center"/>
    </w:pPr>
    <w:rPr>
      <w:b/>
      <w:color w:val="000000"/>
      <w:szCs w:val="22"/>
      <w:lang w:val="mt-MT"/>
    </w:rPr>
  </w:style>
  <w:style w:type="paragraph" w:customStyle="1" w:styleId="12">
    <w:name w:val="12"/>
    <w:basedOn w:val="B"/>
    <w:qFormat/>
    <w:rsid w:val="00B33EDB"/>
  </w:style>
  <w:style w:type="paragraph" w:customStyle="1" w:styleId="13">
    <w:name w:val="13"/>
    <w:basedOn w:val="C"/>
    <w:qFormat/>
    <w:rsid w:val="00B33EDB"/>
  </w:style>
  <w:style w:type="paragraph" w:customStyle="1" w:styleId="14">
    <w:name w:val="14"/>
    <w:basedOn w:val="D"/>
    <w:qFormat/>
    <w:rsid w:val="00B33EDB"/>
    <w:rPr>
      <w:lang w:val="en-IN"/>
    </w:rPr>
  </w:style>
  <w:style w:type="paragraph" w:customStyle="1" w:styleId="15">
    <w:name w:val="15"/>
    <w:basedOn w:val="E"/>
    <w:qFormat/>
    <w:rsid w:val="00B33EDB"/>
    <w:pPr>
      <w:numPr>
        <w:numId w:val="0"/>
      </w:numPr>
      <w:ind w:left="127"/>
    </w:pPr>
    <w:rPr>
      <w:lang w:val="en-IN"/>
    </w:rPr>
  </w:style>
  <w:style w:type="paragraph" w:customStyle="1" w:styleId="16">
    <w:name w:val="16"/>
    <w:basedOn w:val="F"/>
    <w:qFormat/>
    <w:rsid w:val="00B33EDB"/>
  </w:style>
  <w:style w:type="paragraph" w:customStyle="1" w:styleId="17">
    <w:name w:val="17"/>
    <w:basedOn w:val="G"/>
    <w:qFormat/>
    <w:rsid w:val="00B33EDB"/>
  </w:style>
  <w:style w:type="paragraph" w:customStyle="1" w:styleId="BodytextAgency">
    <w:name w:val="Body text (Agency)"/>
    <w:basedOn w:val="Normal"/>
    <w:link w:val="BodytextAgencyChar"/>
    <w:qFormat/>
    <w:rsid w:val="00BB535D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qFormat/>
    <w:locked/>
    <w:rsid w:val="00BB535D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BB535D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/>
      <w:b/>
      <w:bCs/>
      <w:kern w:val="32"/>
      <w:szCs w:val="22"/>
    </w:rPr>
  </w:style>
  <w:style w:type="character" w:customStyle="1" w:styleId="No-numheading3AgencyChar">
    <w:name w:val="No-num heading 3 (Agency) Char"/>
    <w:link w:val="No-numheading3Agency"/>
    <w:rsid w:val="00BB535D"/>
    <w:rPr>
      <w:rFonts w:ascii="Verdana" w:eastAsia="Verdana" w:hAnsi="Verdana"/>
      <w:b/>
      <w:bCs/>
      <w:kern w:val="32"/>
      <w:sz w:val="22"/>
      <w:szCs w:val="2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BB535D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BB535D"/>
    <w:rPr>
      <w:rFonts w:ascii="Courier New" w:eastAsia="Verdana" w:hAnsi="Courier New"/>
      <w:i/>
      <w:color w:val="339966"/>
      <w:sz w:val="22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yperlink" Target="http://www.ema.europa.e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5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ma.europa.eu/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%20Templates\Normalmalte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EMADOC-1700519818-2112159</_dlc_DocId>
    <_dlc_DocIdUrl xmlns="a034c160-bfb7-45f5-8632-2eb7e0508071">
      <Url>https://euema.sharepoint.com/sites/CRM/_layouts/15/DocIdRedir.aspx?ID=EMADOC-1700519818-2112159</Url>
      <Description>EMADOC-1700519818-2112159</Description>
    </_dlc_DocIdUrl>
  </documentManagement>
</p:properties>
</file>

<file path=customXml/itemProps1.xml><?xml version="1.0" encoding="utf-8"?>
<ds:datastoreItem xmlns:ds="http://schemas.openxmlformats.org/officeDocument/2006/customXml" ds:itemID="{C183DEB2-3E91-4198-8F3F-D31CED794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2E64D-05FE-4348-82AA-D34343B7E3F6}"/>
</file>

<file path=customXml/itemProps3.xml><?xml version="1.0" encoding="utf-8"?>
<ds:datastoreItem xmlns:ds="http://schemas.openxmlformats.org/officeDocument/2006/customXml" ds:itemID="{02856F40-DBD3-4A29-9D66-55A76535CD89}"/>
</file>

<file path=customXml/itemProps4.xml><?xml version="1.0" encoding="utf-8"?>
<ds:datastoreItem xmlns:ds="http://schemas.openxmlformats.org/officeDocument/2006/customXml" ds:itemID="{3D5DE1F7-0883-4F1C-8C64-7C86E6AAA91C}"/>
</file>

<file path=customXml/itemProps5.xml><?xml version="1.0" encoding="utf-8"?>
<ds:datastoreItem xmlns:ds="http://schemas.openxmlformats.org/officeDocument/2006/customXml" ds:itemID="{5FDEFBF6-8576-4FC8-BEE0-A82E1DA82F5F}"/>
</file>

<file path=docProps/app.xml><?xml version="1.0" encoding="utf-8"?>
<Properties xmlns="http://schemas.openxmlformats.org/officeDocument/2006/extended-properties" xmlns:vt="http://schemas.openxmlformats.org/officeDocument/2006/docPropsVTypes">
  <Template>Normalmaltese</Template>
  <TotalTime>37</TotalTime>
  <Pages>58</Pages>
  <Words>22477</Words>
  <Characters>128124</Characters>
  <Application>Microsoft Office Word</Application>
  <DocSecurity>0</DocSecurity>
  <Lines>1067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Imatinib:EPAR-Product information-Tracked changes</vt:lpstr>
    </vt:vector>
  </TitlesOfParts>
  <Company>Novartis</Company>
  <LinksUpToDate>false</LinksUpToDate>
  <CharactersWithSpaces>150301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Imatinib Accord: EPAR- Product information - tracked changes</dc:title>
  <dc:subject>EPAR</dc:subject>
  <dc:creator>CHMP</dc:creator>
  <cp:keywords>“Imatinib Accord, INN- Imatinib”</cp:keywords>
  <cp:lastModifiedBy>MAH Review_RD</cp:lastModifiedBy>
  <cp:revision>26</cp:revision>
  <cp:lastPrinted>2024-04-19T09:28:00Z</cp:lastPrinted>
  <dcterms:created xsi:type="dcterms:W3CDTF">2024-04-04T13:49:00Z</dcterms:created>
  <dcterms:modified xsi:type="dcterms:W3CDTF">2025-04-30T05:44:00Z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d7432a55-5c27-4913-888f-edc3c56af4a6</vt:lpwstr>
  </property>
</Properties>
</file>